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7BE3" w14:textId="466B507C" w:rsidR="009152EF" w:rsidRDefault="009152EF" w:rsidP="009152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9673FF">
        <w:rPr>
          <w:b/>
          <w:i/>
          <w:noProof/>
          <w:sz w:val="28"/>
        </w:rPr>
        <w:t>1045</w:t>
      </w:r>
      <w:ins w:id="0" w:author="Ericsson" w:date="2020-05-15T13:55:00Z">
        <w:r w:rsidR="00D64EB8">
          <w:rPr>
            <w:b/>
            <w:i/>
            <w:noProof/>
            <w:sz w:val="28"/>
          </w:rPr>
          <w:t>-r1</w:t>
        </w:r>
      </w:ins>
      <w:bookmarkStart w:id="1" w:name="_GoBack"/>
      <w:bookmarkEnd w:id="1"/>
    </w:p>
    <w:p w14:paraId="5650AC79" w14:textId="77777777" w:rsidR="009152EF" w:rsidRDefault="009152EF" w:rsidP="009152E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9152EF" w14:paraId="39070781" w14:textId="77777777" w:rsidTr="009152E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58548" w14:textId="77777777" w:rsidR="009152EF" w:rsidRDefault="009152E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9152EF" w14:paraId="6A6216D2" w14:textId="77777777" w:rsidTr="009152E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B7AC83" w14:textId="77777777" w:rsidR="009152EF" w:rsidRDefault="009152E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152EF" w14:paraId="6EBD586D" w14:textId="77777777" w:rsidTr="009152E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27272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2DDB18F8" w14:textId="77777777" w:rsidTr="009152E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645B4" w14:textId="77777777" w:rsidR="009152EF" w:rsidRDefault="009152E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32DD1130" w14:textId="4BE538DB" w:rsidR="009152EF" w:rsidRDefault="009152EF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7C03FF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10</w:t>
            </w:r>
          </w:p>
        </w:tc>
        <w:tc>
          <w:tcPr>
            <w:tcW w:w="709" w:type="dxa"/>
            <w:hideMark/>
          </w:tcPr>
          <w:p w14:paraId="65E92F95" w14:textId="77777777" w:rsidR="009152EF" w:rsidRDefault="009152E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DD35C78" w14:textId="408FBB2D" w:rsidR="009152EF" w:rsidRDefault="009673F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0069</w:t>
            </w:r>
          </w:p>
        </w:tc>
        <w:tc>
          <w:tcPr>
            <w:tcW w:w="709" w:type="dxa"/>
            <w:hideMark/>
          </w:tcPr>
          <w:p w14:paraId="708F2C4D" w14:textId="77777777" w:rsidR="009152EF" w:rsidRDefault="009152E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3FA37577" w14:textId="77777777" w:rsidR="009152EF" w:rsidRDefault="009152E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  <w:hideMark/>
          </w:tcPr>
          <w:p w14:paraId="7CDE3ADB" w14:textId="77777777" w:rsidR="009152EF" w:rsidRDefault="009152E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7484E196" w14:textId="77777777" w:rsidR="009152EF" w:rsidRDefault="009152E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  <w:highlight w:val="green"/>
              </w:rPr>
              <w:t>16.3.0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F256A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</w:p>
        </w:tc>
      </w:tr>
      <w:tr w:rsidR="009152EF" w14:paraId="0EFC5A7F" w14:textId="77777777" w:rsidTr="009152E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9A42E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</w:p>
        </w:tc>
      </w:tr>
      <w:tr w:rsidR="009152EF" w14:paraId="643E4EFD" w14:textId="77777777" w:rsidTr="009152E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286F31" w14:textId="77777777" w:rsidR="009152EF" w:rsidRDefault="009152E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152EF" w14:paraId="7043B2ED" w14:textId="77777777" w:rsidTr="009152EF">
        <w:tc>
          <w:tcPr>
            <w:tcW w:w="9641" w:type="dxa"/>
            <w:gridSpan w:val="9"/>
          </w:tcPr>
          <w:p w14:paraId="456935DA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03419EB" w14:textId="77777777" w:rsidR="009152EF" w:rsidRDefault="009152EF" w:rsidP="009152E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152EF" w14:paraId="3F0C2CD2" w14:textId="77777777" w:rsidTr="009152EF">
        <w:tc>
          <w:tcPr>
            <w:tcW w:w="2835" w:type="dxa"/>
            <w:hideMark/>
          </w:tcPr>
          <w:p w14:paraId="19D334E6" w14:textId="77777777" w:rsidR="009152EF" w:rsidRDefault="009152E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6A11E04" w14:textId="77777777" w:rsidR="009152EF" w:rsidRDefault="009152E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E095DB6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5CFC4A" w14:textId="77777777" w:rsidR="009152EF" w:rsidRDefault="009152E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32476F63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7988EDE5" w14:textId="77777777" w:rsidR="009152EF" w:rsidRDefault="009152E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1B6E98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586E6F32" w14:textId="77777777" w:rsidR="009152EF" w:rsidRDefault="009152E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FACB0ED" w14:textId="77777777" w:rsidR="009152EF" w:rsidRDefault="009152E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1203B05" w14:textId="77777777" w:rsidR="009152EF" w:rsidRDefault="009152EF" w:rsidP="009152E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9152EF" w14:paraId="795BC7A9" w14:textId="77777777" w:rsidTr="009152EF">
        <w:tc>
          <w:tcPr>
            <w:tcW w:w="9641" w:type="dxa"/>
            <w:gridSpan w:val="11"/>
          </w:tcPr>
          <w:p w14:paraId="5C851AA3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0F38C049" w14:textId="77777777" w:rsidTr="009152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07A68A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8CD79F" w14:textId="1E4544D4" w:rsidR="009152EF" w:rsidRDefault="00A04D61">
            <w:pPr>
              <w:pStyle w:val="CRCoverPage"/>
              <w:spacing w:after="0"/>
              <w:ind w:left="100"/>
            </w:pPr>
            <w:r>
              <w:t>Elliptic Curve Group Size</w:t>
            </w:r>
          </w:p>
        </w:tc>
      </w:tr>
      <w:tr w:rsidR="009152EF" w14:paraId="1FD8B01A" w14:textId="77777777" w:rsidTr="009152EF">
        <w:trPr>
          <w:trHeight w:val="11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57BFA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1D5ED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5D5E6E23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E8A877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93C0F6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9152EF" w14:paraId="23C40F1A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B42D94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4539B8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9152EF" w14:paraId="08A1E9BC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42852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B9D64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08B9994D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90940F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338CD738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CryptPr</w:t>
            </w:r>
          </w:p>
        </w:tc>
        <w:tc>
          <w:tcPr>
            <w:tcW w:w="994" w:type="dxa"/>
            <w:gridSpan w:val="2"/>
          </w:tcPr>
          <w:p w14:paraId="3D295C08" w14:textId="77777777" w:rsidR="009152EF" w:rsidRDefault="009152E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76BC6CD4" w14:textId="77777777" w:rsidR="009152EF" w:rsidRDefault="009152E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5A7FD9F" w14:textId="5BEC4FD1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6F52DB">
              <w:rPr>
                <w:noProof/>
              </w:rPr>
              <w:t>04-30</w:t>
            </w:r>
          </w:p>
        </w:tc>
      </w:tr>
      <w:tr w:rsidR="009152EF" w14:paraId="153CE2D9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ADEF6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48861DB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F1EC3E8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6A4E81B5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2E235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4E7F36BD" w14:textId="77777777" w:rsidTr="009152EF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D75F45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706EBBFF" w14:textId="13BEE882" w:rsidR="009152EF" w:rsidRDefault="006F52DB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</w:tcPr>
          <w:p w14:paraId="632F0EFC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1F5EC260" w14:textId="77777777" w:rsidR="009152EF" w:rsidRDefault="009152E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5394C6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9152EF" w14:paraId="5887565C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63BD17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59D952" w14:textId="77777777" w:rsidR="009152EF" w:rsidRDefault="009152E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F300F3" w14:textId="77777777" w:rsidR="009152EF" w:rsidRDefault="009152E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82744" w14:textId="77777777" w:rsidR="009152EF" w:rsidRDefault="009152E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152EF" w14:paraId="6B0E8204" w14:textId="77777777" w:rsidTr="009152EF">
        <w:tc>
          <w:tcPr>
            <w:tcW w:w="1843" w:type="dxa"/>
          </w:tcPr>
          <w:p w14:paraId="5B08EE99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00B641FF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2160E577" w14:textId="77777777" w:rsidTr="009152E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9EBE01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A50A75" w14:textId="4925EE8D" w:rsidR="0052231F" w:rsidRDefault="002A7F86" w:rsidP="00FC143C">
            <w:pPr>
              <w:pStyle w:val="CRCoverPage"/>
              <w:spacing w:after="0"/>
              <w:ind w:left="100"/>
            </w:pPr>
            <w:r>
              <w:t>The formulation "</w:t>
            </w:r>
            <w:r w:rsidR="0068721F">
              <w:t>Elliptic curve groups of less than 255 bits shall not be supported"</w:t>
            </w:r>
            <w:r w:rsidR="00225591">
              <w:t xml:space="preserve"> seems to be unclear. The intention is t</w:t>
            </w:r>
            <w:r w:rsidR="00A04D61">
              <w:t xml:space="preserve">o allow usage of </w:t>
            </w:r>
            <w:r w:rsidR="00A04D61" w:rsidRPr="00A04D61">
              <w:t xml:space="preserve">curve-25519/ed25519/W-25519 </w:t>
            </w:r>
            <w:r w:rsidR="00A04D61">
              <w:t>while preventing</w:t>
            </w:r>
            <w:r w:rsidR="00A04D61" w:rsidRPr="00A04D61">
              <w:t xml:space="preserve"> </w:t>
            </w:r>
            <w:r w:rsidR="00A04D61">
              <w:t xml:space="preserve">usage of </w:t>
            </w:r>
            <w:r w:rsidR="00C511CB">
              <w:t xml:space="preserve">other </w:t>
            </w:r>
            <w:r w:rsidR="00A04D61">
              <w:t>curves having less than 25</w:t>
            </w:r>
            <w:r w:rsidR="00C511CB">
              <w:t>6</w:t>
            </w:r>
            <w:r w:rsidR="00A04D61">
              <w:t xml:space="preserve"> bits.</w:t>
            </w:r>
          </w:p>
          <w:p w14:paraId="4DBCF23A" w14:textId="77777777" w:rsidR="0052231F" w:rsidRDefault="0052231F" w:rsidP="00FC143C">
            <w:pPr>
              <w:pStyle w:val="CRCoverPage"/>
              <w:spacing w:after="0"/>
              <w:ind w:left="100"/>
            </w:pPr>
          </w:p>
          <w:p w14:paraId="1DBEFF7A" w14:textId="04131F48" w:rsidR="009152EF" w:rsidRDefault="0052231F" w:rsidP="00FC143C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 xml:space="preserve">3GPP should </w:t>
            </w:r>
            <w:r w:rsidR="00193D1F">
              <w:rPr>
                <w:lang w:val="en-US"/>
              </w:rPr>
              <w:t xml:space="preserve">support a higher security level </w:t>
            </w:r>
            <w:r>
              <w:rPr>
                <w:lang w:val="en-US"/>
              </w:rPr>
              <w:t xml:space="preserve">and so recommend </w:t>
            </w:r>
            <w:r>
              <w:rPr>
                <w:color w:val="000000"/>
              </w:rPr>
              <w:t>ecdsa_secp384r1_sha384</w:t>
            </w:r>
            <w:r>
              <w:rPr>
                <w:lang w:val="en-US"/>
              </w:rPr>
              <w:t xml:space="preserve">. </w:t>
            </w:r>
            <w:r w:rsidR="00A04D61">
              <w:t xml:space="preserve"> </w:t>
            </w:r>
          </w:p>
          <w:p w14:paraId="2DC51FD3" w14:textId="77777777" w:rsidR="00422730" w:rsidRDefault="00422730" w:rsidP="00FC143C">
            <w:pPr>
              <w:pStyle w:val="CRCoverPage"/>
              <w:spacing w:after="0"/>
              <w:ind w:left="100"/>
            </w:pPr>
          </w:p>
          <w:p w14:paraId="32EBF69E" w14:textId="16BD2163" w:rsidR="00422730" w:rsidRDefault="00422730" w:rsidP="00FC143C">
            <w:pPr>
              <w:pStyle w:val="CRCoverPage"/>
              <w:spacing w:after="0"/>
              <w:ind w:left="100"/>
            </w:pPr>
            <w:r>
              <w:t>Typo "extention" instead of "extension".</w:t>
            </w:r>
          </w:p>
        </w:tc>
      </w:tr>
      <w:tr w:rsidR="009152EF" w14:paraId="07554E67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C672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CD071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4E7A3BBE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AD869A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6FBE2BA" w14:textId="4F3D6FCA" w:rsidR="009152EF" w:rsidRDefault="002255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Clarified t</w:t>
            </w:r>
            <w:r w:rsidR="00D4314A">
              <w:rPr>
                <w:noProof/>
              </w:rPr>
              <w:t xml:space="preserve">ext </w:t>
            </w:r>
            <w:r w:rsidR="00A04D61">
              <w:rPr>
                <w:noProof/>
              </w:rPr>
              <w:t xml:space="preserve">about elliptic curve group size </w:t>
            </w:r>
            <w:r w:rsidR="00D4314A">
              <w:rPr>
                <w:noProof/>
              </w:rPr>
              <w:t xml:space="preserve"> </w:t>
            </w:r>
          </w:p>
          <w:p w14:paraId="09D5D171" w14:textId="77777777" w:rsidR="0052231F" w:rsidRDefault="0052231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810AF0A" w14:textId="77777777" w:rsidR="0052231F" w:rsidRDefault="0052231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Text added to recommend </w:t>
            </w:r>
            <w:r w:rsidRPr="0052231F">
              <w:rPr>
                <w:lang w:val="en-US"/>
              </w:rPr>
              <w:t>ecdsa_secp384r1_sha384</w:t>
            </w:r>
          </w:p>
          <w:p w14:paraId="65F4C55B" w14:textId="77777777" w:rsidR="00422730" w:rsidRDefault="00422730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1211C333" w14:textId="542C0B98" w:rsidR="00422730" w:rsidRDefault="00422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Corrected typo</w:t>
            </w:r>
          </w:p>
        </w:tc>
      </w:tr>
      <w:tr w:rsidR="009152EF" w14:paraId="4DC93117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2B50D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8312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6BCBDD61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6D1A65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69A62C5" w14:textId="756F676C" w:rsidR="009152EF" w:rsidRDefault="00D431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Critical 3GPP systems might use non-recommended </w:t>
            </w:r>
            <w:r w:rsidR="00A04D61">
              <w:rPr>
                <w:noProof/>
              </w:rPr>
              <w:t>elliptic curve groups</w:t>
            </w:r>
            <w:r>
              <w:rPr>
                <w:noProof/>
              </w:rPr>
              <w:t xml:space="preserve"> leading to weaknesses</w:t>
            </w:r>
            <w:r w:rsidR="006F52DB">
              <w:rPr>
                <w:noProof/>
              </w:rPr>
              <w:t>. Unclear specification.</w:t>
            </w:r>
          </w:p>
        </w:tc>
      </w:tr>
      <w:tr w:rsidR="009152EF" w14:paraId="6B3D2ECB" w14:textId="77777777" w:rsidTr="009152EF">
        <w:tc>
          <w:tcPr>
            <w:tcW w:w="2268" w:type="dxa"/>
            <w:gridSpan w:val="2"/>
          </w:tcPr>
          <w:p w14:paraId="06F8CCD3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1D6746D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101D0982" w14:textId="77777777" w:rsidTr="009152E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39209A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BA47B5B" w14:textId="1CF30508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t>6.</w:t>
            </w:r>
            <w:r w:rsidR="00D4314A">
              <w:t>2</w:t>
            </w:r>
            <w:r>
              <w:t>.</w:t>
            </w:r>
            <w:r w:rsidR="00A04D61">
              <w:t>3</w:t>
            </w:r>
            <w:r>
              <w:t>.</w:t>
            </w:r>
          </w:p>
        </w:tc>
      </w:tr>
      <w:tr w:rsidR="009152EF" w14:paraId="7DC8FA05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28396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EF6A6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18B7B5C5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C891B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948AE1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AACF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C5B591" w14:textId="77777777" w:rsidR="009152EF" w:rsidRDefault="009152E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36ADF" w14:textId="77777777" w:rsidR="009152EF" w:rsidRDefault="009152E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152EF" w14:paraId="501D7051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C5085A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3DE50F7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2D4FFA1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105F8C8C" w14:textId="77777777" w:rsidR="009152EF" w:rsidRDefault="009152E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9F8E28" w14:textId="77777777" w:rsidR="009152EF" w:rsidRDefault="009152E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52EF" w14:paraId="73D68389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6AC0D3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E74199F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707C0BB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6F7982D9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9DB286" w14:textId="77777777" w:rsidR="009152EF" w:rsidRDefault="009152E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52EF" w14:paraId="5BE954A7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811C34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23AD0F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6B3252B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71A59AE4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340679" w14:textId="77777777" w:rsidR="009152EF" w:rsidRDefault="009152E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52EF" w14:paraId="1A500A76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17EE2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D7360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</w:p>
        </w:tc>
      </w:tr>
      <w:tr w:rsidR="009152EF" w14:paraId="294D786D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AE0984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AFCCB8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11AF50" w14:textId="77777777" w:rsidR="009152EF" w:rsidRDefault="009152EF" w:rsidP="009152EF">
      <w:pPr>
        <w:pStyle w:val="CRCoverPage"/>
        <w:spacing w:after="0"/>
        <w:rPr>
          <w:noProof/>
          <w:sz w:val="8"/>
          <w:szCs w:val="8"/>
        </w:rPr>
      </w:pPr>
    </w:p>
    <w:p w14:paraId="6D7F4F00" w14:textId="77777777" w:rsidR="009152EF" w:rsidRDefault="009152EF" w:rsidP="009152EF">
      <w:pPr>
        <w:spacing w:after="0"/>
        <w:rPr>
          <w:noProof/>
        </w:rPr>
        <w:sectPr w:rsidR="009152EF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218565" w14:textId="4D072704" w:rsidR="007C03FF" w:rsidRDefault="009152EF" w:rsidP="007C03F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color w:val="FF0000"/>
          <w:sz w:val="44"/>
          <w:szCs w:val="44"/>
        </w:rPr>
      </w:pPr>
      <w:r>
        <w:rPr>
          <w:rFonts w:cs="Arial"/>
          <w:noProof/>
          <w:color w:val="FF0000"/>
          <w:sz w:val="44"/>
          <w:szCs w:val="44"/>
        </w:rPr>
        <w:lastRenderedPageBreak/>
        <w:t>***</w:t>
      </w:r>
      <w:r>
        <w:rPr>
          <w:rFonts w:cs="Arial"/>
          <w:noProof/>
          <w:color w:val="FF0000"/>
          <w:sz w:val="44"/>
          <w:szCs w:val="44"/>
        </w:rPr>
        <w:tab/>
        <w:t>BEGIN CHANGES</w:t>
      </w:r>
      <w:r>
        <w:rPr>
          <w:rFonts w:cs="Arial"/>
          <w:noProof/>
          <w:color w:val="FF0000"/>
          <w:sz w:val="44"/>
          <w:szCs w:val="44"/>
        </w:rPr>
        <w:tab/>
        <w:t>***</w:t>
      </w:r>
    </w:p>
    <w:p w14:paraId="098239AB" w14:textId="77777777" w:rsidR="00D3434C" w:rsidRPr="001F017D" w:rsidRDefault="00D3434C" w:rsidP="00D3434C">
      <w:pPr>
        <w:pStyle w:val="Heading2"/>
      </w:pPr>
      <w:bookmarkStart w:id="4" w:name="_Toc35354710"/>
      <w:bookmarkStart w:id="5" w:name="_Toc11168785"/>
      <w:r w:rsidRPr="001F017D">
        <w:t>6.</w:t>
      </w:r>
      <w:r w:rsidRPr="000A0610">
        <w:t>2.3</w:t>
      </w:r>
      <w:r w:rsidRPr="000A0610">
        <w:tab/>
        <w:t>Profiling for TLS 1.2</w:t>
      </w:r>
      <w:bookmarkEnd w:id="4"/>
      <w:r w:rsidRPr="000A0610">
        <w:t xml:space="preserve"> </w:t>
      </w:r>
      <w:bookmarkEnd w:id="5"/>
    </w:p>
    <w:p w14:paraId="63EB1E19" w14:textId="77777777" w:rsidR="00D3434C" w:rsidRPr="001F017D" w:rsidRDefault="00D3434C" w:rsidP="00D3434C">
      <w:r w:rsidRPr="000A0610">
        <w:rPr>
          <w:rFonts w:eastAsia="MS Mincho"/>
        </w:rPr>
        <w:t xml:space="preserve">TLS </w:t>
      </w:r>
      <w:r w:rsidRPr="000A0610">
        <w:rPr>
          <w:rFonts w:eastAsia="MS Mincho"/>
          <w:lang w:val="en-US"/>
        </w:rPr>
        <w:t xml:space="preserve">1.2 </w:t>
      </w:r>
      <w:r>
        <w:t>(RFC 5246 [50])</w:t>
      </w:r>
      <w:r w:rsidRPr="000A0610">
        <w:rPr>
          <w:rFonts w:eastAsia="MS Mincho"/>
          <w:lang w:val="en-US"/>
        </w:rPr>
        <w:t xml:space="preserve"> </w:t>
      </w:r>
      <w:r w:rsidRPr="00284A1F">
        <w:rPr>
          <w:rFonts w:eastAsia="MS Mincho"/>
        </w:rPr>
        <w:t xml:space="preserve">shall support </w:t>
      </w:r>
      <w:r w:rsidRPr="00284A1F">
        <w:t>the following restrictions and extensions:</w:t>
      </w:r>
    </w:p>
    <w:p w14:paraId="4DEEA223" w14:textId="77777777" w:rsidR="00D3434C" w:rsidRPr="001F017D" w:rsidRDefault="00D3434C" w:rsidP="00D3434C">
      <w:pPr>
        <w:pStyle w:val="B1"/>
        <w:ind w:left="284"/>
        <w:rPr>
          <w:b/>
        </w:rPr>
      </w:pPr>
      <w:r w:rsidRPr="001F017D">
        <w:rPr>
          <w:b/>
        </w:rPr>
        <w:t>TLS cipher suites</w:t>
      </w:r>
      <w:r w:rsidRPr="001F017D">
        <w:t xml:space="preserve"> </w:t>
      </w:r>
    </w:p>
    <w:p w14:paraId="56CEF89F" w14:textId="77777777" w:rsidR="00D3434C" w:rsidRPr="001F017D" w:rsidRDefault="00D3434C" w:rsidP="00D3434C">
      <w:pPr>
        <w:pStyle w:val="B1"/>
      </w:pPr>
      <w:r w:rsidRPr="001F017D">
        <w:t>-</w:t>
      </w:r>
      <w:r w:rsidRPr="001F017D">
        <w:tab/>
        <w:t xml:space="preserve">The rules on </w:t>
      </w:r>
      <w:proofErr w:type="gramStart"/>
      <w:r w:rsidRPr="001F017D">
        <w:t>allowed  cipher</w:t>
      </w:r>
      <w:proofErr w:type="gramEnd"/>
      <w:r w:rsidRPr="001F017D">
        <w:t xml:space="preserve"> suites given in TLS 1.2 (RFC 5246 [</w:t>
      </w:r>
      <w:r>
        <w:t>50</w:t>
      </w:r>
      <w:r w:rsidRPr="001F017D">
        <w:t>]) shall be followed.</w:t>
      </w:r>
    </w:p>
    <w:p w14:paraId="5D24D8C8" w14:textId="77777777" w:rsidR="00D3434C" w:rsidRPr="001F017D" w:rsidRDefault="00D3434C" w:rsidP="00D3434C">
      <w:pPr>
        <w:pStyle w:val="B1"/>
        <w:tabs>
          <w:tab w:val="left" w:pos="1560"/>
        </w:tabs>
        <w:rPr>
          <w:lang w:val="en-US"/>
        </w:rPr>
      </w:pPr>
      <w:r w:rsidRPr="001F017D">
        <w:rPr>
          <w:lang w:val="en-US"/>
        </w:rPr>
        <w:t>-</w:t>
      </w:r>
      <w:r w:rsidRPr="001F017D">
        <w:rPr>
          <w:lang w:val="en-US"/>
        </w:rPr>
        <w:tab/>
        <w:t>In addition, the following cipher suites are mandatory to support and recommended to use:</w:t>
      </w:r>
    </w:p>
    <w:p w14:paraId="699D5582" w14:textId="77777777" w:rsidR="00D3434C" w:rsidRPr="001F017D" w:rsidRDefault="00D3434C" w:rsidP="00D3434C">
      <w:pPr>
        <w:pStyle w:val="B2"/>
        <w:rPr>
          <w:lang w:val="en-US"/>
        </w:rPr>
      </w:pPr>
      <w:r w:rsidRPr="001F017D">
        <w:rPr>
          <w:lang w:val="en-US"/>
        </w:rPr>
        <w:t>-</w:t>
      </w:r>
      <w:r w:rsidRPr="001F017D">
        <w:rPr>
          <w:lang w:val="en-US"/>
        </w:rPr>
        <w:tab/>
        <w:t>TLS_ECDHE_ECDSA_WITH_AES_128_GCM_SHA256 as defined in RFC 5289 [</w:t>
      </w:r>
      <w:r>
        <w:rPr>
          <w:lang w:val="en-US"/>
        </w:rPr>
        <w:t>55</w:t>
      </w:r>
      <w:r w:rsidRPr="001F017D">
        <w:rPr>
          <w:lang w:val="en-US"/>
        </w:rPr>
        <w:t>]</w:t>
      </w:r>
    </w:p>
    <w:p w14:paraId="53E648CC" w14:textId="77777777" w:rsidR="00D3434C" w:rsidRPr="001F017D" w:rsidRDefault="00D3434C" w:rsidP="00D3434C">
      <w:pPr>
        <w:pStyle w:val="B2"/>
        <w:rPr>
          <w:lang w:val="en-US"/>
        </w:rPr>
      </w:pPr>
      <w:r w:rsidRPr="001F017D">
        <w:rPr>
          <w:lang w:val="en-US"/>
        </w:rPr>
        <w:t>-</w:t>
      </w:r>
      <w:r w:rsidRPr="001F017D">
        <w:rPr>
          <w:lang w:val="en-US"/>
        </w:rPr>
        <w:tab/>
        <w:t>TLS_DHE_RSA_WITH_AES_128_GCM_SHA256 as defined in RFC 5288 [</w:t>
      </w:r>
      <w:r>
        <w:rPr>
          <w:lang w:val="en-US"/>
        </w:rPr>
        <w:t>54</w:t>
      </w:r>
      <w:r w:rsidRPr="001F017D">
        <w:rPr>
          <w:lang w:val="en-US"/>
        </w:rPr>
        <w:t>]</w:t>
      </w:r>
    </w:p>
    <w:p w14:paraId="44839B84" w14:textId="77777777" w:rsidR="00D3434C" w:rsidRPr="001F017D" w:rsidRDefault="00D3434C" w:rsidP="00D3434C">
      <w:pPr>
        <w:pStyle w:val="B1"/>
        <w:rPr>
          <w:lang w:val="en-US"/>
        </w:rPr>
      </w:pPr>
      <w:r w:rsidRPr="001F017D">
        <w:rPr>
          <w:lang w:val="en-US"/>
        </w:rPr>
        <w:t>-</w:t>
      </w:r>
      <w:r w:rsidRPr="001F017D">
        <w:rPr>
          <w:lang w:val="en-US"/>
        </w:rPr>
        <w:tab/>
        <w:t xml:space="preserve">Support of the following cipher suites is recommended: </w:t>
      </w:r>
    </w:p>
    <w:p w14:paraId="07F1F5E4" w14:textId="77777777" w:rsidR="00D3434C" w:rsidRPr="001F017D" w:rsidRDefault="00D3434C" w:rsidP="00D3434C">
      <w:pPr>
        <w:pStyle w:val="B2"/>
        <w:rPr>
          <w:lang w:val="en-US"/>
        </w:rPr>
      </w:pPr>
      <w:r w:rsidRPr="001F017D">
        <w:rPr>
          <w:lang w:val="en-US"/>
        </w:rPr>
        <w:t>-</w:t>
      </w:r>
      <w:r w:rsidRPr="001F017D">
        <w:rPr>
          <w:lang w:val="en-US"/>
        </w:rPr>
        <w:tab/>
        <w:t>TLS_ECDHE_ECDSA_WITH_AES_256_GCM_SHA384 as defined in RFC 5289 [</w:t>
      </w:r>
      <w:r>
        <w:rPr>
          <w:lang w:val="en-US"/>
        </w:rPr>
        <w:t>55</w:t>
      </w:r>
      <w:r w:rsidRPr="001F017D">
        <w:rPr>
          <w:lang w:val="en-US"/>
        </w:rPr>
        <w:t>]</w:t>
      </w:r>
    </w:p>
    <w:p w14:paraId="6872E49F" w14:textId="77777777" w:rsidR="00D3434C" w:rsidRPr="001F017D" w:rsidRDefault="00D3434C" w:rsidP="00D3434C">
      <w:pPr>
        <w:pStyle w:val="B2"/>
        <w:rPr>
          <w:lang w:val="en-US"/>
        </w:rPr>
      </w:pPr>
      <w:r w:rsidRPr="001F017D">
        <w:rPr>
          <w:lang w:val="en-US"/>
        </w:rPr>
        <w:t>-</w:t>
      </w:r>
      <w:r w:rsidRPr="001F017D">
        <w:rPr>
          <w:lang w:val="en-US"/>
        </w:rPr>
        <w:tab/>
        <w:t>TLS_ECDHE_RSA_WITH_AES_256_GCM_SHA384 as defined in RFC 5289 [</w:t>
      </w:r>
      <w:r>
        <w:rPr>
          <w:lang w:val="en-US"/>
        </w:rPr>
        <w:t>55</w:t>
      </w:r>
      <w:r w:rsidRPr="001F017D">
        <w:rPr>
          <w:lang w:val="en-US"/>
        </w:rPr>
        <w:t>]</w:t>
      </w:r>
    </w:p>
    <w:p w14:paraId="1AB99BD4" w14:textId="77777777" w:rsidR="00D3434C" w:rsidRPr="001F017D" w:rsidRDefault="00D3434C" w:rsidP="00D3434C">
      <w:pPr>
        <w:pStyle w:val="B1"/>
        <w:rPr>
          <w:lang w:val="en-US"/>
        </w:rPr>
      </w:pPr>
      <w:r w:rsidRPr="001F017D">
        <w:rPr>
          <w:lang w:val="en-US"/>
        </w:rPr>
        <w:t>-</w:t>
      </w:r>
      <w:r w:rsidRPr="001F017D">
        <w:rPr>
          <w:lang w:val="en-US"/>
        </w:rPr>
        <w:tab/>
      </w:r>
      <w:r>
        <w:rPr>
          <w:lang w:val="en-US"/>
        </w:rPr>
        <w:t>Only cipher suites with AEAD (e.g. GCM) and PFS (e.g. ECDHE, DHE) shall be supported.</w:t>
      </w:r>
    </w:p>
    <w:p w14:paraId="5D9BD55A" w14:textId="77777777" w:rsidR="00D3434C" w:rsidRPr="001F017D" w:rsidRDefault="00D3434C" w:rsidP="00D3434C">
      <w:pPr>
        <w:pStyle w:val="B1"/>
        <w:ind w:hanging="568"/>
        <w:rPr>
          <w:b/>
        </w:rPr>
      </w:pPr>
      <w:r w:rsidRPr="001F017D">
        <w:rPr>
          <w:b/>
        </w:rPr>
        <w:t>Diffie-Hellman groups</w:t>
      </w:r>
    </w:p>
    <w:p w14:paraId="3E54C685" w14:textId="1A08F0B6" w:rsidR="00D3434C" w:rsidRPr="001F017D" w:rsidRDefault="00D3434C" w:rsidP="00D3434C">
      <w:pPr>
        <w:pStyle w:val="B1"/>
      </w:pPr>
      <w:r w:rsidRPr="001F017D">
        <w:t>-</w:t>
      </w:r>
      <w:r w:rsidRPr="001F017D">
        <w:tab/>
        <w:t xml:space="preserve">For ECDHE, the curve secp256r1 (P-256) as defined in RFC </w:t>
      </w:r>
      <w:r>
        <w:t>8422 [71]</w:t>
      </w:r>
      <w:r w:rsidRPr="001F017D">
        <w:t xml:space="preserve"> shall be supported, secp384r1 (P-384) as defined in RFC </w:t>
      </w:r>
      <w:r>
        <w:t>8422 [71]</w:t>
      </w:r>
      <w:r w:rsidRPr="001F017D">
        <w:t xml:space="preserve"> should be supported. </w:t>
      </w:r>
      <w:del w:id="6" w:author="Ericsson" w:date="2020-04-29T13:50:00Z">
        <w:r w:rsidRPr="001F017D" w:rsidDel="00613477">
          <w:delText>Elliptic curve groups of less than 255 bits shall not be supported.</w:delText>
        </w:r>
      </w:del>
      <w:ins w:id="7" w:author="Ericsson" w:date="2020-04-29T13:51:00Z">
        <w:r w:rsidR="00613477" w:rsidRPr="00613477">
          <w:t xml:space="preserve"> </w:t>
        </w:r>
        <w:r w:rsidR="00613477" w:rsidRPr="00A04D61">
          <w:t>Except curve25519, ed25519, and W-25519, elliptic curve groups of less than 256 bits shall not be supported</w:t>
        </w:r>
        <w:r w:rsidR="00613477">
          <w:t>.</w:t>
        </w:r>
      </w:ins>
    </w:p>
    <w:p w14:paraId="5550BA93" w14:textId="77777777" w:rsidR="00D3434C" w:rsidRDefault="00D3434C" w:rsidP="00D3434C">
      <w:pPr>
        <w:pStyle w:val="B1"/>
      </w:pPr>
      <w:r w:rsidRPr="001F017D">
        <w:t>-</w:t>
      </w:r>
      <w:r w:rsidRPr="001F017D">
        <w:tab/>
        <w:t>For DHE, Diffie-Hellman groups of at least 4096 bits should be supported. Diffie-Hellman groups smaller than 2048 bits shall not be supported.</w:t>
      </w:r>
    </w:p>
    <w:p w14:paraId="15128693" w14:textId="77777777" w:rsidR="00D3434C" w:rsidRDefault="00D3434C" w:rsidP="00D3434C">
      <w:pPr>
        <w:pStyle w:val="B1"/>
        <w:ind w:left="284"/>
        <w:rPr>
          <w:b/>
        </w:rPr>
      </w:pPr>
      <w:r w:rsidRPr="001F017D">
        <w:rPr>
          <w:b/>
        </w:rPr>
        <w:t xml:space="preserve">TLS </w:t>
      </w:r>
      <w:r>
        <w:rPr>
          <w:b/>
        </w:rPr>
        <w:t>hash algorithms and signature algorithms</w:t>
      </w:r>
    </w:p>
    <w:p w14:paraId="02C181D5" w14:textId="77777777" w:rsidR="00D3434C" w:rsidRDefault="00D3434C" w:rsidP="00D3434C">
      <w:pPr>
        <w:pStyle w:val="B1"/>
      </w:pPr>
      <w:r w:rsidRPr="001F017D">
        <w:t>-</w:t>
      </w:r>
      <w:r w:rsidRPr="001F017D">
        <w:tab/>
      </w:r>
      <w:r>
        <w:t>Hash algorithms: SHA-256 shall be supported. SHA-384 should be supported. MD5 and SHA-1 shall not be supported.</w:t>
      </w:r>
    </w:p>
    <w:p w14:paraId="549E8658" w14:textId="773F8DD2" w:rsidR="00D3434C" w:rsidRDefault="00D3434C" w:rsidP="00D3434C">
      <w:pPr>
        <w:pStyle w:val="B1"/>
        <w:rPr>
          <w:ins w:id="8" w:author="Ericsson" w:date="2020-04-29T13:51:00Z"/>
        </w:rPr>
      </w:pPr>
      <w:bookmarkStart w:id="9" w:name="_Hlk34286183"/>
      <w:r>
        <w:t>-</w:t>
      </w:r>
      <w:r>
        <w:tab/>
        <w:t xml:space="preserve">Signature algorithms: ecdsa, </w:t>
      </w:r>
      <w:r w:rsidRPr="00E42D5C">
        <w:t>rsa_pss_rsae</w:t>
      </w:r>
      <w:r>
        <w:t xml:space="preserve">, and </w:t>
      </w:r>
      <w:r w:rsidRPr="00E42D5C">
        <w:t>rsa_pkcs1</w:t>
      </w:r>
      <w:r>
        <w:t xml:space="preserve"> shall be supported. </w:t>
      </w:r>
      <w:r w:rsidRPr="001F017D">
        <w:t xml:space="preserve">Usage of </w:t>
      </w:r>
      <w:r w:rsidRPr="00E42D5C">
        <w:t>rsa_pkcs1</w:t>
      </w:r>
      <w:r>
        <w:t xml:space="preserve"> </w:t>
      </w:r>
      <w:r w:rsidRPr="001F017D">
        <w:t>is not recommended</w:t>
      </w:r>
      <w:r>
        <w:t>.</w:t>
      </w:r>
      <w:bookmarkEnd w:id="9"/>
    </w:p>
    <w:p w14:paraId="5C30B6E3" w14:textId="1AC7CB57" w:rsidR="00CC1973" w:rsidRPr="00CC1973" w:rsidRDefault="00CC1973">
      <w:pPr>
        <w:pStyle w:val="B1"/>
        <w:ind w:left="284" w:firstLine="0"/>
        <w:rPr>
          <w:rPrChange w:id="10" w:author="Ericsson" w:date="2020-04-29T13:52:00Z">
            <w:rPr>
              <w:b/>
            </w:rPr>
          </w:rPrChange>
        </w:rPr>
        <w:pPrChange w:id="11" w:author="Ericsson" w:date="2020-04-29T13:52:00Z">
          <w:pPr>
            <w:pStyle w:val="B1"/>
          </w:pPr>
        </w:pPrChange>
      </w:pPr>
      <w:ins w:id="12" w:author="Ericsson" w:date="2020-04-29T13:51:00Z">
        <w:r>
          <w:t xml:space="preserve">-    </w:t>
        </w:r>
        <w:r w:rsidRPr="00547805">
          <w:t>ecdsa_secp384r1_sha384 should be supported</w:t>
        </w:r>
        <w:r>
          <w:t>.</w:t>
        </w:r>
      </w:ins>
    </w:p>
    <w:p w14:paraId="6094C020" w14:textId="77777777" w:rsidR="00D3434C" w:rsidRPr="001F017D" w:rsidRDefault="00D3434C" w:rsidP="00D3434C">
      <w:pPr>
        <w:pStyle w:val="B1"/>
        <w:ind w:left="284"/>
      </w:pPr>
      <w:r w:rsidRPr="001F017D">
        <w:rPr>
          <w:b/>
        </w:rPr>
        <w:t>TLS compression</w:t>
      </w:r>
    </w:p>
    <w:p w14:paraId="459B7A85" w14:textId="77777777" w:rsidR="00D3434C" w:rsidRPr="001F017D" w:rsidRDefault="00D3434C" w:rsidP="00D3434C">
      <w:pPr>
        <w:pStyle w:val="B1"/>
      </w:pPr>
      <w:r w:rsidRPr="001F017D">
        <w:t>-</w:t>
      </w:r>
      <w:r w:rsidRPr="001F017D">
        <w:tab/>
        <w:t xml:space="preserve">The “null” compression method as specified in TLS 1.2 </w:t>
      </w:r>
      <w:r>
        <w:t>RFC 5246</w:t>
      </w:r>
      <w:r w:rsidRPr="001F017D">
        <w:t xml:space="preserve"> [</w:t>
      </w:r>
      <w:r>
        <w:t>50</w:t>
      </w:r>
      <w:r w:rsidRPr="001F017D">
        <w:t>] is mandatory to support. All other compression methods shall not be supported.</w:t>
      </w:r>
    </w:p>
    <w:p w14:paraId="78B8138F" w14:textId="77777777" w:rsidR="00D3434C" w:rsidRPr="001F017D" w:rsidRDefault="00D3434C" w:rsidP="00D3434C">
      <w:pPr>
        <w:pStyle w:val="B1"/>
        <w:ind w:left="284"/>
      </w:pPr>
      <w:r w:rsidRPr="001F017D">
        <w:rPr>
          <w:b/>
        </w:rPr>
        <w:t>TLS extensions</w:t>
      </w:r>
      <w:r w:rsidRPr="001F017D">
        <w:t xml:space="preserve"> </w:t>
      </w:r>
    </w:p>
    <w:p w14:paraId="48D34D95" w14:textId="77777777" w:rsidR="00D3434C" w:rsidRPr="001F017D" w:rsidRDefault="00D3434C" w:rsidP="00D3434C">
      <w:pPr>
        <w:pStyle w:val="B1"/>
      </w:pPr>
      <w:r w:rsidRPr="001F017D">
        <w:t>-</w:t>
      </w:r>
      <w:r w:rsidRPr="001F017D">
        <w:tab/>
        <w:t>If TLS Extensions are used in conjunction with TLS, then for RFC 6066 [</w:t>
      </w:r>
      <w:r>
        <w:t>5</w:t>
      </w:r>
      <w:r w:rsidRPr="001F017D">
        <w:t>7] shall apply.</w:t>
      </w:r>
    </w:p>
    <w:p w14:paraId="6D54380D" w14:textId="77777777" w:rsidR="00D3434C" w:rsidRPr="001F017D" w:rsidRDefault="00D3434C" w:rsidP="00D3434C">
      <w:pPr>
        <w:pStyle w:val="B1"/>
        <w:ind w:left="567" w:hanging="283"/>
      </w:pPr>
      <w:r w:rsidRPr="001F017D">
        <w:t>-</w:t>
      </w:r>
      <w:r w:rsidRPr="001F017D">
        <w:tab/>
        <w:t>The Server Name Indication (SNI) extension defined in RFC 6066 [</w:t>
      </w:r>
      <w:r>
        <w:t>5</w:t>
      </w:r>
      <w:r w:rsidRPr="001F017D">
        <w:t xml:space="preserve">7] shall be supported. </w:t>
      </w:r>
    </w:p>
    <w:p w14:paraId="52F72C47" w14:textId="77777777" w:rsidR="00D3434C" w:rsidRPr="001F017D" w:rsidRDefault="00D3434C" w:rsidP="00D3434C">
      <w:pPr>
        <w:pStyle w:val="B1"/>
        <w:ind w:left="284" w:firstLine="0"/>
      </w:pPr>
      <w:r w:rsidRPr="001F017D">
        <w:t>-</w:t>
      </w:r>
      <w:r w:rsidRPr="001F017D">
        <w:tab/>
        <w:t>The Truncated HMAC extension, defined in RFC 6066 [</w:t>
      </w:r>
      <w:r>
        <w:t>5</w:t>
      </w:r>
      <w:r w:rsidRPr="001F017D">
        <w:t>7] shall not be supported.</w:t>
      </w:r>
    </w:p>
    <w:p w14:paraId="6F6A8CD0" w14:textId="77777777" w:rsidR="00D3434C" w:rsidRPr="001F017D" w:rsidRDefault="00D3434C" w:rsidP="00D3434C">
      <w:pPr>
        <w:pStyle w:val="B1"/>
        <w:ind w:left="284" w:firstLine="0"/>
      </w:pPr>
      <w:r w:rsidRPr="001F017D">
        <w:lastRenderedPageBreak/>
        <w:t>-</w:t>
      </w:r>
      <w:r w:rsidRPr="001F017D">
        <w:tab/>
        <w:t>TLS Session Resumption based on RFC 5246 [</w:t>
      </w:r>
      <w:r>
        <w:t>50</w:t>
      </w:r>
      <w:r w:rsidRPr="001F017D">
        <w:t>] or RFC 5077 [</w:t>
      </w:r>
      <w:r>
        <w:t>59</w:t>
      </w:r>
      <w:r w:rsidRPr="001F017D">
        <w:t xml:space="preserve">] should be supported. </w:t>
      </w:r>
    </w:p>
    <w:p w14:paraId="65A8EC6A" w14:textId="77777777" w:rsidR="00D3434C" w:rsidRPr="001F017D" w:rsidRDefault="00D3434C" w:rsidP="00D3434C">
      <w:pPr>
        <w:pStyle w:val="B1"/>
      </w:pPr>
      <w:r w:rsidRPr="001F017D">
        <w:t>-</w:t>
      </w:r>
      <w:r w:rsidRPr="001F017D">
        <w:tab/>
        <w:t>TLS servers and TLS clients shall support RFC 5746 [</w:t>
      </w:r>
      <w:r>
        <w:t>60</w:t>
      </w:r>
      <w:r w:rsidRPr="001F017D">
        <w:t>]. The server shall accept client-initiated renegotiation only if secured according to RFC 5746 [</w:t>
      </w:r>
      <w:r>
        <w:t>60</w:t>
      </w:r>
      <w:r w:rsidRPr="001F017D">
        <w:t>].</w:t>
      </w:r>
    </w:p>
    <w:p w14:paraId="1C828B3B" w14:textId="77777777" w:rsidR="00D3434C" w:rsidRPr="001F017D" w:rsidRDefault="00D3434C" w:rsidP="00D3434C">
      <w:pPr>
        <w:pStyle w:val="B1"/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283"/>
        <w:textAlignment w:val="baseline"/>
      </w:pPr>
      <w:proofErr w:type="gramStart"/>
      <w:r>
        <w:t xml:space="preserve">The </w:t>
      </w:r>
      <w:r w:rsidRPr="001F017D">
        <w:t>Extended Master Secret</w:t>
      </w:r>
      <w:r>
        <w:t xml:space="preserve"> extension</w:t>
      </w:r>
      <w:r w:rsidRPr="001F017D">
        <w:t>,</w:t>
      </w:r>
      <w:proofErr w:type="gramEnd"/>
      <w:r w:rsidRPr="001F017D">
        <w:t xml:space="preserve"> defined in RFC 7627 </w:t>
      </w:r>
      <w:r w:rsidRPr="001F017D">
        <w:rPr>
          <w:lang w:val="en-US"/>
        </w:rPr>
        <w:t>[</w:t>
      </w:r>
      <w:r>
        <w:rPr>
          <w:lang w:val="en-US"/>
        </w:rPr>
        <w:t>61</w:t>
      </w:r>
      <w:r w:rsidRPr="001F017D">
        <w:rPr>
          <w:lang w:val="en-US"/>
        </w:rPr>
        <w:t xml:space="preserve">] </w:t>
      </w:r>
      <w:r>
        <w:rPr>
          <w:lang w:val="en-US"/>
        </w:rPr>
        <w:t>shall</w:t>
      </w:r>
      <w:r w:rsidRPr="001F017D">
        <w:t xml:space="preserve"> be supported.</w:t>
      </w:r>
    </w:p>
    <w:p w14:paraId="57241F6A" w14:textId="77777777" w:rsidR="00D3434C" w:rsidRPr="001F017D" w:rsidRDefault="00D3434C" w:rsidP="00D3434C">
      <w:pPr>
        <w:pStyle w:val="B1"/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283"/>
        <w:textAlignment w:val="baseline"/>
      </w:pPr>
      <w:proofErr w:type="gramStart"/>
      <w:r>
        <w:t>Signature Algorithms,</w:t>
      </w:r>
      <w:proofErr w:type="gramEnd"/>
      <w:r>
        <w:t xml:space="preserve"> defined in </w:t>
      </w:r>
      <w:r w:rsidRPr="00D33D2E">
        <w:t>RFC 5246</w:t>
      </w:r>
      <w:r>
        <w:t xml:space="preserve"> </w:t>
      </w:r>
      <w:r>
        <w:rPr>
          <w:lang w:val="en-US"/>
        </w:rPr>
        <w:t xml:space="preserve">[50] </w:t>
      </w:r>
      <w:r>
        <w:t>shall be supported.</w:t>
      </w:r>
    </w:p>
    <w:p w14:paraId="1FD5FC34" w14:textId="77777777" w:rsidR="00D3434C" w:rsidRDefault="00D3434C" w:rsidP="00D3434C">
      <w:pPr>
        <w:pStyle w:val="B1"/>
      </w:pPr>
      <w:r w:rsidRPr="001F017D">
        <w:t>-</w:t>
      </w:r>
      <w:r w:rsidRPr="001F017D">
        <w:tab/>
      </w:r>
      <w:proofErr w:type="gramStart"/>
      <w:r w:rsidRPr="0077004C">
        <w:rPr>
          <w:lang w:val="en-US"/>
        </w:rPr>
        <w:t>The Supported Groups extension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r w:rsidRPr="001F017D">
        <w:t xml:space="preserve">defined in RFC </w:t>
      </w:r>
      <w:r>
        <w:t>8422</w:t>
      </w:r>
      <w:r w:rsidRPr="001F017D">
        <w:t xml:space="preserve"> </w:t>
      </w:r>
      <w:r w:rsidRPr="001F017D">
        <w:rPr>
          <w:lang w:val="en-US"/>
        </w:rPr>
        <w:t>[</w:t>
      </w:r>
      <w:r>
        <w:rPr>
          <w:lang w:val="en-US"/>
        </w:rPr>
        <w:t>71</w:t>
      </w:r>
      <w:r w:rsidRPr="001F017D">
        <w:rPr>
          <w:lang w:val="en-US"/>
        </w:rPr>
        <w:t>]</w:t>
      </w:r>
      <w:r w:rsidRPr="0077004C">
        <w:rPr>
          <w:lang w:val="en-US"/>
        </w:rPr>
        <w:t xml:space="preserve"> </w:t>
      </w:r>
      <w:r>
        <w:rPr>
          <w:lang w:val="en-US"/>
        </w:rPr>
        <w:t>and RFC 7919 [62] shall be supported.</w:t>
      </w:r>
    </w:p>
    <w:p w14:paraId="6F39106F" w14:textId="7DD07748" w:rsidR="00D3434C" w:rsidRDefault="00D3434C" w:rsidP="00D3434C">
      <w:pPr>
        <w:pStyle w:val="B1"/>
      </w:pPr>
      <w:bookmarkStart w:id="13" w:name="_Hlk34230284"/>
      <w:r w:rsidRPr="001F017D">
        <w:t>-</w:t>
      </w:r>
      <w:r w:rsidRPr="001F017D">
        <w:tab/>
      </w:r>
      <w:r>
        <w:t>The OCSP Status (a.k.a. certificate status request) exten</w:t>
      </w:r>
      <w:ins w:id="14" w:author="Ericsson" w:date="2020-04-29T13:52:00Z">
        <w:r w:rsidR="00CC1973">
          <w:t>s</w:t>
        </w:r>
      </w:ins>
      <w:del w:id="15" w:author="Ericsson" w:date="2020-04-29T13:52:00Z">
        <w:r w:rsidDel="00CC1973">
          <w:delText>t</w:delText>
        </w:r>
      </w:del>
      <w:r>
        <w:t xml:space="preserve">ion, defined in RFC 6066 </w:t>
      </w:r>
      <w:r>
        <w:rPr>
          <w:lang w:val="en-US"/>
        </w:rPr>
        <w:t>[57] should be supported.</w:t>
      </w:r>
      <w:bookmarkEnd w:id="13"/>
    </w:p>
    <w:p w14:paraId="7B385F57" w14:textId="77777777" w:rsidR="00D3434C" w:rsidRPr="001F017D" w:rsidRDefault="00D3434C" w:rsidP="00D3434C">
      <w:pPr>
        <w:pStyle w:val="B1"/>
      </w:pPr>
    </w:p>
    <w:p w14:paraId="3CAE97E6" w14:textId="77777777" w:rsidR="00D3434C" w:rsidRPr="001F017D" w:rsidRDefault="00D3434C" w:rsidP="00D3434C">
      <w:pPr>
        <w:pStyle w:val="B1"/>
        <w:ind w:left="0" w:firstLine="0"/>
      </w:pPr>
      <w:r w:rsidRPr="001F017D">
        <w:rPr>
          <w:b/>
        </w:rPr>
        <w:t>PSK cipher suites</w:t>
      </w:r>
    </w:p>
    <w:p w14:paraId="11061FCF" w14:textId="77777777" w:rsidR="00D3434C" w:rsidRPr="001F017D" w:rsidRDefault="00D3434C" w:rsidP="00D3434C">
      <w:pPr>
        <w:pStyle w:val="B1"/>
        <w:rPr>
          <w:lang w:val="en-US"/>
        </w:rPr>
      </w:pPr>
      <w:r w:rsidRPr="001F017D">
        <w:t>-</w:t>
      </w:r>
      <w:r w:rsidRPr="001F017D">
        <w:tab/>
        <w:t>If pre-shared key (psk) cipher suites are implemented in TLS, then RFC 4279 [</w:t>
      </w:r>
      <w:r>
        <w:t>63</w:t>
      </w:r>
      <w:r w:rsidRPr="001F017D">
        <w:t xml:space="preserve">] and RFC 5489 </w:t>
      </w:r>
      <w:r w:rsidRPr="001F017D">
        <w:rPr>
          <w:lang w:val="en-US"/>
        </w:rPr>
        <w:t>[</w:t>
      </w:r>
      <w:r>
        <w:rPr>
          <w:lang w:val="en-US"/>
        </w:rPr>
        <w:t>64</w:t>
      </w:r>
      <w:r w:rsidRPr="001F017D">
        <w:rPr>
          <w:lang w:val="en-US"/>
        </w:rPr>
        <w:t xml:space="preserve">] </w:t>
      </w:r>
      <w:r w:rsidRPr="001F017D">
        <w:t>shall apply and t</w:t>
      </w:r>
      <w:r w:rsidRPr="001F017D">
        <w:rPr>
          <w:lang w:val="en-US"/>
        </w:rPr>
        <w:t>he following cipher suites are mandatory to support and recommended to use:</w:t>
      </w:r>
    </w:p>
    <w:p w14:paraId="32FF0617" w14:textId="77777777" w:rsidR="00D3434C" w:rsidRPr="001F017D" w:rsidRDefault="00D3434C" w:rsidP="00D3434C">
      <w:pPr>
        <w:pStyle w:val="B1"/>
        <w:rPr>
          <w:lang w:val="en-US"/>
        </w:rPr>
      </w:pPr>
      <w:r w:rsidRPr="001F017D">
        <w:rPr>
          <w:lang w:val="en-US"/>
        </w:rPr>
        <w:t>-</w:t>
      </w:r>
      <w:r w:rsidRPr="001F017D">
        <w:rPr>
          <w:lang w:val="en-US"/>
        </w:rPr>
        <w:tab/>
        <w:t>TLS_DHE_PSK_WITH_AES_128_GCM_SHA256 as defined in RFC 5487 [</w:t>
      </w:r>
      <w:r>
        <w:rPr>
          <w:lang w:val="en-US"/>
        </w:rPr>
        <w:t>65</w:t>
      </w:r>
      <w:r w:rsidRPr="001F017D">
        <w:rPr>
          <w:lang w:val="en-US"/>
        </w:rPr>
        <w:t>].</w:t>
      </w:r>
    </w:p>
    <w:p w14:paraId="7C997B8A" w14:textId="77777777" w:rsidR="00D3434C" w:rsidRPr="001F017D" w:rsidRDefault="00D3434C" w:rsidP="00D3434C">
      <w:pPr>
        <w:pStyle w:val="B1"/>
        <w:rPr>
          <w:lang w:val="en-US"/>
        </w:rPr>
      </w:pPr>
      <w:r w:rsidRPr="001F017D">
        <w:rPr>
          <w:lang w:val="en-US"/>
        </w:rPr>
        <w:t>-</w:t>
      </w:r>
      <w:r w:rsidRPr="001F017D">
        <w:rPr>
          <w:lang w:val="en-US"/>
        </w:rPr>
        <w:tab/>
        <w:t xml:space="preserve">TLS_ECDHE_PSK_WITH_AES_128_GCM_SHA256 as defined in </w:t>
      </w:r>
      <w:r>
        <w:rPr>
          <w:lang w:val="en-US"/>
        </w:rPr>
        <w:t>RFC 8442</w:t>
      </w:r>
      <w:r w:rsidRPr="001F017D">
        <w:rPr>
          <w:lang w:val="en-US"/>
        </w:rPr>
        <w:t xml:space="preserve"> [</w:t>
      </w:r>
      <w:r>
        <w:rPr>
          <w:noProof/>
        </w:rPr>
        <w:t>5</w:t>
      </w:r>
      <w:r w:rsidRPr="001F017D">
        <w:rPr>
          <w:noProof/>
        </w:rPr>
        <w:t>1</w:t>
      </w:r>
      <w:r w:rsidRPr="001F017D">
        <w:rPr>
          <w:lang w:val="en-US"/>
        </w:rPr>
        <w:t>].</w:t>
      </w:r>
    </w:p>
    <w:p w14:paraId="27255F83" w14:textId="77777777" w:rsidR="00D3434C" w:rsidRPr="001F017D" w:rsidRDefault="00D3434C" w:rsidP="00D3434C">
      <w:pPr>
        <w:pStyle w:val="B1"/>
        <w:rPr>
          <w:lang w:val="en-US"/>
        </w:rPr>
      </w:pPr>
      <w:r w:rsidRPr="001F017D">
        <w:rPr>
          <w:lang w:val="en-US"/>
        </w:rPr>
        <w:t>-</w:t>
      </w:r>
      <w:r w:rsidRPr="001F017D">
        <w:rPr>
          <w:lang w:val="en-US"/>
        </w:rPr>
        <w:tab/>
        <w:t>Support of the following cipher suite is recommended:</w:t>
      </w:r>
    </w:p>
    <w:p w14:paraId="5FCDDA29" w14:textId="77777777" w:rsidR="00D3434C" w:rsidRPr="001F017D" w:rsidRDefault="00D3434C" w:rsidP="00D3434C">
      <w:pPr>
        <w:pStyle w:val="B2"/>
      </w:pPr>
      <w:r w:rsidRPr="001F017D">
        <w:rPr>
          <w:lang w:val="en-US"/>
        </w:rPr>
        <w:t>-</w:t>
      </w:r>
      <w:r w:rsidRPr="001F017D">
        <w:rPr>
          <w:lang w:val="en-US"/>
        </w:rPr>
        <w:tab/>
        <w:t>TLS_ECDH</w:t>
      </w:r>
      <w:r w:rsidRPr="001F017D">
        <w:t>E</w:t>
      </w:r>
      <w:r w:rsidRPr="001F017D">
        <w:rPr>
          <w:lang w:val="en-US"/>
        </w:rPr>
        <w:t xml:space="preserve">_PSK_WITH_AES_256_GCM_SHA384 as defined in </w:t>
      </w:r>
      <w:r>
        <w:rPr>
          <w:lang w:val="en-US"/>
        </w:rPr>
        <w:t>RFC 8442</w:t>
      </w:r>
      <w:r w:rsidRPr="001F017D">
        <w:rPr>
          <w:lang w:val="en-US"/>
        </w:rPr>
        <w:t xml:space="preserve"> [</w:t>
      </w:r>
      <w:r>
        <w:rPr>
          <w:noProof/>
        </w:rPr>
        <w:t>5</w:t>
      </w:r>
      <w:r w:rsidRPr="001F017D">
        <w:rPr>
          <w:noProof/>
        </w:rPr>
        <w:t>1</w:t>
      </w:r>
      <w:r w:rsidRPr="001F017D">
        <w:rPr>
          <w:lang w:val="en-US"/>
        </w:rPr>
        <w:t>].</w:t>
      </w:r>
    </w:p>
    <w:p w14:paraId="6CAC6782" w14:textId="77777777" w:rsidR="009152EF" w:rsidRDefault="009152EF" w:rsidP="009152EF">
      <w:pPr>
        <w:rPr>
          <w:rFonts w:cs="Arial"/>
          <w:noProof/>
          <w:sz w:val="44"/>
          <w:szCs w:val="44"/>
        </w:rPr>
      </w:pPr>
    </w:p>
    <w:p w14:paraId="2D0BC7DC" w14:textId="77777777" w:rsidR="009152EF" w:rsidRDefault="009152EF" w:rsidP="009152E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color w:val="FF0000"/>
          <w:sz w:val="44"/>
          <w:szCs w:val="44"/>
        </w:rPr>
      </w:pPr>
      <w:r>
        <w:rPr>
          <w:rFonts w:cs="Arial"/>
          <w:noProof/>
          <w:color w:val="FF0000"/>
          <w:sz w:val="44"/>
          <w:szCs w:val="44"/>
        </w:rPr>
        <w:t>***</w:t>
      </w:r>
      <w:r>
        <w:rPr>
          <w:rFonts w:cs="Arial"/>
          <w:noProof/>
          <w:color w:val="FF0000"/>
          <w:sz w:val="44"/>
          <w:szCs w:val="44"/>
        </w:rPr>
        <w:tab/>
        <w:t>END OF CHANGES</w:t>
      </w:r>
      <w:r>
        <w:rPr>
          <w:rFonts w:cs="Arial"/>
          <w:noProof/>
          <w:color w:val="FF0000"/>
          <w:sz w:val="44"/>
          <w:szCs w:val="44"/>
        </w:rPr>
        <w:tab/>
        <w:t>***</w:t>
      </w:r>
    </w:p>
    <w:p w14:paraId="37FF1079" w14:textId="77777777" w:rsidR="009152EF" w:rsidRDefault="009152EF" w:rsidP="009152EF">
      <w:pPr>
        <w:rPr>
          <w:noProof/>
        </w:rPr>
      </w:pPr>
    </w:p>
    <w:p w14:paraId="4F27CBB8" w14:textId="77777777" w:rsidR="009152EF" w:rsidRDefault="009152EF" w:rsidP="009152EF">
      <w:pPr>
        <w:rPr>
          <w:noProof/>
        </w:rPr>
      </w:pPr>
    </w:p>
    <w:p w14:paraId="44BF42E9" w14:textId="77777777" w:rsidR="009152EF" w:rsidRDefault="009152EF" w:rsidP="009152EF">
      <w:pPr>
        <w:rPr>
          <w:i/>
        </w:rPr>
      </w:pPr>
    </w:p>
    <w:p w14:paraId="7876C227" w14:textId="77777777" w:rsidR="00847BD8" w:rsidRDefault="00847BD8"/>
    <w:sectPr w:rsidR="0084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C40AE" w14:textId="77777777" w:rsidR="001A41CE" w:rsidRDefault="001A41CE" w:rsidP="001332E0">
      <w:pPr>
        <w:spacing w:after="0"/>
      </w:pPr>
      <w:r>
        <w:separator/>
      </w:r>
    </w:p>
  </w:endnote>
  <w:endnote w:type="continuationSeparator" w:id="0">
    <w:p w14:paraId="58B3C52B" w14:textId="77777777" w:rsidR="001A41CE" w:rsidRDefault="001A41CE" w:rsidP="001332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B565F" w14:textId="77777777" w:rsidR="001A41CE" w:rsidRDefault="001A41CE" w:rsidP="001332E0">
      <w:pPr>
        <w:spacing w:after="0"/>
      </w:pPr>
      <w:r>
        <w:separator/>
      </w:r>
    </w:p>
  </w:footnote>
  <w:footnote w:type="continuationSeparator" w:id="0">
    <w:p w14:paraId="1324DBA0" w14:textId="77777777" w:rsidR="001A41CE" w:rsidRDefault="001A41CE" w:rsidP="001332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8659E"/>
    <w:multiLevelType w:val="hybridMultilevel"/>
    <w:tmpl w:val="F6AEF940"/>
    <w:lvl w:ilvl="0" w:tplc="937EEC0E">
      <w:start w:val="43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grammar="clean"/>
  <w:trackRevisions/>
  <w:defaultTabStop w:val="720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EF"/>
    <w:rsid w:val="00073CB2"/>
    <w:rsid w:val="001332E0"/>
    <w:rsid w:val="00193D1F"/>
    <w:rsid w:val="001A41CE"/>
    <w:rsid w:val="00225591"/>
    <w:rsid w:val="002A7F86"/>
    <w:rsid w:val="002F2D67"/>
    <w:rsid w:val="00422730"/>
    <w:rsid w:val="0052231F"/>
    <w:rsid w:val="00547805"/>
    <w:rsid w:val="00613477"/>
    <w:rsid w:val="0068721F"/>
    <w:rsid w:val="006F52DB"/>
    <w:rsid w:val="007C03FF"/>
    <w:rsid w:val="008130FC"/>
    <w:rsid w:val="00847BD8"/>
    <w:rsid w:val="008A72D0"/>
    <w:rsid w:val="008D43D9"/>
    <w:rsid w:val="009152EF"/>
    <w:rsid w:val="009673FF"/>
    <w:rsid w:val="00A04D61"/>
    <w:rsid w:val="00C511CB"/>
    <w:rsid w:val="00CC1973"/>
    <w:rsid w:val="00D00FD7"/>
    <w:rsid w:val="00D3434C"/>
    <w:rsid w:val="00D4314A"/>
    <w:rsid w:val="00D64EB8"/>
    <w:rsid w:val="00EB3940"/>
    <w:rsid w:val="00F84A97"/>
    <w:rsid w:val="00F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792319"/>
  <w15:chartTrackingRefBased/>
  <w15:docId w15:val="{CB18EAD7-7674-4894-BE42-7255E95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2EF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semiHidden/>
    <w:unhideWhenUsed/>
    <w:qFormat/>
    <w:rsid w:val="009152EF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aliases w:val="h3"/>
    <w:basedOn w:val="Heading2"/>
    <w:next w:val="Normal"/>
    <w:link w:val="Heading3Char"/>
    <w:unhideWhenUsed/>
    <w:qFormat/>
    <w:rsid w:val="009152EF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semiHidden/>
    <w:rsid w:val="009152EF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9152EF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semiHidden/>
    <w:unhideWhenUsed/>
    <w:rsid w:val="009152EF"/>
    <w:rPr>
      <w:color w:val="0000FF"/>
      <w:u w:val="single"/>
    </w:rPr>
  </w:style>
  <w:style w:type="character" w:customStyle="1" w:styleId="NOChar">
    <w:name w:val="NO Char"/>
    <w:link w:val="NO"/>
    <w:locked/>
    <w:rsid w:val="009152EF"/>
    <w:rPr>
      <w:rFonts w:ascii="Times New Roman" w:hAnsi="Times New Roman" w:cs="Times New Roman"/>
      <w:lang w:val="en-GB"/>
    </w:rPr>
  </w:style>
  <w:style w:type="paragraph" w:customStyle="1" w:styleId="NO">
    <w:name w:val="NO"/>
    <w:basedOn w:val="Normal"/>
    <w:link w:val="NOChar"/>
    <w:qFormat/>
    <w:rsid w:val="009152EF"/>
    <w:pPr>
      <w:keepLines/>
      <w:ind w:left="1135" w:hanging="851"/>
    </w:pPr>
    <w:rPr>
      <w:rFonts w:eastAsiaTheme="minorHAnsi"/>
      <w:sz w:val="22"/>
      <w:szCs w:val="22"/>
    </w:rPr>
  </w:style>
  <w:style w:type="character" w:customStyle="1" w:styleId="B1Char1">
    <w:name w:val="B1 Char1"/>
    <w:link w:val="B1"/>
    <w:locked/>
    <w:rsid w:val="009152EF"/>
    <w:rPr>
      <w:rFonts w:ascii="Times New Roman" w:hAnsi="Times New Roman" w:cs="Times New Roman"/>
      <w:lang w:val="en-GB"/>
    </w:rPr>
  </w:style>
  <w:style w:type="paragraph" w:customStyle="1" w:styleId="B1">
    <w:name w:val="B1"/>
    <w:basedOn w:val="List"/>
    <w:link w:val="B1Char1"/>
    <w:qFormat/>
    <w:rsid w:val="009152EF"/>
    <w:pPr>
      <w:ind w:left="568" w:hanging="284"/>
      <w:contextualSpacing w:val="0"/>
    </w:pPr>
    <w:rPr>
      <w:rFonts w:eastAsiaTheme="minorHAnsi"/>
      <w:sz w:val="22"/>
      <w:szCs w:val="22"/>
    </w:rPr>
  </w:style>
  <w:style w:type="character" w:customStyle="1" w:styleId="B2Char">
    <w:name w:val="B2 Char"/>
    <w:link w:val="B2"/>
    <w:locked/>
    <w:rsid w:val="009152EF"/>
    <w:rPr>
      <w:rFonts w:ascii="Times New Roman" w:hAnsi="Times New Roman" w:cs="Times New Roman"/>
      <w:lang w:val="en-GB"/>
    </w:rPr>
  </w:style>
  <w:style w:type="paragraph" w:customStyle="1" w:styleId="B2">
    <w:name w:val="B2"/>
    <w:basedOn w:val="List2"/>
    <w:link w:val="B2Char"/>
    <w:rsid w:val="009152EF"/>
    <w:pPr>
      <w:ind w:left="851" w:hanging="284"/>
      <w:contextualSpacing w:val="0"/>
    </w:pPr>
    <w:rPr>
      <w:rFonts w:eastAsiaTheme="minorHAnsi"/>
      <w:sz w:val="22"/>
      <w:szCs w:val="22"/>
    </w:rPr>
  </w:style>
  <w:style w:type="paragraph" w:customStyle="1" w:styleId="CRCoverPage">
    <w:name w:val="CR Cover Page"/>
    <w:rsid w:val="009152EF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152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">
    <w:name w:val="List"/>
    <w:basedOn w:val="Normal"/>
    <w:uiPriority w:val="99"/>
    <w:semiHidden/>
    <w:unhideWhenUsed/>
    <w:rsid w:val="009152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152EF"/>
    <w:pPr>
      <w:ind w:left="720" w:hanging="360"/>
      <w:contextualSpacing/>
    </w:pPr>
  </w:style>
  <w:style w:type="character" w:customStyle="1" w:styleId="B1Char">
    <w:name w:val="B1 Char"/>
    <w:locked/>
    <w:rsid w:val="00D00FD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332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32E0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32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32E0"/>
    <w:rPr>
      <w:rFonts w:ascii="Times New Roman" w:eastAsia="SimSu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2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E0"/>
    <w:rPr>
      <w:rFonts w:ascii="Segoe UI" w:eastAsia="SimSu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</cp:lastModifiedBy>
  <cp:revision>7</cp:revision>
  <dcterms:created xsi:type="dcterms:W3CDTF">2020-04-29T10:50:00Z</dcterms:created>
  <dcterms:modified xsi:type="dcterms:W3CDTF">2020-05-15T10:55:00Z</dcterms:modified>
</cp:coreProperties>
</file>