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1DF4" w14:textId="3BE47FB0" w:rsidR="00834916" w:rsidRDefault="00834916" w:rsidP="00834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BA4858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6095" w:rsidRPr="00426095">
        <w:rPr>
          <w:b/>
          <w:i/>
          <w:noProof/>
          <w:sz w:val="28"/>
        </w:rPr>
        <w:t>S3-201033</w:t>
      </w:r>
    </w:p>
    <w:p w14:paraId="5FBA9191" w14:textId="77777777" w:rsidR="009F4C8A" w:rsidRPr="00EB5B4B" w:rsidRDefault="009F4C8A" w:rsidP="009F4C8A">
      <w:pPr>
        <w:pStyle w:val="CRCoverPage"/>
        <w:outlineLvl w:val="0"/>
        <w:rPr>
          <w:bCs/>
          <w:noProof/>
          <w:sz w:val="16"/>
          <w:szCs w:val="16"/>
        </w:rPr>
      </w:pPr>
      <w:r>
        <w:rPr>
          <w:b/>
          <w:noProof/>
          <w:sz w:val="24"/>
        </w:rPr>
        <w:t>e-</w:t>
      </w:r>
      <w:r w:rsidRPr="00BA5A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meeting, 11 – 15 May 2020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14:paraId="4CD54C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111D" w14:textId="77777777"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 w14:paraId="4F893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E98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511C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8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D5228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0EB95E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7870B163" w14:textId="5914F310" w:rsidR="001E41F3" w:rsidRDefault="00C75854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C75854">
              <w:rPr>
                <w:b/>
                <w:noProof/>
                <w:sz w:val="28"/>
              </w:rPr>
              <w:t>33.</w:t>
            </w:r>
            <w:r w:rsidR="00D40937">
              <w:rPr>
                <w:b/>
                <w:noProof/>
                <w:sz w:val="28"/>
              </w:rPr>
              <w:t>5</w:t>
            </w:r>
            <w:r w:rsidRPr="00C75854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16520D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8BF4C" w14:textId="6FAF60B8" w:rsidR="001E41F3" w:rsidRDefault="00577DF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</w:p>
        </w:tc>
        <w:tc>
          <w:tcPr>
            <w:tcW w:w="709" w:type="dxa"/>
          </w:tcPr>
          <w:p w14:paraId="4FFFC5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24A0D6F" w14:textId="2E9A68DC" w:rsidR="001E41F3" w:rsidRDefault="006905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0DF22E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EDD4A38" w14:textId="1ADEE100" w:rsidR="001E41F3" w:rsidRDefault="006905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</w:t>
            </w:r>
            <w:r w:rsidR="00BE5277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2.</w:t>
            </w:r>
            <w:r w:rsidR="00BE527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501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B30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5AF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65542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B0AA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B05906" w14:textId="77777777">
        <w:tc>
          <w:tcPr>
            <w:tcW w:w="9641" w:type="dxa"/>
            <w:gridSpan w:val="9"/>
          </w:tcPr>
          <w:p w14:paraId="175A5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53EF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ABFB27" w14:textId="77777777" w:rsidTr="00A7671C">
        <w:tc>
          <w:tcPr>
            <w:tcW w:w="2835" w:type="dxa"/>
          </w:tcPr>
          <w:p w14:paraId="1717134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4B8F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CD3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17D3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2E8D6F" w14:textId="6583E43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F4DA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68B4CA" w14:textId="77777777" w:rsidR="00F25D98" w:rsidRDefault="00F122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EC6E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6AD6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4CEBCF7" w14:textId="77777777"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14:paraId="0092BC1D" w14:textId="77777777">
        <w:tc>
          <w:tcPr>
            <w:tcW w:w="9641" w:type="dxa"/>
            <w:gridSpan w:val="11"/>
          </w:tcPr>
          <w:p w14:paraId="3A3439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4619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75E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390BD" w14:textId="72858851" w:rsidR="001E41F3" w:rsidRDefault="0092279D">
            <w:pPr>
              <w:pStyle w:val="CRCoverPage"/>
              <w:spacing w:after="0"/>
              <w:ind w:left="100"/>
              <w:rPr>
                <w:noProof/>
              </w:rPr>
            </w:pPr>
            <w:r w:rsidRPr="0092279D">
              <w:rPr>
                <w:noProof/>
              </w:rPr>
              <w:t>UE cap</w:t>
            </w:r>
            <w:r w:rsidR="006236E8">
              <w:rPr>
                <w:noProof/>
              </w:rPr>
              <w:t>s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>protection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 xml:space="preserve">using AS security </w:t>
            </w:r>
            <w:r w:rsidR="002B7D68">
              <w:rPr>
                <w:noProof/>
              </w:rPr>
              <w:t xml:space="preserve">in </w:t>
            </w:r>
            <w:r w:rsidR="00D40937">
              <w:rPr>
                <w:noProof/>
              </w:rPr>
              <w:t>5G</w:t>
            </w:r>
            <w:r w:rsidR="00482EEC">
              <w:rPr>
                <w:noProof/>
              </w:rPr>
              <w:t>S</w:t>
            </w:r>
            <w:r w:rsidR="006236E8">
              <w:rPr>
                <w:noProof/>
              </w:rPr>
              <w:t xml:space="preserve"> Rel-16</w:t>
            </w:r>
          </w:p>
        </w:tc>
      </w:tr>
      <w:tr w:rsidR="001E41F3" w14:paraId="587E79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FA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831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6CF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FFF6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C1E65" w14:textId="44BB59DC" w:rsidR="001E41F3" w:rsidRDefault="006236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5CC913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17AE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C19DE" w14:textId="77777777" w:rsidR="001E41F3" w:rsidRDefault="0080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35DBFF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EEA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C481F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66C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EC74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13A641E" w14:textId="501E6600" w:rsidR="001E41F3" w:rsidRDefault="00AA0D7F">
            <w:pPr>
              <w:pStyle w:val="CRCoverPage"/>
              <w:spacing w:after="0"/>
              <w:ind w:left="100"/>
              <w:rPr>
                <w:noProof/>
              </w:rPr>
            </w:pPr>
            <w:r w:rsidRPr="00BA4858">
              <w:rPr>
                <w:noProof/>
              </w:rPr>
              <w:t>5G_CIoT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81F9E6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00D990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4B528" w14:textId="4D2FB0F3" w:rsidR="001E41F3" w:rsidRDefault="00F12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60CAF">
              <w:rPr>
                <w:noProof/>
              </w:rPr>
              <w:t>20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</w:t>
            </w:r>
            <w:r w:rsidR="00D062DC">
              <w:rPr>
                <w:noProof/>
              </w:rPr>
              <w:t>4</w:t>
            </w:r>
            <w:r w:rsidR="004242F1">
              <w:rPr>
                <w:noProof/>
              </w:rPr>
              <w:t>-</w:t>
            </w:r>
            <w:r w:rsidR="00BA4858">
              <w:rPr>
                <w:noProof/>
              </w:rPr>
              <w:t>30</w:t>
            </w:r>
          </w:p>
        </w:tc>
      </w:tr>
      <w:tr w:rsidR="001E41F3" w14:paraId="62075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FB0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26B3C0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8FA19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DA5A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B6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EFFD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123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B2F9612" w14:textId="3AF971BA" w:rsidR="001E41F3" w:rsidRDefault="00AA0D7F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BA4858">
              <w:rPr>
                <w:b/>
                <w:noProof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B9CFB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073762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87A76D" w14:textId="55805579"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E3351">
              <w:rPr>
                <w:noProof/>
              </w:rPr>
              <w:t>1</w:t>
            </w:r>
            <w:r w:rsidR="00D062DC">
              <w:rPr>
                <w:noProof/>
              </w:rPr>
              <w:t>6</w:t>
            </w:r>
          </w:p>
        </w:tc>
      </w:tr>
      <w:tr w:rsidR="001E41F3" w14:paraId="00DC87C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192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DB8E5F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C28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9421AB" w14:textId="77777777"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F3F754" w14:textId="77777777">
        <w:tc>
          <w:tcPr>
            <w:tcW w:w="1843" w:type="dxa"/>
          </w:tcPr>
          <w:p w14:paraId="275070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3E839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8B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6416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85812" w14:textId="0C22B185" w:rsidR="00D14344" w:rsidRPr="00D14344" w:rsidRDefault="00AA0D7F" w:rsidP="00D1434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Initial specification exits on protection of UE capability transfer procedure for 5GS Rel-16. It needs to be updated to cover </w:t>
            </w:r>
            <w:proofErr w:type="spellStart"/>
            <w:r>
              <w:rPr>
                <w:lang w:val="en-US"/>
              </w:rPr>
              <w:t>CIoT</w:t>
            </w:r>
            <w:proofErr w:type="spellEnd"/>
            <w:r>
              <w:rPr>
                <w:lang w:val="en-US"/>
              </w:rPr>
              <w:t xml:space="preserve"> </w:t>
            </w:r>
            <w:r w:rsidR="007A0CF0">
              <w:rPr>
                <w:lang w:val="en-US"/>
              </w:rPr>
              <w:t>feature</w:t>
            </w:r>
            <w:r>
              <w:rPr>
                <w:lang w:val="en-US"/>
              </w:rPr>
              <w:t>.</w:t>
            </w:r>
            <w:ins w:id="2" w:author="Author">
              <w:r>
                <w:rPr>
                  <w:lang w:val="en-US"/>
                </w:rPr>
                <w:t xml:space="preserve"> </w:t>
              </w:r>
            </w:ins>
            <w:del w:id="3" w:author="Author">
              <w:r w:rsidDel="00725587">
                <w:rPr>
                  <w:lang w:val="en-US"/>
                </w:rPr>
                <w:delText xml:space="preserve"> </w:delText>
              </w:r>
            </w:del>
            <w:ins w:id="4" w:author="Author">
              <w:r w:rsidR="00725587">
                <w:rPr>
                  <w:lang w:val="en-US"/>
                </w:rPr>
                <w:t xml:space="preserve"> </w:t>
              </w:r>
            </w:ins>
            <w:del w:id="5" w:author="Author">
              <w:r w:rsidR="00BE5277" w:rsidDel="00725587">
                <w:rPr>
                  <w:lang w:val="en-US"/>
                </w:rPr>
                <w:delText xml:space="preserve"> </w:delText>
              </w:r>
            </w:del>
          </w:p>
        </w:tc>
      </w:tr>
      <w:tr w:rsidR="001E41F3" w14:paraId="248C5B6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E2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9E0EA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EA6AD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9BB2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D87222" w14:textId="77777777" w:rsidR="007A0CF0" w:rsidRDefault="007A0CF0" w:rsidP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rely on AS security for protection of RRC procedures.</w:t>
            </w:r>
          </w:p>
          <w:p w14:paraId="1710FC9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261273" w14:textId="77777777" w:rsidR="007C6239" w:rsidRDefault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6.5.3 is updated adding a note which generally states that when there is no AS security, security in RRC layer does not exist</w:t>
            </w:r>
          </w:p>
          <w:p w14:paraId="652F3F27" w14:textId="77777777" w:rsidR="007C6239" w:rsidRDefault="007C623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2051AE" w14:textId="5C69E511" w:rsidR="007A0CF0" w:rsidRDefault="007C6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targets the living CR for CIOT work..</w:t>
            </w:r>
          </w:p>
        </w:tc>
      </w:tr>
      <w:tr w:rsidR="001E41F3" w14:paraId="2BDEBD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115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9A36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FC905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BD1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44174" w14:textId="26FE2708" w:rsidR="001E41F3" w:rsidRDefault="007A0CF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5GS Rel-16 UE capability transfer procedure will be incomplete on how to handle </w:t>
            </w:r>
            <w:proofErr w:type="spellStart"/>
            <w:r>
              <w:t>CIoT</w:t>
            </w:r>
            <w:proofErr w:type="spellEnd"/>
            <w:r>
              <w:t xml:space="preserve"> feature.</w:t>
            </w:r>
          </w:p>
        </w:tc>
      </w:tr>
      <w:tr w:rsidR="001E41F3" w14:paraId="1902D551" w14:textId="77777777">
        <w:tc>
          <w:tcPr>
            <w:tcW w:w="2268" w:type="dxa"/>
            <w:gridSpan w:val="2"/>
          </w:tcPr>
          <w:p w14:paraId="283FA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461E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EE47D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E3F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847E4E" w14:textId="4A77423D" w:rsidR="001E41F3" w:rsidRDefault="000F4E82">
            <w:pPr>
              <w:pStyle w:val="CRCoverPage"/>
              <w:spacing w:after="0"/>
              <w:ind w:left="100"/>
              <w:rPr>
                <w:noProof/>
              </w:rPr>
            </w:pPr>
            <w:r w:rsidRPr="000F4E82">
              <w:rPr>
                <w:noProof/>
              </w:rPr>
              <w:t>6.5.3</w:t>
            </w:r>
          </w:p>
        </w:tc>
      </w:tr>
      <w:tr w:rsidR="001E41F3" w14:paraId="2E7B0DD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8E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2DCF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8CF68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CEE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8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3FF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254EC8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F03457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8A569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DB1D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FBD3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9CBCC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20C26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3D44F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3D1565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A27F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DB6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20F06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721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62367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60A21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9336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659E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FDAD1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A7E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6421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A539C7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835F8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99AC5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3A227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64B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CCCA" w14:textId="3B1AB11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4A360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08A1B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1E603D" w14:textId="7D2DA53E" w:rsidR="000F02EF" w:rsidRPr="000F02EF" w:rsidRDefault="000F02EF" w:rsidP="000F02EF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lastRenderedPageBreak/>
        <w:t>*** START OF CHANGES ***</w:t>
      </w:r>
    </w:p>
    <w:p w14:paraId="3F1BA60B" w14:textId="0D0A6055" w:rsidR="000F02EF" w:rsidRPr="00D14915" w:rsidRDefault="000F02EF" w:rsidP="000F02EF">
      <w:pPr>
        <w:pStyle w:val="Heading3"/>
      </w:pPr>
      <w:r>
        <w:t>6</w:t>
      </w:r>
      <w:r w:rsidRPr="00D14915">
        <w:t>.</w:t>
      </w:r>
      <w:r>
        <w:t>5</w:t>
      </w:r>
      <w:r w:rsidRPr="00D14915">
        <w:t>.</w:t>
      </w:r>
      <w:r>
        <w:t>3</w:t>
      </w:r>
      <w:r w:rsidRPr="00D14915">
        <w:tab/>
        <w:t xml:space="preserve">RRC </w:t>
      </w:r>
      <w:r w:rsidRPr="00AE37C0">
        <w:t>UE capability transfer procedure</w:t>
      </w:r>
    </w:p>
    <w:p w14:paraId="22BDBF73" w14:textId="77777777" w:rsidR="000F02EF" w:rsidRDefault="000F02EF" w:rsidP="000F02EF">
      <w:pPr>
        <w:rPr>
          <w:noProof/>
        </w:rPr>
      </w:pPr>
      <w:r w:rsidRPr="00AE37C0">
        <w:rPr>
          <w:noProof/>
        </w:rPr>
        <w:t xml:space="preserve">The network should </w:t>
      </w:r>
      <w:r>
        <w:rPr>
          <w:noProof/>
        </w:rPr>
        <w:t xml:space="preserve">activate AS security (i.e., perform a successful AS SMC procedure) before </w:t>
      </w:r>
      <w:r w:rsidRPr="00AE37C0">
        <w:rPr>
          <w:noProof/>
        </w:rPr>
        <w:t>run</w:t>
      </w:r>
      <w:r>
        <w:rPr>
          <w:noProof/>
        </w:rPr>
        <w:t>ning</w:t>
      </w:r>
      <w:r w:rsidRPr="00AE37C0">
        <w:rPr>
          <w:noProof/>
        </w:rPr>
        <w:t xml:space="preserve"> the RRC UE capability transfer</w:t>
      </w:r>
      <w:r>
        <w:rPr>
          <w:noProof/>
        </w:rPr>
        <w:t xml:space="preserve"> procedure</w:t>
      </w:r>
      <w:r w:rsidRPr="00AE37C0">
        <w:rPr>
          <w:noProof/>
        </w:rPr>
        <w:t>.</w:t>
      </w:r>
    </w:p>
    <w:p w14:paraId="6466753E" w14:textId="394AF56E" w:rsidR="000F02EF" w:rsidRDefault="000F02EF" w:rsidP="000F02EF">
      <w:pPr>
        <w:rPr>
          <w:noProof/>
        </w:rPr>
      </w:pPr>
      <w:r w:rsidRPr="00AE37C0">
        <w:rPr>
          <w:noProof/>
        </w:rPr>
        <w:t>With the exception of unauthenticated emergency calls</w:t>
      </w:r>
      <w:del w:id="6" w:author="EricssonXY" w:date="2020-05-15T12:34:00Z">
        <w:r w:rsidRPr="00AE37C0" w:rsidDel="00624CE6">
          <w:rPr>
            <w:noProof/>
          </w:rPr>
          <w:delText>,</w:delText>
        </w:r>
      </w:del>
      <w:ins w:id="7" w:author="EricssonXY" w:date="2020-05-15T12:34:00Z">
        <w:r w:rsidR="00624CE6" w:rsidRPr="00624CE6">
          <w:rPr>
            <w:noProof/>
          </w:rPr>
          <w:t xml:space="preserve"> </w:t>
        </w:r>
        <w:r w:rsidR="00624CE6">
          <w:rPr>
            <w:noProof/>
          </w:rPr>
          <w:t>and the UEs using Control plane CIoT optimization,</w:t>
        </w:r>
      </w:ins>
      <w:r w:rsidRPr="00AE37C0">
        <w:rPr>
          <w:noProof/>
        </w:rPr>
        <w:t xml:space="preserve"> if the network had acquired UE capabilities </w:t>
      </w:r>
      <w:r>
        <w:rPr>
          <w:noProof/>
        </w:rPr>
        <w:t xml:space="preserve">using </w:t>
      </w:r>
      <w:r w:rsidRPr="00AE37C0">
        <w:rPr>
          <w:noProof/>
        </w:rPr>
        <w:t>RRC UE capability transfer</w:t>
      </w:r>
      <w:r>
        <w:rPr>
          <w:noProof/>
        </w:rPr>
        <w:t xml:space="preserve"> procedure</w:t>
      </w:r>
      <w:r w:rsidRPr="00AE37C0">
        <w:rPr>
          <w:noProof/>
        </w:rPr>
        <w:t xml:space="preserve"> before AS security activation, then the network shall not store them locally for later use and shall not send them to other network entities.</w:t>
      </w:r>
      <w:r>
        <w:rPr>
          <w:noProof/>
        </w:rPr>
        <w:t xml:space="preserve"> In that case, t</w:t>
      </w:r>
      <w:r w:rsidRPr="00AE37C0">
        <w:rPr>
          <w:noProof/>
        </w:rPr>
        <w:t>he network shall re-run the RRC UE capability transfer</w:t>
      </w:r>
      <w:r>
        <w:rPr>
          <w:noProof/>
        </w:rPr>
        <w:t xml:space="preserve"> </w:t>
      </w:r>
      <w:r w:rsidRPr="00AE37C0">
        <w:rPr>
          <w:noProof/>
        </w:rPr>
        <w:t>procedure after a successful AS SMC procedure.</w:t>
      </w:r>
    </w:p>
    <w:p w14:paraId="12727D93" w14:textId="0EB39564" w:rsidR="0006581C" w:rsidDel="00EE18AD" w:rsidRDefault="0006581C" w:rsidP="0006581C">
      <w:pPr>
        <w:pStyle w:val="NO"/>
        <w:rPr>
          <w:ins w:id="8" w:author="Qualcomm-2" w:date="2019-11-05T09:07:00Z"/>
          <w:del w:id="9" w:author="EricssonXY" w:date="2020-05-15T12:34:00Z"/>
          <w:noProof/>
        </w:rPr>
      </w:pPr>
      <w:ins w:id="10" w:author="EricssonX" w:date="2020-04-29T19:52:00Z">
        <w:del w:id="11" w:author="EricssonXY" w:date="2020-05-15T12:34:00Z">
          <w:r w:rsidRPr="00F35CD5" w:rsidDel="00EE18AD">
            <w:rPr>
              <w:noProof/>
            </w:rPr>
            <w:delText>NOTE 1:</w:delText>
          </w:r>
          <w:r w:rsidRPr="00F35CD5" w:rsidDel="00EE18AD">
            <w:rPr>
              <w:noProof/>
            </w:rPr>
            <w:tab/>
            <w:delText xml:space="preserve">For the family of UEs without AS security (e.g., UEs using Control Plane CIoT optimization), security in RRC layer does not exist. </w:delText>
          </w:r>
        </w:del>
      </w:ins>
    </w:p>
    <w:p w14:paraId="49ACBCE4" w14:textId="3E16AE09" w:rsidR="000F02EF" w:rsidDel="00F45203" w:rsidRDefault="000F02EF" w:rsidP="000F02EF">
      <w:pPr>
        <w:pStyle w:val="EditorsNote"/>
        <w:rPr>
          <w:del w:id="12" w:author="EricssonX" w:date="2020-04-30T11:49:00Z"/>
          <w:noProof/>
        </w:rPr>
      </w:pPr>
      <w:bookmarkStart w:id="13" w:name="_GoBack"/>
      <w:bookmarkEnd w:id="13"/>
      <w:del w:id="14" w:author="EricssonX" w:date="2020-04-30T11:49:00Z">
        <w:r w:rsidDel="00F45203">
          <w:rPr>
            <w:noProof/>
          </w:rPr>
          <w:delText xml:space="preserve">Editor’s Note: It is FFS how to </w:delText>
        </w:r>
        <w:r w:rsidDel="00F45203">
          <w:delText>handle</w:delText>
        </w:r>
        <w:r w:rsidDel="00F45203">
          <w:rPr>
            <w:noProof/>
          </w:rPr>
          <w:delText xml:space="preserve"> UE radio capability transfer for CIoT UEs that only support CP optimization.</w:delText>
        </w:r>
      </w:del>
    </w:p>
    <w:p w14:paraId="7037FB7D" w14:textId="77777777" w:rsidR="000F02EF" w:rsidRDefault="000F02EF" w:rsidP="000F02EF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t>*** END OF CHANGES ***</w:t>
      </w:r>
    </w:p>
    <w:p w14:paraId="7139526A" w14:textId="77777777" w:rsidR="000F02EF" w:rsidRPr="00AE37C0" w:rsidRDefault="000F02EF" w:rsidP="00AE37C0">
      <w:pPr>
        <w:jc w:val="center"/>
        <w:rPr>
          <w:noProof/>
          <w:color w:val="0432FF"/>
          <w:sz w:val="36"/>
          <w:szCs w:val="36"/>
        </w:rPr>
      </w:pPr>
    </w:p>
    <w:sectPr w:rsidR="000F02EF" w:rsidRPr="00AE37C0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E4E9" w14:textId="77777777" w:rsidR="002B7366" w:rsidRDefault="002B7366">
      <w:r>
        <w:separator/>
      </w:r>
    </w:p>
  </w:endnote>
  <w:endnote w:type="continuationSeparator" w:id="0">
    <w:p w14:paraId="35C61302" w14:textId="77777777" w:rsidR="002B7366" w:rsidRDefault="002B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95519" w14:textId="77777777" w:rsidR="002B7366" w:rsidRDefault="002B7366">
      <w:r>
        <w:separator/>
      </w:r>
    </w:p>
  </w:footnote>
  <w:footnote w:type="continuationSeparator" w:id="0">
    <w:p w14:paraId="05795F7F" w14:textId="77777777" w:rsidR="002B7366" w:rsidRDefault="002B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B9D9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396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15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41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XY">
    <w15:presenceInfo w15:providerId="None" w15:userId="EricssonXY"/>
  </w15:person>
  <w15:person w15:author="EricssonX">
    <w15:presenceInfo w15:providerId="None" w15:userId="Ericsson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IyNTMzsjC2MLNQ0lEKTi0uzszPAykwqgUAcyQelCwAAAA="/>
  </w:docVars>
  <w:rsids>
    <w:rsidRoot w:val="00022E4A"/>
    <w:rsid w:val="00022E4A"/>
    <w:rsid w:val="0004287E"/>
    <w:rsid w:val="000617A2"/>
    <w:rsid w:val="0006581C"/>
    <w:rsid w:val="000754E6"/>
    <w:rsid w:val="0009576D"/>
    <w:rsid w:val="000A1B59"/>
    <w:rsid w:val="000A6394"/>
    <w:rsid w:val="000C038A"/>
    <w:rsid w:val="000C6598"/>
    <w:rsid w:val="000D5F6A"/>
    <w:rsid w:val="000E0924"/>
    <w:rsid w:val="000F02EF"/>
    <w:rsid w:val="000F1E1A"/>
    <w:rsid w:val="000F21B2"/>
    <w:rsid w:val="000F4E82"/>
    <w:rsid w:val="000F7CB2"/>
    <w:rsid w:val="00107586"/>
    <w:rsid w:val="0012507F"/>
    <w:rsid w:val="00132823"/>
    <w:rsid w:val="00135A92"/>
    <w:rsid w:val="001418C4"/>
    <w:rsid w:val="00145D43"/>
    <w:rsid w:val="00171BBA"/>
    <w:rsid w:val="00192C46"/>
    <w:rsid w:val="001A7B60"/>
    <w:rsid w:val="001B7A65"/>
    <w:rsid w:val="001E41F3"/>
    <w:rsid w:val="002107A8"/>
    <w:rsid w:val="002119AD"/>
    <w:rsid w:val="0021292B"/>
    <w:rsid w:val="00235099"/>
    <w:rsid w:val="00235FA0"/>
    <w:rsid w:val="0026004D"/>
    <w:rsid w:val="00261E23"/>
    <w:rsid w:val="00267BC5"/>
    <w:rsid w:val="00275D12"/>
    <w:rsid w:val="002860C4"/>
    <w:rsid w:val="002A01CC"/>
    <w:rsid w:val="002B07D7"/>
    <w:rsid w:val="002B5741"/>
    <w:rsid w:val="002B7366"/>
    <w:rsid w:val="002B7D68"/>
    <w:rsid w:val="002D1430"/>
    <w:rsid w:val="002E3351"/>
    <w:rsid w:val="002F53EA"/>
    <w:rsid w:val="00305409"/>
    <w:rsid w:val="00307CE7"/>
    <w:rsid w:val="00351F9E"/>
    <w:rsid w:val="00362EC5"/>
    <w:rsid w:val="0039458D"/>
    <w:rsid w:val="003D1F60"/>
    <w:rsid w:val="003E1A36"/>
    <w:rsid w:val="004242F1"/>
    <w:rsid w:val="00426095"/>
    <w:rsid w:val="00450057"/>
    <w:rsid w:val="00482780"/>
    <w:rsid w:val="00482EEC"/>
    <w:rsid w:val="004864A0"/>
    <w:rsid w:val="004B75B7"/>
    <w:rsid w:val="004F4DDE"/>
    <w:rsid w:val="00512242"/>
    <w:rsid w:val="0051580D"/>
    <w:rsid w:val="005209AC"/>
    <w:rsid w:val="00562B13"/>
    <w:rsid w:val="00577DFD"/>
    <w:rsid w:val="005860C8"/>
    <w:rsid w:val="00592D74"/>
    <w:rsid w:val="005B6CE1"/>
    <w:rsid w:val="005C46AA"/>
    <w:rsid w:val="005C743A"/>
    <w:rsid w:val="005E2C44"/>
    <w:rsid w:val="00600EBD"/>
    <w:rsid w:val="006146C3"/>
    <w:rsid w:val="00621188"/>
    <w:rsid w:val="006236E8"/>
    <w:rsid w:val="00624CE6"/>
    <w:rsid w:val="006257ED"/>
    <w:rsid w:val="006460CD"/>
    <w:rsid w:val="006734FC"/>
    <w:rsid w:val="0068617A"/>
    <w:rsid w:val="006905AB"/>
    <w:rsid w:val="006911D8"/>
    <w:rsid w:val="00695808"/>
    <w:rsid w:val="006B46FB"/>
    <w:rsid w:val="006C01B3"/>
    <w:rsid w:val="006D7498"/>
    <w:rsid w:val="006E21FB"/>
    <w:rsid w:val="006F097A"/>
    <w:rsid w:val="006F3494"/>
    <w:rsid w:val="00723DCB"/>
    <w:rsid w:val="00725587"/>
    <w:rsid w:val="00746AEE"/>
    <w:rsid w:val="00767443"/>
    <w:rsid w:val="00792342"/>
    <w:rsid w:val="007952C9"/>
    <w:rsid w:val="00796CFD"/>
    <w:rsid w:val="007971E4"/>
    <w:rsid w:val="007A0CF0"/>
    <w:rsid w:val="007B512A"/>
    <w:rsid w:val="007C2097"/>
    <w:rsid w:val="007C6239"/>
    <w:rsid w:val="007D6A07"/>
    <w:rsid w:val="007E29A0"/>
    <w:rsid w:val="0080527D"/>
    <w:rsid w:val="008279FA"/>
    <w:rsid w:val="00834916"/>
    <w:rsid w:val="0084677F"/>
    <w:rsid w:val="0085438E"/>
    <w:rsid w:val="008626E7"/>
    <w:rsid w:val="00862817"/>
    <w:rsid w:val="00870AF7"/>
    <w:rsid w:val="00870EE7"/>
    <w:rsid w:val="00894F1C"/>
    <w:rsid w:val="008A3278"/>
    <w:rsid w:val="008C41EA"/>
    <w:rsid w:val="008F686C"/>
    <w:rsid w:val="008F6AE5"/>
    <w:rsid w:val="009209A0"/>
    <w:rsid w:val="0092279D"/>
    <w:rsid w:val="009777D9"/>
    <w:rsid w:val="009868E3"/>
    <w:rsid w:val="00991B88"/>
    <w:rsid w:val="009A579D"/>
    <w:rsid w:val="009C4932"/>
    <w:rsid w:val="009E3297"/>
    <w:rsid w:val="009E436C"/>
    <w:rsid w:val="009F4C8A"/>
    <w:rsid w:val="009F734F"/>
    <w:rsid w:val="00A23A27"/>
    <w:rsid w:val="00A246B6"/>
    <w:rsid w:val="00A27380"/>
    <w:rsid w:val="00A47E70"/>
    <w:rsid w:val="00A60CAF"/>
    <w:rsid w:val="00A65F2E"/>
    <w:rsid w:val="00A760DB"/>
    <w:rsid w:val="00A7671C"/>
    <w:rsid w:val="00A769B1"/>
    <w:rsid w:val="00AA0D7F"/>
    <w:rsid w:val="00AB14B1"/>
    <w:rsid w:val="00AD1CD8"/>
    <w:rsid w:val="00AE37C0"/>
    <w:rsid w:val="00B16261"/>
    <w:rsid w:val="00B258BB"/>
    <w:rsid w:val="00B52021"/>
    <w:rsid w:val="00B67B97"/>
    <w:rsid w:val="00B968C8"/>
    <w:rsid w:val="00BA14B8"/>
    <w:rsid w:val="00BA3EC5"/>
    <w:rsid w:val="00BA4858"/>
    <w:rsid w:val="00BB5DFC"/>
    <w:rsid w:val="00BB751A"/>
    <w:rsid w:val="00BD279D"/>
    <w:rsid w:val="00BD6BB8"/>
    <w:rsid w:val="00BE5277"/>
    <w:rsid w:val="00C308D0"/>
    <w:rsid w:val="00C75854"/>
    <w:rsid w:val="00C76D00"/>
    <w:rsid w:val="00C95985"/>
    <w:rsid w:val="00CC5026"/>
    <w:rsid w:val="00CF0883"/>
    <w:rsid w:val="00CF56D9"/>
    <w:rsid w:val="00D03F9A"/>
    <w:rsid w:val="00D062DC"/>
    <w:rsid w:val="00D14344"/>
    <w:rsid w:val="00D14915"/>
    <w:rsid w:val="00D40937"/>
    <w:rsid w:val="00D632A5"/>
    <w:rsid w:val="00D75C03"/>
    <w:rsid w:val="00D80A61"/>
    <w:rsid w:val="00DB76B0"/>
    <w:rsid w:val="00DC329A"/>
    <w:rsid w:val="00DE34CF"/>
    <w:rsid w:val="00E05457"/>
    <w:rsid w:val="00E219AE"/>
    <w:rsid w:val="00E37879"/>
    <w:rsid w:val="00E7792C"/>
    <w:rsid w:val="00E9433C"/>
    <w:rsid w:val="00EC3955"/>
    <w:rsid w:val="00EE18AD"/>
    <w:rsid w:val="00EE7D7C"/>
    <w:rsid w:val="00F122E9"/>
    <w:rsid w:val="00F25D98"/>
    <w:rsid w:val="00F300FB"/>
    <w:rsid w:val="00F35CD5"/>
    <w:rsid w:val="00F45203"/>
    <w:rsid w:val="00F6748F"/>
    <w:rsid w:val="00F82D52"/>
    <w:rsid w:val="00FB06E8"/>
    <w:rsid w:val="00FB6386"/>
    <w:rsid w:val="00FC4146"/>
    <w:rsid w:val="00FF15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C62F"/>
  <w15:chartTrackingRefBased/>
  <w15:docId w15:val="{DF85936E-2990-474D-AE38-5B941D3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0F02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6281-DB6B-4C2B-A52C-D5F505AC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2560</Characters>
  <Application>Microsoft Office Word</Application>
  <DocSecurity>0</DocSecurity>
  <Lines>21</Lines>
  <Paragraphs>6</Paragraphs>
  <ScaleCrop>false</ScaleCrop>
  <Manager/>
  <Company/>
  <LinksUpToDate>false</LinksUpToDate>
  <CharactersWithSpaces>3002</CharactersWithSpaces>
  <SharedDoc>false</SharedDoc>
  <HLinks>
    <vt:vector size="24" baseType="variant"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https://www.3gpp.org/ftp/TSG_SA/WG3_Security/TSGS3_95Bis_Sapporo/docs/S3-192271.zip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EricssonXY</cp:lastModifiedBy>
  <cp:revision>4</cp:revision>
  <dcterms:created xsi:type="dcterms:W3CDTF">2020-04-30T13:31:00Z</dcterms:created>
  <dcterms:modified xsi:type="dcterms:W3CDTF">2020-05-15T10:34:00Z</dcterms:modified>
</cp:coreProperties>
</file>