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2D3E" w14:textId="77777777" w:rsidR="0091048F" w:rsidRDefault="0091048F" w:rsidP="009104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45AB8">
        <w:rPr>
          <w:b/>
          <w:i/>
          <w:noProof/>
          <w:sz w:val="28"/>
        </w:rPr>
        <w:t>S3-20</w:t>
      </w:r>
      <w:r w:rsidR="004E7802">
        <w:rPr>
          <w:b/>
          <w:i/>
          <w:noProof/>
          <w:sz w:val="28"/>
        </w:rPr>
        <w:t>1118</w:t>
      </w:r>
    </w:p>
    <w:p w14:paraId="04E42D3F" w14:textId="77777777" w:rsidR="00C62765" w:rsidRPr="0091048F" w:rsidRDefault="0091048F" w:rsidP="00C6276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  <w:r w:rsidR="00C62765">
        <w:rPr>
          <w:b/>
          <w:noProof/>
          <w:sz w:val="24"/>
        </w:rPr>
        <w:tab/>
      </w:r>
      <w:r w:rsidR="00C62765">
        <w:rPr>
          <w:b/>
          <w:noProof/>
          <w:sz w:val="24"/>
        </w:rPr>
        <w:tab/>
      </w:r>
      <w:r w:rsidR="00C62765">
        <w:rPr>
          <w:b/>
          <w:noProof/>
          <w:sz w:val="24"/>
        </w:rPr>
        <w:tab/>
      </w:r>
      <w:r w:rsidR="00C62765">
        <w:rPr>
          <w:b/>
          <w:noProof/>
          <w:sz w:val="24"/>
        </w:rPr>
        <w:tab/>
      </w:r>
    </w:p>
    <w:p w14:paraId="04E42D40" w14:textId="77777777"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FF55D2">
        <w:rPr>
          <w:rFonts w:ascii="Arial" w:hAnsi="Arial" w:cs="Arial"/>
          <w:bCs/>
          <w:color w:val="000000"/>
        </w:rPr>
        <w:t xml:space="preserve">LS on </w:t>
      </w:r>
      <w:r w:rsidR="000E2109">
        <w:rPr>
          <w:rFonts w:ascii="Arial" w:hAnsi="Arial" w:cs="Arial"/>
          <w:bCs/>
          <w:color w:val="000000"/>
        </w:rPr>
        <w:t>resolving the gaps in NSSAA procedure</w:t>
      </w:r>
    </w:p>
    <w:p w14:paraId="04E42D41" w14:textId="77777777"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04E42D42" w14:textId="77777777"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A5644D">
        <w:rPr>
          <w:rFonts w:ascii="Arial" w:hAnsi="Arial" w:cs="Arial"/>
          <w:bCs/>
        </w:rPr>
        <w:t>Rel-1</w:t>
      </w:r>
      <w:r w:rsidR="00A5644D">
        <w:rPr>
          <w:rFonts w:ascii="Arial" w:hAnsi="Arial" w:cs="Arial" w:hint="eastAsia"/>
          <w:bCs/>
          <w:lang w:eastAsia="zh-CN"/>
        </w:rPr>
        <w:t>6</w:t>
      </w:r>
    </w:p>
    <w:p w14:paraId="04E42D43" w14:textId="77777777"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Work Item:</w:t>
      </w:r>
      <w:r w:rsidRPr="001B33D9">
        <w:rPr>
          <w:rFonts w:ascii="Arial" w:hAnsi="Arial" w:cs="Arial"/>
          <w:bCs/>
          <w:color w:val="000000"/>
        </w:rPr>
        <w:tab/>
        <w:t>FS_</w:t>
      </w:r>
      <w:r w:rsidR="00B449F5" w:rsidRPr="00B449F5">
        <w:rPr>
          <w:rFonts w:ascii="Arial" w:hAnsi="Arial" w:cs="Arial"/>
          <w:bCs/>
          <w:color w:val="000000"/>
        </w:rPr>
        <w:t xml:space="preserve"> </w:t>
      </w:r>
      <w:proofErr w:type="spellStart"/>
      <w:r w:rsidR="00B449F5" w:rsidRPr="00B449F5">
        <w:rPr>
          <w:rFonts w:ascii="Arial" w:hAnsi="Arial" w:cs="Arial"/>
          <w:bCs/>
          <w:color w:val="000000"/>
        </w:rPr>
        <w:t>eNS_SEC</w:t>
      </w:r>
      <w:proofErr w:type="spellEnd"/>
    </w:p>
    <w:p w14:paraId="04E42D44" w14:textId="77777777"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14:paraId="04E42D45" w14:textId="77777777"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1B33D9">
        <w:rPr>
          <w:rFonts w:ascii="Arial" w:hAnsi="Arial" w:cs="Arial"/>
          <w:bCs/>
          <w:color w:val="000000"/>
        </w:rPr>
        <w:t>SA3</w:t>
      </w:r>
    </w:p>
    <w:p w14:paraId="04E42D46" w14:textId="77777777"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To:</w:t>
      </w:r>
      <w:r w:rsidRPr="001B33D9">
        <w:rPr>
          <w:rFonts w:ascii="Arial" w:hAnsi="Arial" w:cs="Arial"/>
          <w:bCs/>
          <w:color w:val="000000"/>
        </w:rPr>
        <w:tab/>
      </w:r>
      <w:r w:rsidR="00B449F5">
        <w:rPr>
          <w:rFonts w:ascii="Arial" w:hAnsi="Arial" w:cs="Arial"/>
          <w:bCs/>
          <w:color w:val="000000"/>
        </w:rPr>
        <w:t>SA2</w:t>
      </w:r>
    </w:p>
    <w:p w14:paraId="04E42D47" w14:textId="77777777"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4E42D48" w14:textId="77777777"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</w:p>
    <w:p w14:paraId="04E42D49" w14:textId="77777777"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4E42D4A" w14:textId="77777777" w:rsidR="00C62765" w:rsidRPr="009E000F" w:rsidRDefault="00C62765" w:rsidP="00C6276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9E000F">
        <w:rPr>
          <w:rFonts w:cs="Arial"/>
        </w:rPr>
        <w:t xml:space="preserve">Name: </w:t>
      </w:r>
      <w:r w:rsidR="003146D0" w:rsidRPr="009E000F">
        <w:rPr>
          <w:rFonts w:cs="Arial"/>
        </w:rPr>
        <w:t>Juan Deng</w:t>
      </w:r>
      <w:r w:rsidRPr="009E000F">
        <w:rPr>
          <w:rFonts w:cs="Arial"/>
          <w:b w:val="0"/>
          <w:bCs/>
        </w:rPr>
        <w:tab/>
      </w:r>
    </w:p>
    <w:p w14:paraId="04E42D4B" w14:textId="77777777" w:rsidR="00C62765" w:rsidRDefault="00C62765" w:rsidP="00C6276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04E42D4C" w14:textId="77777777" w:rsidR="00C62765" w:rsidRPr="00F7202B" w:rsidRDefault="00C62765" w:rsidP="00C6276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17D40" w:rsidRPr="00317D40">
        <w:rPr>
          <w:rFonts w:cs="Arial"/>
          <w:b w:val="0"/>
          <w:bCs/>
        </w:rPr>
        <w:t>dengjuan5@huawei.com</w:t>
      </w:r>
    </w:p>
    <w:p w14:paraId="04E42D4D" w14:textId="77777777" w:rsidR="00C62765" w:rsidRPr="008160FD" w:rsidRDefault="00C62765" w:rsidP="00C627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4E42D4E" w14:textId="77777777"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4E42D4F" w14:textId="77777777"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14:paraId="04E42D50" w14:textId="77777777"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</w:p>
    <w:p w14:paraId="04E42D51" w14:textId="77777777" w:rsidR="00C62765" w:rsidRDefault="00C62765" w:rsidP="00C62765">
      <w:pPr>
        <w:pBdr>
          <w:bottom w:val="single" w:sz="4" w:space="1" w:color="auto"/>
        </w:pBdr>
        <w:rPr>
          <w:rFonts w:ascii="Arial" w:hAnsi="Arial" w:cs="Arial"/>
        </w:rPr>
      </w:pPr>
    </w:p>
    <w:p w14:paraId="04E42D52" w14:textId="77777777" w:rsidR="00C62765" w:rsidRDefault="00C62765" w:rsidP="00C62765">
      <w:pPr>
        <w:rPr>
          <w:rFonts w:ascii="Arial" w:hAnsi="Arial" w:cs="Arial"/>
        </w:rPr>
      </w:pPr>
    </w:p>
    <w:p w14:paraId="04E42D53" w14:textId="77777777" w:rsidR="00C62765" w:rsidRDefault="00C62765" w:rsidP="00C6276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4E42D54" w14:textId="15B4064A" w:rsidR="001351D5" w:rsidRDefault="00C121EC" w:rsidP="001351D5">
      <w:pPr>
        <w:rPr>
          <w:lang w:val="en-US"/>
        </w:rPr>
      </w:pPr>
      <w:r>
        <w:rPr>
          <w:lang w:val="en-US"/>
        </w:rPr>
        <w:t xml:space="preserve">SA3 has been studying in </w:t>
      </w:r>
      <w:r w:rsidR="001351D5" w:rsidRPr="001351D5">
        <w:rPr>
          <w:lang w:val="en-US"/>
        </w:rPr>
        <w:t>Network Slice-Specific Authentication and Authorization procedure</w:t>
      </w:r>
      <w:r w:rsidR="001351D5">
        <w:rPr>
          <w:lang w:val="en-US"/>
        </w:rPr>
        <w:t xml:space="preserve"> and identifies that </w:t>
      </w:r>
      <w:r w:rsidR="001351D5">
        <w:rPr>
          <w:rFonts w:hint="eastAsia"/>
          <w:lang w:eastAsia="zh-CN"/>
        </w:rPr>
        <w:t>GPSI</w:t>
      </w:r>
      <w:r w:rsidR="001351D5">
        <w:rPr>
          <w:lang w:eastAsia="zh-CN"/>
        </w:rPr>
        <w:t xml:space="preserve"> is needed by the AAA to inform the core network which UE the AAA intends to communicate/re-</w:t>
      </w:r>
      <w:del w:id="0" w:author="EricssonX" w:date="2020-05-14T13:16:00Z">
        <w:r w:rsidR="001351D5" w:rsidDel="009E000F">
          <w:rPr>
            <w:lang w:eastAsia="zh-CN"/>
          </w:rPr>
          <w:delText>authetnicate</w:delText>
        </w:r>
      </w:del>
      <w:ins w:id="1" w:author="EricssonX" w:date="2020-05-14T13:16:00Z">
        <w:r w:rsidR="009E000F">
          <w:rPr>
            <w:lang w:eastAsia="zh-CN"/>
          </w:rPr>
          <w:t>authenticate</w:t>
        </w:r>
      </w:ins>
      <w:r w:rsidR="001351D5">
        <w:rPr>
          <w:lang w:eastAsia="zh-CN"/>
        </w:rPr>
        <w:t>/</w:t>
      </w:r>
      <w:r w:rsidR="001351D5">
        <w:rPr>
          <w:rFonts w:hint="eastAsia"/>
          <w:lang w:eastAsia="zh-CN"/>
        </w:rPr>
        <w:t>revoke</w:t>
      </w:r>
      <w:r w:rsidR="001351D5">
        <w:rPr>
          <w:lang w:eastAsia="zh-CN"/>
        </w:rPr>
        <w:t xml:space="preserve">, i.e., </w:t>
      </w:r>
      <w:r w:rsidR="001351D5">
        <w:t>GPSI is a must in the NSSAA.</w:t>
      </w:r>
    </w:p>
    <w:p w14:paraId="04E42D55" w14:textId="77777777" w:rsidR="00C121EC" w:rsidRDefault="001351D5" w:rsidP="001351D5">
      <w:r>
        <w:t xml:space="preserve"> </w:t>
      </w:r>
    </w:p>
    <w:p w14:paraId="04E42D56" w14:textId="4C01690F" w:rsidR="00B1166E" w:rsidDel="00BC4C64" w:rsidRDefault="00415B03" w:rsidP="00C121EC">
      <w:pPr>
        <w:rPr>
          <w:del w:id="2" w:author="EricssonX" w:date="2020-05-14T13:20:00Z"/>
          <w:lang w:eastAsia="zh-CN"/>
        </w:rPr>
      </w:pPr>
      <w:ins w:id="3" w:author="EricssonX" w:date="2020-05-14T13:17:00Z">
        <w:r>
          <w:rPr>
            <w:rFonts w:ascii="NimbusRomNo9L-Regu" w:hAnsi="NimbusRomNo9L-Regu" w:cs="NimbusRomNo9L-Regu"/>
            <w:lang w:val="en-US" w:eastAsia="zh-CN"/>
          </w:rPr>
          <w:t>Essentially there may be a gap</w:t>
        </w:r>
      </w:ins>
      <w:ins w:id="4" w:author="EricssonX" w:date="2020-05-14T13:18:00Z">
        <w:r w:rsidR="00DB6341">
          <w:rPr>
            <w:rFonts w:ascii="NimbusRomNo9L-Regu" w:hAnsi="NimbusRomNo9L-Regu" w:cs="NimbusRomNo9L-Regu"/>
            <w:lang w:val="en-US" w:eastAsia="zh-CN"/>
          </w:rPr>
          <w:t xml:space="preserve"> for a</w:t>
        </w:r>
      </w:ins>
      <w:del w:id="5" w:author="EricssonX" w:date="2020-05-14T13:18:00Z">
        <w:r w:rsidR="001351D5" w:rsidDel="00DB6341">
          <w:rPr>
            <w:rFonts w:ascii="NimbusRomNo9L-Regu" w:hAnsi="NimbusRomNo9L-Regu" w:cs="NimbusRomNo9L-Regu"/>
            <w:lang w:val="en-US" w:eastAsia="zh-CN"/>
          </w:rPr>
          <w:delText>For the</w:delText>
        </w:r>
      </w:del>
      <w:r w:rsidR="001351D5">
        <w:rPr>
          <w:rFonts w:ascii="NimbusRomNo9L-Regu" w:hAnsi="NimbusRomNo9L-Regu" w:cs="NimbusRomNo9L-Regu"/>
          <w:lang w:val="en-US" w:eastAsia="zh-CN"/>
        </w:rPr>
        <w:t xml:space="preserve"> UE </w:t>
      </w:r>
      <w:del w:id="6" w:author="EricssonX" w:date="2020-05-14T13:20:00Z">
        <w:r w:rsidR="001351D5" w:rsidDel="00F03F57">
          <w:rPr>
            <w:rFonts w:ascii="NimbusRomNo9L-Regu" w:hAnsi="NimbusRomNo9L-Regu" w:cs="NimbusRomNo9L-Regu"/>
            <w:lang w:val="en-US" w:eastAsia="zh-CN"/>
          </w:rPr>
          <w:delText xml:space="preserve">without GPSI </w:delText>
        </w:r>
      </w:del>
      <w:r w:rsidR="001351D5">
        <w:rPr>
          <w:rFonts w:ascii="NimbusRomNo9L-Regu" w:hAnsi="NimbusRomNo9L-Regu" w:cs="NimbusRomNo9L-Regu"/>
          <w:lang w:val="en-US" w:eastAsia="zh-CN"/>
        </w:rPr>
        <w:t xml:space="preserve">in </w:t>
      </w:r>
      <w:r w:rsidR="001351D5">
        <w:rPr>
          <w:rFonts w:ascii="NimbusRomNo9L-Regu" w:hAnsi="NimbusRomNo9L-Regu" w:cs="NimbusRomNo9L-Regu" w:hint="eastAsia"/>
          <w:lang w:val="en-US" w:eastAsia="zh-CN"/>
        </w:rPr>
        <w:t>the</w:t>
      </w:r>
      <w:r w:rsidR="001351D5">
        <w:rPr>
          <w:rFonts w:ascii="NimbusRomNo9L-Regu" w:hAnsi="NimbusRomNo9L-Regu" w:cs="NimbusRomNo9L-Regu"/>
          <w:lang w:val="en-US" w:eastAsia="zh-CN"/>
        </w:rPr>
        <w:t xml:space="preserve"> case where the UE supports NSSAA and has </w:t>
      </w:r>
      <w:r w:rsidR="001351D5">
        <w:t>subscribed S-NSSAI which is subject to NSSAA</w:t>
      </w:r>
      <w:del w:id="7" w:author="EricssonX" w:date="2020-05-14T13:18:00Z">
        <w:r w:rsidR="001351D5" w:rsidDel="00DB6341">
          <w:delText>, UDM shall allocate a NSSAA ID to facilitate the NSSAA, o</w:delText>
        </w:r>
        <w:r w:rsidR="000B7511" w:rsidDel="00DB6341">
          <w:rPr>
            <w:lang w:eastAsia="zh-CN"/>
          </w:rPr>
          <w:delText xml:space="preserve">therwise, </w:delText>
        </w:r>
        <w:r w:rsidR="001351D5" w:rsidDel="00DB6341">
          <w:rPr>
            <w:lang w:eastAsia="zh-CN"/>
          </w:rPr>
          <w:delText>NSSAA cannot be performed.</w:delText>
        </w:r>
      </w:del>
      <w:ins w:id="8" w:author="EricssonX" w:date="2020-05-14T13:18:00Z">
        <w:r w:rsidR="00DB6341">
          <w:t xml:space="preserve"> </w:t>
        </w:r>
        <w:r w:rsidR="005E3BAB">
          <w:t>a</w:t>
        </w:r>
        <w:r w:rsidR="00DB6341">
          <w:t xml:space="preserve">nd has not been allocated a </w:t>
        </w:r>
        <w:r w:rsidR="005E3BAB">
          <w:t>GPSI</w:t>
        </w:r>
      </w:ins>
      <w:ins w:id="9" w:author="EricssonX" w:date="2020-05-14T13:20:00Z">
        <w:r w:rsidR="00BC4C64">
          <w:t>.</w:t>
        </w:r>
      </w:ins>
      <w:bookmarkStart w:id="10" w:name="_GoBack"/>
      <w:bookmarkEnd w:id="10"/>
    </w:p>
    <w:p w14:paraId="04E42D57" w14:textId="77777777" w:rsidR="00C121EC" w:rsidRPr="00B1166E" w:rsidRDefault="00B1166E" w:rsidP="00C121EC">
      <w:pPr>
        <w:rPr>
          <w:lang w:eastAsia="zh-CN"/>
        </w:rPr>
      </w:pPr>
      <w:del w:id="11" w:author="EricssonX" w:date="2020-05-14T13:20:00Z">
        <w:r w:rsidDel="00BC4C64">
          <w:rPr>
            <w:lang w:eastAsia="zh-CN"/>
          </w:rPr>
          <w:delText xml:space="preserve"> </w:delText>
        </w:r>
        <w:r w:rsidR="00C121EC" w:rsidDel="00BC4C64">
          <w:rPr>
            <w:lang w:val="en-US"/>
          </w:rPr>
          <w:delText xml:space="preserve"> </w:delText>
        </w:r>
      </w:del>
    </w:p>
    <w:p w14:paraId="04E42D58" w14:textId="41A3D6C6" w:rsidR="00C62765" w:rsidDel="005E3BAB" w:rsidRDefault="00C121EC" w:rsidP="00C62765">
      <w:pPr>
        <w:rPr>
          <w:del w:id="12" w:author="EricssonX" w:date="2020-05-14T13:19:00Z"/>
          <w:lang w:val="en-US"/>
        </w:rPr>
      </w:pPr>
      <w:del w:id="13" w:author="EricssonX" w:date="2020-05-14T13:19:00Z">
        <w:r w:rsidDel="005E3BAB">
          <w:rPr>
            <w:lang w:val="en-US"/>
          </w:rPr>
          <w:delText xml:space="preserve">Therefore, SA3 kindly asks </w:delText>
        </w:r>
        <w:r w:rsidR="001351D5" w:rsidDel="005E3BAB">
          <w:rPr>
            <w:lang w:val="en-US"/>
          </w:rPr>
          <w:delText>SA</w:delText>
        </w:r>
        <w:r w:rsidR="00A835D8" w:rsidDel="005E3BAB">
          <w:rPr>
            <w:lang w:val="en-US"/>
          </w:rPr>
          <w:delText>2</w:delText>
        </w:r>
        <w:r w:rsidDel="005E3BAB">
          <w:rPr>
            <w:lang w:val="en-US"/>
          </w:rPr>
          <w:delText xml:space="preserve"> to take this information into account and </w:delText>
        </w:r>
        <w:r w:rsidR="001351D5" w:rsidDel="005E3BAB">
          <w:rPr>
            <w:rFonts w:ascii="NimbusRomNo9L-Regu" w:hAnsi="NimbusRomNo9L-Regu" w:cs="NimbusRomNo9L-Regu"/>
            <w:lang w:val="en-US" w:eastAsia="zh-CN"/>
          </w:rPr>
          <w:delText>allocate NSSAA IDs for UEs that need them</w:delText>
        </w:r>
        <w:r w:rsidDel="005E3BAB">
          <w:delText>.</w:delText>
        </w:r>
      </w:del>
    </w:p>
    <w:p w14:paraId="04E42D59" w14:textId="77777777" w:rsidR="00C62765" w:rsidRDefault="00C62765" w:rsidP="00C6276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4E42D5A" w14:textId="77777777" w:rsidR="00C62765" w:rsidRDefault="00C62765" w:rsidP="00C6276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4E42D5B" w14:textId="77777777" w:rsidR="00C62765" w:rsidRDefault="00C62765" w:rsidP="00C6276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1B33D9">
        <w:rPr>
          <w:rFonts w:ascii="Arial" w:hAnsi="Arial" w:cs="Arial"/>
          <w:b/>
          <w:color w:val="000000"/>
        </w:rPr>
        <w:t xml:space="preserve"> </w:t>
      </w:r>
      <w:r w:rsidR="001351D5">
        <w:rPr>
          <w:rFonts w:ascii="Arial" w:hAnsi="Arial" w:cs="Arial"/>
          <w:b/>
          <w:color w:val="000000"/>
        </w:rPr>
        <w:t>SA2</w:t>
      </w:r>
      <w:r>
        <w:rPr>
          <w:rFonts w:ascii="Arial" w:hAnsi="Arial" w:cs="Arial"/>
          <w:b/>
        </w:rPr>
        <w:t xml:space="preserve"> group.</w:t>
      </w:r>
    </w:p>
    <w:p w14:paraId="04E42D5C" w14:textId="11689C37" w:rsidR="00C62765" w:rsidRPr="001351D5" w:rsidRDefault="00C62765" w:rsidP="00C62765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8160FD">
        <w:rPr>
          <w:rFonts w:ascii="Arial" w:hAnsi="Arial" w:cs="Arial"/>
          <w:bCs/>
        </w:rPr>
        <w:t xml:space="preserve">SA3 kindly asks the </w:t>
      </w:r>
      <w:r w:rsidR="001351D5">
        <w:rPr>
          <w:rFonts w:ascii="Arial" w:hAnsi="Arial" w:cs="Arial"/>
          <w:bCs/>
        </w:rPr>
        <w:t>SA2</w:t>
      </w:r>
      <w:r w:rsidRPr="008160FD">
        <w:rPr>
          <w:rFonts w:ascii="Arial" w:hAnsi="Arial" w:cs="Arial"/>
          <w:bCs/>
        </w:rPr>
        <w:t xml:space="preserve"> group to take the above information into account</w:t>
      </w:r>
      <w:r w:rsidR="00FB30FE">
        <w:rPr>
          <w:rFonts w:ascii="Arial" w:hAnsi="Arial" w:cs="Arial"/>
          <w:bCs/>
        </w:rPr>
        <w:t xml:space="preserve"> and</w:t>
      </w:r>
      <w:r w:rsidR="001351D5" w:rsidRPr="001351D5">
        <w:rPr>
          <w:rFonts w:ascii="Arial" w:hAnsi="Arial" w:cs="Arial"/>
          <w:bCs/>
        </w:rPr>
        <w:t xml:space="preserve"> </w:t>
      </w:r>
      <w:del w:id="14" w:author="EricssonX" w:date="2020-05-14T13:19:00Z">
        <w:r w:rsidR="001351D5" w:rsidRPr="001351D5" w:rsidDel="005E3BAB">
          <w:rPr>
            <w:rFonts w:ascii="Arial" w:hAnsi="Arial" w:cs="Arial"/>
            <w:bCs/>
          </w:rPr>
          <w:delText>allocate NSSAA IDs for UEs that need them</w:delText>
        </w:r>
        <w:r w:rsidRPr="008160FD" w:rsidDel="005E3BAB">
          <w:rPr>
            <w:rFonts w:ascii="Arial" w:hAnsi="Arial" w:cs="Arial"/>
            <w:bCs/>
          </w:rPr>
          <w:delText>.</w:delText>
        </w:r>
      </w:del>
      <w:ins w:id="15" w:author="EricssonX" w:date="2020-05-14T13:19:00Z">
        <w:r w:rsidR="005E3BAB">
          <w:rPr>
            <w:rFonts w:ascii="Arial" w:hAnsi="Arial" w:cs="Arial"/>
            <w:bCs/>
          </w:rPr>
          <w:t>solve the gap in any appropriate way.</w:t>
        </w:r>
      </w:ins>
    </w:p>
    <w:p w14:paraId="04E42D5D" w14:textId="77777777" w:rsidR="00C62765" w:rsidRPr="00FB30FE" w:rsidRDefault="00C62765" w:rsidP="00C62765">
      <w:pPr>
        <w:spacing w:after="120"/>
        <w:ind w:left="993" w:hanging="993"/>
        <w:rPr>
          <w:rFonts w:ascii="Arial" w:hAnsi="Arial" w:cs="Arial"/>
        </w:rPr>
      </w:pPr>
    </w:p>
    <w:p w14:paraId="04E42D5E" w14:textId="77777777" w:rsidR="00C62765" w:rsidRDefault="00C62765" w:rsidP="00C6276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14:paraId="04E42D5F" w14:textId="77777777" w:rsidR="00C62765" w:rsidRDefault="00C62765" w:rsidP="00C627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</w:t>
      </w:r>
      <w:r w:rsidR="00223813">
        <w:rPr>
          <w:rFonts w:ascii="Arial" w:hAnsi="Arial" w:cs="Arial"/>
          <w:bCs/>
          <w:lang w:val="en-US"/>
        </w:rPr>
        <w:t>100bis</w:t>
      </w:r>
      <w:r>
        <w:rPr>
          <w:rFonts w:ascii="Arial" w:hAnsi="Arial" w:cs="Arial"/>
          <w:bCs/>
          <w:lang w:val="en-US"/>
        </w:rPr>
        <w:tab/>
        <w:t>1</w:t>
      </w:r>
      <w:r w:rsidR="00223813">
        <w:rPr>
          <w:rFonts w:ascii="Arial" w:hAnsi="Arial" w:cs="Arial"/>
          <w:bCs/>
          <w:lang w:val="en-US"/>
        </w:rPr>
        <w:t>7</w:t>
      </w:r>
      <w:r>
        <w:rPr>
          <w:rFonts w:ascii="Arial" w:hAnsi="Arial" w:cs="Arial"/>
          <w:bCs/>
          <w:lang w:val="en-US"/>
        </w:rPr>
        <w:t xml:space="preserve"> – </w:t>
      </w:r>
      <w:r w:rsidR="00223813">
        <w:rPr>
          <w:rFonts w:ascii="Arial" w:hAnsi="Arial" w:cs="Arial"/>
          <w:bCs/>
          <w:lang w:val="en-US"/>
        </w:rPr>
        <w:t>21</w:t>
      </w:r>
      <w:r>
        <w:rPr>
          <w:rFonts w:ascii="Arial" w:hAnsi="Arial" w:cs="Arial"/>
          <w:bCs/>
          <w:lang w:val="en-US"/>
        </w:rPr>
        <w:t xml:space="preserve"> </w:t>
      </w:r>
      <w:r w:rsidR="00223813">
        <w:rPr>
          <w:rFonts w:ascii="Arial" w:hAnsi="Arial" w:cs="Arial"/>
          <w:bCs/>
          <w:lang w:val="en-US"/>
        </w:rPr>
        <w:t>August</w:t>
      </w:r>
      <w:r>
        <w:rPr>
          <w:rFonts w:ascii="Arial" w:hAnsi="Arial" w:cs="Arial"/>
          <w:bCs/>
          <w:lang w:val="en-US"/>
        </w:rPr>
        <w:t xml:space="preserve"> 2020</w:t>
      </w:r>
      <w:r>
        <w:rPr>
          <w:rFonts w:ascii="Arial" w:hAnsi="Arial" w:cs="Arial"/>
          <w:bCs/>
          <w:lang w:val="en-US"/>
        </w:rPr>
        <w:tab/>
      </w:r>
      <w:r w:rsidR="00223813">
        <w:rPr>
          <w:rFonts w:ascii="Arial" w:hAnsi="Arial" w:cs="Arial"/>
          <w:bCs/>
          <w:lang w:val="en-US"/>
        </w:rPr>
        <w:t>US, US</w:t>
      </w:r>
    </w:p>
    <w:p w14:paraId="04E42D60" w14:textId="77777777" w:rsidR="00C62765" w:rsidRDefault="00C62765" w:rsidP="00C627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</w:t>
      </w:r>
      <w:r w:rsidR="00223813">
        <w:rPr>
          <w:rFonts w:ascii="Arial" w:hAnsi="Arial" w:cs="Arial"/>
          <w:bCs/>
          <w:lang w:val="en-US"/>
        </w:rPr>
        <w:t>101</w:t>
      </w:r>
      <w:r w:rsidR="00223813">
        <w:rPr>
          <w:rFonts w:ascii="Arial" w:hAnsi="Arial" w:cs="Arial"/>
          <w:bCs/>
          <w:lang w:val="en-US"/>
        </w:rPr>
        <w:tab/>
        <w:t>09 – 13</w:t>
      </w:r>
      <w:r>
        <w:rPr>
          <w:rFonts w:ascii="Arial" w:hAnsi="Arial" w:cs="Arial"/>
          <w:bCs/>
          <w:lang w:val="en-US"/>
        </w:rPr>
        <w:t xml:space="preserve"> </w:t>
      </w:r>
      <w:r w:rsidR="00223813">
        <w:rPr>
          <w:rFonts w:ascii="Arial" w:hAnsi="Arial" w:cs="Arial"/>
          <w:bCs/>
          <w:lang w:val="en-US"/>
        </w:rPr>
        <w:t>November</w:t>
      </w:r>
      <w:r>
        <w:rPr>
          <w:rFonts w:ascii="Arial" w:hAnsi="Arial" w:cs="Arial"/>
          <w:bCs/>
          <w:lang w:val="en-US"/>
        </w:rPr>
        <w:t xml:space="preserve"> 2020</w:t>
      </w:r>
      <w:r>
        <w:rPr>
          <w:rFonts w:ascii="Arial" w:hAnsi="Arial" w:cs="Arial"/>
          <w:bCs/>
          <w:lang w:val="en-US"/>
        </w:rPr>
        <w:tab/>
      </w:r>
      <w:r w:rsidR="00223813">
        <w:rPr>
          <w:rFonts w:ascii="Arial" w:hAnsi="Arial" w:cs="Arial"/>
          <w:bCs/>
          <w:lang w:val="en-US"/>
        </w:rPr>
        <w:t>India</w:t>
      </w:r>
      <w:r>
        <w:rPr>
          <w:rFonts w:ascii="Arial" w:hAnsi="Arial" w:cs="Arial"/>
          <w:bCs/>
          <w:lang w:val="en-US"/>
        </w:rPr>
        <w:t xml:space="preserve">, </w:t>
      </w:r>
      <w:r w:rsidR="00223813">
        <w:rPr>
          <w:rFonts w:ascii="Arial" w:hAnsi="Arial" w:cs="Arial"/>
          <w:bCs/>
          <w:lang w:val="en-US"/>
        </w:rPr>
        <w:t>IN</w:t>
      </w:r>
    </w:p>
    <w:p w14:paraId="04E42D61" w14:textId="77777777" w:rsidR="00C62765" w:rsidRPr="00352216" w:rsidRDefault="00C62765" w:rsidP="00C627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04E42D62" w14:textId="77777777" w:rsidR="00517C33" w:rsidRDefault="00517C33"/>
    <w:sectPr w:rsidR="00517C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2D65" w14:textId="77777777" w:rsidR="000B2003" w:rsidRDefault="000B2003" w:rsidP="00C0727A">
      <w:r>
        <w:separator/>
      </w:r>
    </w:p>
  </w:endnote>
  <w:endnote w:type="continuationSeparator" w:id="0">
    <w:p w14:paraId="04E42D66" w14:textId="77777777" w:rsidR="000B2003" w:rsidRDefault="000B2003" w:rsidP="00C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2D63" w14:textId="77777777" w:rsidR="000B2003" w:rsidRDefault="000B2003" w:rsidP="00C0727A">
      <w:r>
        <w:separator/>
      </w:r>
    </w:p>
  </w:footnote>
  <w:footnote w:type="continuationSeparator" w:id="0">
    <w:p w14:paraId="04E42D64" w14:textId="77777777" w:rsidR="000B2003" w:rsidRDefault="000B2003" w:rsidP="00C0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E369E"/>
    <w:multiLevelType w:val="hybridMultilevel"/>
    <w:tmpl w:val="7E04CD26"/>
    <w:lvl w:ilvl="0" w:tplc="E714846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X">
    <w15:presenceInfo w15:providerId="None" w15:userId="Ericsson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65"/>
    <w:rsid w:val="00004E65"/>
    <w:rsid w:val="00022D82"/>
    <w:rsid w:val="000443C3"/>
    <w:rsid w:val="000B2003"/>
    <w:rsid w:val="000B7511"/>
    <w:rsid w:val="000E2109"/>
    <w:rsid w:val="001351D5"/>
    <w:rsid w:val="001D325E"/>
    <w:rsid w:val="00223813"/>
    <w:rsid w:val="0027020A"/>
    <w:rsid w:val="00283362"/>
    <w:rsid w:val="003146D0"/>
    <w:rsid w:val="00317D40"/>
    <w:rsid w:val="00361B97"/>
    <w:rsid w:val="00382ED0"/>
    <w:rsid w:val="00411EEB"/>
    <w:rsid w:val="00415B03"/>
    <w:rsid w:val="004E5C0A"/>
    <w:rsid w:val="004E7802"/>
    <w:rsid w:val="00517C33"/>
    <w:rsid w:val="005A59E1"/>
    <w:rsid w:val="005E3BAB"/>
    <w:rsid w:val="006C5645"/>
    <w:rsid w:val="007572A4"/>
    <w:rsid w:val="0079355F"/>
    <w:rsid w:val="00866F3A"/>
    <w:rsid w:val="008D5A81"/>
    <w:rsid w:val="0091048F"/>
    <w:rsid w:val="009528FC"/>
    <w:rsid w:val="009A42A9"/>
    <w:rsid w:val="009B072B"/>
    <w:rsid w:val="009E000F"/>
    <w:rsid w:val="009E400F"/>
    <w:rsid w:val="00A33137"/>
    <w:rsid w:val="00A5644D"/>
    <w:rsid w:val="00A579EC"/>
    <w:rsid w:val="00A835D8"/>
    <w:rsid w:val="00AA6785"/>
    <w:rsid w:val="00B1166E"/>
    <w:rsid w:val="00B449F5"/>
    <w:rsid w:val="00B50906"/>
    <w:rsid w:val="00B958C2"/>
    <w:rsid w:val="00BA3686"/>
    <w:rsid w:val="00BC4C64"/>
    <w:rsid w:val="00C0727A"/>
    <w:rsid w:val="00C121EC"/>
    <w:rsid w:val="00C55884"/>
    <w:rsid w:val="00C62765"/>
    <w:rsid w:val="00C732F6"/>
    <w:rsid w:val="00C76A0E"/>
    <w:rsid w:val="00D418E8"/>
    <w:rsid w:val="00D82A30"/>
    <w:rsid w:val="00DB6341"/>
    <w:rsid w:val="00DF0024"/>
    <w:rsid w:val="00E8729B"/>
    <w:rsid w:val="00F03F57"/>
    <w:rsid w:val="00F236F7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42D3E"/>
  <w15:chartTrackingRefBased/>
  <w15:docId w15:val="{80C9F77B-4FE4-4B4E-AC1D-B23BD0B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link w:val="Heading4Char"/>
    <w:qFormat/>
    <w:rsid w:val="00C62765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62765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62765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62765"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semiHidden/>
    <w:rsid w:val="00C627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Hyperlink">
    <w:name w:val="Hyperlink"/>
    <w:uiPriority w:val="99"/>
    <w:unhideWhenUsed/>
    <w:rsid w:val="00C62765"/>
    <w:rPr>
      <w:color w:val="0000FF"/>
      <w:u w:val="single"/>
    </w:rPr>
  </w:style>
  <w:style w:type="paragraph" w:customStyle="1" w:styleId="CRCoverPage">
    <w:name w:val="CR Cover Page"/>
    <w:rsid w:val="00C62765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C76A0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A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0E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1251</Characters>
  <Application>Microsoft Office Word</Application>
  <DocSecurity>0</DocSecurity>
  <Lines>10</Lines>
  <Paragraphs>2</Paragraphs>
  <ScaleCrop>false</ScaleCrop>
  <Company>Huawei Technologies Co.,Ltd.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Huawei-1</dc:creator>
  <cp:keywords/>
  <dc:description/>
  <cp:lastModifiedBy>EricssonX</cp:lastModifiedBy>
  <cp:revision>16</cp:revision>
  <dcterms:created xsi:type="dcterms:W3CDTF">2020-04-28T01:36:00Z</dcterms:created>
  <dcterms:modified xsi:type="dcterms:W3CDTF">2020-05-14T11:20:00Z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(3)Lq9uTAitTckE1AIOEdMP+sqic/Pz4ZTxtYBJ0TCJg2FlCYZp5S4YiTB9LLf9102OiHkp+Ty7
0CqpslglakKwxjII8w7RglLtZnQd+BZfxfpgDeV+FfSNA+HHZgQQNJr2OUR0DvISFdkAPgWO
AXGrbh5XIDKXRAvvJ522mdt/yOTUw3QE+tRY9hv/1NTBgBcg8FPln/rEd4qlPXTWLZM778O5
GcS/HpDvHOQl7vTAVF</vt:lpwstr>
  </property>
  <property fmtid="{D5CDD505-2E9C-101B-9397-08002B2CF9AE}" pid="3" name="_2015_ms_pID_7253431">
    <vt:lpwstr>B1V9qL9Xh3nEX3wmXbfvftzbX6r05Yi8Gmwj0J0diMdsLHcRFJIq3g
ePW6wuzWxn52cEZjzlXSqsns0yedYmkh8K2gIoT2s1nNyi8YZL6R4GZWqtFaXBMdmqDI1F5Q
9939skrJtnIvIS90n0mF6w7Spqxc+DkAh+Ek1aUvgkJf1vq9G2Kd2TCpWYLNgIkUjiB8lKYo
mB+R02lRs5PnSPd07b4yy9SjtCjex3zUVKSY</vt:lpwstr>
  </property>
  <property fmtid="{D5CDD505-2E9C-101B-9397-08002B2CF9AE}" pid="4" name="_2015_ms_pID_7253432">
    <vt:lpwstr>wf1CBpGHBsb/lLptIOrMyY4=</vt:lpwstr>
  </property>
</Properties>
</file>