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1"/>
      </w:tblGrid>
      <w:tr w:rsidR="00043BDA" w:rsidTr="00894B27">
        <w:tc>
          <w:tcPr>
            <w:tcW w:w="9641" w:type="dxa"/>
          </w:tcPr>
          <w:p w:rsidR="00D62061" w:rsidRDefault="00D62061" w:rsidP="00D62061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r>
              <w:rPr>
                <w:b/>
                <w:noProof/>
                <w:sz w:val="24"/>
              </w:rPr>
              <w:t>3GPP TSG-SA WG3 Meeting #99e</w:t>
            </w:r>
            <w:r>
              <w:rPr>
                <w:b/>
                <w:noProof/>
                <w:sz w:val="24"/>
              </w:rPr>
              <w:tab/>
              <w:t>S3-20</w:t>
            </w:r>
            <w:r w:rsidR="007157BA">
              <w:rPr>
                <w:b/>
                <w:noProof/>
                <w:sz w:val="24"/>
              </w:rPr>
              <w:t>1116</w:t>
            </w:r>
          </w:p>
          <w:p w:rsidR="00894B27" w:rsidRDefault="00D62061" w:rsidP="00D62061">
            <w:pPr>
              <w:pStyle w:val="CRCoverPage"/>
              <w:outlineLvl w:val="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e-meeting, 11 – 15 May 2020</w:t>
            </w:r>
            <w:r>
              <w:rPr>
                <w:b/>
                <w:noProof/>
                <w:sz w:val="28"/>
              </w:rPr>
              <w:t xml:space="preserve">          </w:t>
            </w:r>
            <w:r w:rsidR="00894B27">
              <w:rPr>
                <w:b/>
                <w:noProof/>
                <w:sz w:val="28"/>
              </w:rPr>
              <w:t xml:space="preserve">        </w:t>
            </w: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1559"/>
              <w:gridCol w:w="709"/>
              <w:gridCol w:w="1276"/>
              <w:gridCol w:w="709"/>
              <w:gridCol w:w="992"/>
              <w:gridCol w:w="2410"/>
              <w:gridCol w:w="1701"/>
              <w:gridCol w:w="143"/>
            </w:tblGrid>
            <w:tr w:rsidR="00894B27" w:rsidTr="00991DAB">
              <w:tc>
                <w:tcPr>
                  <w:tcW w:w="9641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CR-Form-v11.4</w:t>
                  </w:r>
                </w:p>
              </w:tc>
            </w:tr>
            <w:tr w:rsidR="00894B27" w:rsidTr="00991DAB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894B27" w:rsidTr="00991DAB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894B27" w:rsidTr="00991DAB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59" w:type="dxa"/>
                  <w:shd w:val="pct30" w:color="FFFF00" w:fill="auto"/>
                </w:tcPr>
                <w:p w:rsidR="00894B27" w:rsidRPr="00410371" w:rsidRDefault="00894B27" w:rsidP="00894B27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t>33.501</w:t>
                  </w:r>
                </w:p>
              </w:tc>
              <w:tc>
                <w:tcPr>
                  <w:tcW w:w="709" w:type="dxa"/>
                </w:tcPr>
                <w:p w:rsidR="00894B27" w:rsidRDefault="00894B27" w:rsidP="00894B27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76" w:type="dxa"/>
                  <w:shd w:val="pct30" w:color="FFFF00" w:fill="auto"/>
                </w:tcPr>
                <w:p w:rsidR="00894B27" w:rsidRPr="00410371" w:rsidRDefault="007157BA" w:rsidP="00894B27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DraftCR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</w:tcPr>
                <w:p w:rsidR="00894B27" w:rsidRDefault="00894B27" w:rsidP="00894B27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92" w:type="dxa"/>
                  <w:shd w:val="pct30" w:color="FFFF00" w:fill="auto"/>
                </w:tcPr>
                <w:p w:rsidR="00894B27" w:rsidRPr="00410371" w:rsidRDefault="00894B27" w:rsidP="00894B27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894B27" w:rsidRDefault="00894B27" w:rsidP="00894B27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701" w:type="dxa"/>
                  <w:shd w:val="pct30" w:color="FFFF00" w:fill="auto"/>
                </w:tcPr>
                <w:p w:rsidR="00894B27" w:rsidRPr="00410371" w:rsidRDefault="00894B27" w:rsidP="00D62061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t>16.</w:t>
                  </w:r>
                  <w:r w:rsidR="00D62061">
                    <w:rPr>
                      <w:b/>
                      <w:noProof/>
                      <w:sz w:val="28"/>
                    </w:rPr>
                    <w:t>2</w:t>
                  </w:r>
                  <w:r>
                    <w:rPr>
                      <w:b/>
                      <w:noProof/>
                      <w:sz w:val="28"/>
                    </w:rPr>
                    <w:t>.0</w:t>
                  </w:r>
                </w:p>
              </w:tc>
              <w:tc>
                <w:tcPr>
                  <w:tcW w:w="143" w:type="dxa"/>
                  <w:tcBorders>
                    <w:righ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894B27" w:rsidTr="00991DAB">
              <w:tc>
                <w:tcPr>
                  <w:tcW w:w="9641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4B27" w:rsidRDefault="00894B27" w:rsidP="00894B27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894B27" w:rsidTr="00991DAB">
              <w:tc>
                <w:tcPr>
                  <w:tcW w:w="9641" w:type="dxa"/>
                  <w:gridSpan w:val="9"/>
                  <w:tcBorders>
                    <w:top w:val="single" w:sz="4" w:space="0" w:color="auto"/>
                  </w:tcBorders>
                </w:tcPr>
                <w:p w:rsidR="00894B27" w:rsidRPr="00F25D98" w:rsidRDefault="00894B27" w:rsidP="00894B27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6" w:anchor="_blank" w:history="1">
                    <w:r w:rsidRPr="00F25D98">
                      <w:rPr>
                        <w:rStyle w:val="a5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" w:name="_Hlt497126619"/>
                    <w:r w:rsidRPr="00F25D98">
                      <w:rPr>
                        <w:rStyle w:val="a5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"/>
                    <w:r w:rsidRPr="00F25D98">
                      <w:rPr>
                        <w:rStyle w:val="a5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7" w:history="1">
                    <w:r>
                      <w:rPr>
                        <w:rStyle w:val="a5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:rsidR="00043BDA" w:rsidRPr="00894B27" w:rsidRDefault="00043BDA" w:rsidP="00894B27">
            <w:pPr>
              <w:spacing w:after="160" w:line="259" w:lineRule="auto"/>
              <w:rPr>
                <w:noProof/>
                <w:sz w:val="8"/>
                <w:szCs w:val="8"/>
              </w:rPr>
            </w:pPr>
          </w:p>
        </w:tc>
      </w:tr>
    </w:tbl>
    <w:p w:rsidR="00043BDA" w:rsidRDefault="00043BDA" w:rsidP="00043B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43BDA" w:rsidTr="006920BB">
        <w:tc>
          <w:tcPr>
            <w:tcW w:w="2835" w:type="dxa"/>
          </w:tcPr>
          <w:p w:rsidR="00043BDA" w:rsidRDefault="00043BDA" w:rsidP="006920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43BDA" w:rsidRPr="00CB215B" w:rsidRDefault="00043BDA" w:rsidP="006920BB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043BDA" w:rsidRDefault="00043BDA" w:rsidP="00043B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43BDA" w:rsidTr="006920BB">
        <w:tc>
          <w:tcPr>
            <w:tcW w:w="9640" w:type="dxa"/>
            <w:gridSpan w:val="11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7D43" w:rsidRPr="007A7D43" w:rsidRDefault="007A7D43" w:rsidP="007A7D4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(D)</w:t>
            </w:r>
            <w:proofErr w:type="spellStart"/>
            <w:r>
              <w:t>Do</w:t>
            </w:r>
            <w:r>
              <w:rPr>
                <w:rFonts w:eastAsiaTheme="minorEastAsia"/>
                <w:lang w:eastAsia="zh-CN"/>
              </w:rPr>
              <w:t>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mitigation in </w:t>
            </w:r>
            <w:proofErr w:type="spellStart"/>
            <w:r>
              <w:rPr>
                <w:rFonts w:eastAsiaTheme="minorEastAsia"/>
                <w:lang w:eastAsia="zh-CN"/>
              </w:rPr>
              <w:t>PNiNPNs</w:t>
            </w:r>
            <w:proofErr w:type="spellEnd"/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43BDA" w:rsidRDefault="003E3345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43BDA">
              <w:rPr>
                <w:noProof/>
              </w:rPr>
              <w:fldChar w:fldCharType="begin"/>
            </w:r>
            <w:r w:rsidR="00043BDA">
              <w:rPr>
                <w:noProof/>
              </w:rPr>
              <w:instrText xml:space="preserve"> DOCPROPERTY  RelatedWis  \* MERGEFORMAT </w:instrText>
            </w:r>
            <w:r w:rsidR="00043BDA">
              <w:rPr>
                <w:noProof/>
              </w:rPr>
              <w:fldChar w:fldCharType="separate"/>
            </w:r>
            <w:r w:rsidR="00043BDA">
              <w:rPr>
                <w:noProof/>
              </w:rPr>
              <w:t>Vertical_LAN_SEC</w:t>
            </w:r>
            <w:r w:rsidR="00043BDA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043BDA" w:rsidRDefault="00043BDA" w:rsidP="006920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AE70C7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894B27">
              <w:t>20</w:t>
            </w:r>
            <w:r>
              <w:t>.</w:t>
            </w:r>
            <w:r w:rsidR="00894B27">
              <w:t>0</w:t>
            </w:r>
            <w:r w:rsidR="00AE70C7">
              <w:t>5</w:t>
            </w:r>
            <w:r>
              <w:t>.</w:t>
            </w:r>
            <w:r w:rsidR="00AE70C7">
              <w:t>11</w:t>
            </w:r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43BDA" w:rsidRDefault="009F4971" w:rsidP="006920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43BDA" w:rsidRDefault="00043BDA" w:rsidP="006920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43BDA" w:rsidRDefault="003E3345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43BDA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043BDA" w:rsidTr="006920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43BDA" w:rsidRDefault="00043BDA" w:rsidP="006920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3BDA" w:rsidRPr="007C2097" w:rsidRDefault="00043BDA" w:rsidP="006920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43BDA" w:rsidTr="006920BB">
        <w:tc>
          <w:tcPr>
            <w:tcW w:w="1843" w:type="dxa"/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7424D4" w:rsidP="007424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(D)DoS attack issue </w:t>
            </w:r>
            <w:r w:rsidR="00043BDA">
              <w:rPr>
                <w:noProof/>
              </w:rPr>
              <w:t xml:space="preserve">not yet addressed in new Annex on NPN. 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7424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TR 33.819 conclusion, </w:t>
            </w:r>
            <w:r w:rsidR="007424D4">
              <w:rPr>
                <w:noProof/>
              </w:rPr>
              <w:t>rejecting invalid UEs before primary athentication</w:t>
            </w:r>
            <w:r>
              <w:rPr>
                <w:noProof/>
              </w:rPr>
              <w:t xml:space="preserve"> is selected for </w:t>
            </w:r>
            <w:r w:rsidR="007424D4">
              <w:rPr>
                <w:noProof/>
              </w:rPr>
              <w:t>(D)DoS attack mitigation</w:t>
            </w:r>
            <w:r>
              <w:rPr>
                <w:noProof/>
              </w:rPr>
              <w:t xml:space="preserve">. 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7424D4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(D)DoS attack issue</w:t>
            </w:r>
            <w:r w:rsidR="00043BDA">
              <w:rPr>
                <w:noProof/>
              </w:rPr>
              <w:t xml:space="preserve"> is not addressed in the normative work.</w:t>
            </w:r>
          </w:p>
        </w:tc>
      </w:tr>
      <w:tr w:rsidR="00043BDA" w:rsidTr="006920BB">
        <w:tc>
          <w:tcPr>
            <w:tcW w:w="2694" w:type="dxa"/>
            <w:gridSpan w:val="2"/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I.X (new)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43BDA" w:rsidRDefault="00043BDA" w:rsidP="006920B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43BDA" w:rsidRDefault="00043BDA" w:rsidP="006920B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3BDA" w:rsidRDefault="00043BDA" w:rsidP="006920B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3BDA" w:rsidRDefault="00043BDA" w:rsidP="00692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3BDA" w:rsidRDefault="00043BDA" w:rsidP="00692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3BDA" w:rsidRDefault="00043BDA" w:rsidP="006920BB">
            <w:pPr>
              <w:pStyle w:val="CRCoverPage"/>
              <w:spacing w:after="0"/>
              <w:rPr>
                <w:noProof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3BDA" w:rsidRPr="008863B9" w:rsidTr="006920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BDA" w:rsidRPr="008863B9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43BDA" w:rsidRPr="008863B9" w:rsidRDefault="00043BDA" w:rsidP="006920B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3BDA" w:rsidTr="006920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BDA" w:rsidRDefault="00043BDA" w:rsidP="006920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3BDA" w:rsidRDefault="00043BDA" w:rsidP="006920B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43BDA" w:rsidRDefault="00043BDA" w:rsidP="00043BDA">
      <w:pPr>
        <w:pStyle w:val="CRCoverPage"/>
        <w:spacing w:after="0"/>
        <w:rPr>
          <w:noProof/>
          <w:sz w:val="8"/>
          <w:szCs w:val="8"/>
        </w:rPr>
      </w:pPr>
    </w:p>
    <w:p w:rsidR="00043BDA" w:rsidRDefault="00043BDA" w:rsidP="00043BDA">
      <w:pPr>
        <w:rPr>
          <w:noProof/>
        </w:rPr>
      </w:pPr>
    </w:p>
    <w:p w:rsidR="00043BDA" w:rsidRDefault="00043BDA" w:rsidP="00043BDA">
      <w:pPr>
        <w:rPr>
          <w:noProof/>
          <w:sz w:val="40"/>
          <w:szCs w:val="40"/>
        </w:rPr>
      </w:pPr>
    </w:p>
    <w:p w:rsidR="00043BDA" w:rsidRDefault="00043BDA" w:rsidP="00043BDA">
      <w:pPr>
        <w:rPr>
          <w:noProof/>
          <w:sz w:val="40"/>
          <w:szCs w:val="40"/>
        </w:rPr>
      </w:pPr>
    </w:p>
    <w:p w:rsidR="00043BDA" w:rsidRDefault="00043BDA" w:rsidP="00043BDA">
      <w:pPr>
        <w:rPr>
          <w:noProof/>
          <w:sz w:val="40"/>
          <w:szCs w:val="40"/>
        </w:rPr>
      </w:pPr>
    </w:p>
    <w:p w:rsidR="00043BDA" w:rsidRDefault="00043BDA" w:rsidP="00043BDA">
      <w:pPr>
        <w:rPr>
          <w:noProof/>
          <w:sz w:val="40"/>
          <w:szCs w:val="40"/>
        </w:rPr>
      </w:pPr>
    </w:p>
    <w:p w:rsidR="00043BDA" w:rsidRDefault="00043BDA" w:rsidP="00043BDA">
      <w:pPr>
        <w:rPr>
          <w:noProof/>
          <w:sz w:val="40"/>
          <w:szCs w:val="40"/>
        </w:rPr>
      </w:pPr>
    </w:p>
    <w:p w:rsidR="00043BDA" w:rsidRDefault="00043BDA" w:rsidP="00043BDA">
      <w:pPr>
        <w:rPr>
          <w:noProof/>
          <w:sz w:val="40"/>
          <w:szCs w:val="40"/>
        </w:rPr>
      </w:pPr>
      <w:r w:rsidRPr="00D507BF">
        <w:rPr>
          <w:noProof/>
          <w:sz w:val="40"/>
          <w:szCs w:val="40"/>
        </w:rPr>
        <w:lastRenderedPageBreak/>
        <w:t>*************** START OF CHANGE</w:t>
      </w:r>
    </w:p>
    <w:p w:rsidR="00043BDA" w:rsidRDefault="00043BDA" w:rsidP="00043BDA">
      <w:pPr>
        <w:pStyle w:val="2"/>
        <w:rPr>
          <w:ins w:id="3" w:author="Huawei-2" w:date="2019-10-29T16:00:00Z"/>
          <w:noProof/>
        </w:rPr>
      </w:pPr>
      <w:bookmarkStart w:id="4" w:name="_Toc19635009"/>
      <w:ins w:id="5" w:author="Huawei-2" w:date="2019-10-29T16:00:00Z">
        <w:r>
          <w:rPr>
            <w:noProof/>
          </w:rPr>
          <w:t>I.X</w:t>
        </w:r>
        <w:r>
          <w:rPr>
            <w:noProof/>
          </w:rPr>
          <w:tab/>
        </w:r>
      </w:ins>
      <w:ins w:id="6" w:author="Lifei (Austin)" w:date="2020-01-09T10:28:00Z">
        <w:r w:rsidR="007A7D43">
          <w:rPr>
            <w:noProof/>
          </w:rPr>
          <w:t>(</w:t>
        </w:r>
      </w:ins>
      <w:ins w:id="7" w:author="Lifei (Austin)" w:date="2020-01-09T10:26:00Z">
        <w:r w:rsidR="007A7D43">
          <w:rPr>
            <w:noProof/>
          </w:rPr>
          <w:t>D</w:t>
        </w:r>
      </w:ins>
      <w:ins w:id="8" w:author="Lifei (Austin)" w:date="2020-01-09T10:28:00Z">
        <w:r w:rsidR="007A7D43">
          <w:rPr>
            <w:noProof/>
          </w:rPr>
          <w:t>)</w:t>
        </w:r>
      </w:ins>
      <w:ins w:id="9" w:author="Lifei (Austin)" w:date="2020-01-09T10:26:00Z">
        <w:r w:rsidR="007A7D43">
          <w:rPr>
            <w:noProof/>
          </w:rPr>
          <w:t>DoS mitigation in PNiNPNs</w:t>
        </w:r>
      </w:ins>
      <w:bookmarkEnd w:id="4"/>
    </w:p>
    <w:p w:rsidR="007B0652" w:rsidRDefault="00046722" w:rsidP="00043BDA">
      <w:pPr>
        <w:rPr>
          <w:ins w:id="10" w:author="Lifei (Austin)" w:date="2020-01-15T09:50:00Z"/>
        </w:rPr>
      </w:pPr>
      <w:bookmarkStart w:id="11" w:name="OLE_LINK4"/>
      <w:bookmarkStart w:id="12" w:name="OLE_LINK5"/>
      <w:ins w:id="13" w:author="Lifei (Austin)" w:date="2020-01-15T10:03:00Z">
        <w:r>
          <w:t>A</w:t>
        </w:r>
      </w:ins>
      <w:ins w:id="14" w:author="Lifei (Austin)" w:date="2020-01-15T09:45:00Z">
        <w:r w:rsidR="007B0652">
          <w:t xml:space="preserve">MF shall verify whether UE access is allowed by Mobility Restrictions </w:t>
        </w:r>
        <w:bookmarkEnd w:id="11"/>
        <w:bookmarkEnd w:id="12"/>
        <w:r w:rsidR="007B0652">
          <w:t xml:space="preserve">according to the subscription data received from UDM. After a </w:t>
        </w:r>
        <w:r w:rsidR="007B0652">
          <w:rPr>
            <w:rFonts w:hint="eastAsia"/>
            <w:lang w:eastAsia="zh-CN"/>
          </w:rPr>
          <w:t>verification</w:t>
        </w:r>
        <w:r w:rsidR="007B0652">
          <w:t xml:space="preserve"> failure</w:t>
        </w:r>
        <w:r w:rsidR="007B0652">
          <w:rPr>
            <w:rFonts w:eastAsiaTheme="minorEastAsia"/>
            <w:lang w:eastAsia="zh-CN"/>
          </w:rPr>
          <w:t xml:space="preserve">, </w:t>
        </w:r>
      </w:ins>
      <w:ins w:id="15" w:author="Lifei (Austin)" w:date="2020-01-15T10:03:00Z">
        <w:r>
          <w:rPr>
            <w:rFonts w:eastAsiaTheme="minorEastAsia"/>
            <w:lang w:eastAsia="zh-CN"/>
          </w:rPr>
          <w:t xml:space="preserve">the </w:t>
        </w:r>
      </w:ins>
      <w:ins w:id="16" w:author="Lifei (Austin)" w:date="2020-01-09T10:29:00Z">
        <w:r w:rsidR="007A7D43">
          <w:t xml:space="preserve">AMF shall </w:t>
        </w:r>
      </w:ins>
      <w:ins w:id="17" w:author="Lifei (Austin)" w:date="2020-01-15T09:44:00Z">
        <w:r w:rsidR="007B0652" w:rsidRPr="007B0652">
          <w:rPr>
            <w:rFonts w:hint="eastAsia"/>
          </w:rPr>
          <w:t xml:space="preserve">send a rejection message with an appropriate cause to the UDM. The rejection cause indicates that the UE is rejected because of CAG not allowed. </w:t>
        </w:r>
      </w:ins>
      <w:ins w:id="18" w:author="作者">
        <w:r w:rsidR="00F76173">
          <w:t xml:space="preserve">The UDM </w:t>
        </w:r>
      </w:ins>
      <w:ins w:id="19" w:author="Lifei (Austin)" w:date="2020-04-28T11:14:00Z">
        <w:r w:rsidR="00F76173">
          <w:t xml:space="preserve">shall store the </w:t>
        </w:r>
      </w:ins>
      <w:ins w:id="20" w:author="作者">
        <w:r w:rsidR="00F76173">
          <w:t>receive</w:t>
        </w:r>
      </w:ins>
      <w:ins w:id="21" w:author="Lifei (Austin)" w:date="2020-04-28T11:14:00Z">
        <w:r w:rsidR="00F76173">
          <w:t>d</w:t>
        </w:r>
      </w:ins>
      <w:ins w:id="22" w:author="作者">
        <w:r w:rsidR="00F76173">
          <w:t xml:space="preserve"> rejection message from AMF and keeps tracks of the number of rejections along with UE’s SUPI</w:t>
        </w:r>
      </w:ins>
      <w:ins w:id="23" w:author="Lifei (Austin)" w:date="2020-01-15T09:49:00Z">
        <w:r w:rsidR="007B0652">
          <w:t>.</w:t>
        </w:r>
        <w:r w:rsidR="007B0652" w:rsidRPr="00A53141">
          <w:rPr>
            <w:rFonts w:hint="eastAsia"/>
          </w:rPr>
          <w:t xml:space="preserve"> </w:t>
        </w:r>
      </w:ins>
      <w:ins w:id="24" w:author="Lifei (Austin)" w:date="2020-04-28T11:15:00Z">
        <w:r w:rsidR="00F76173">
          <w:rPr>
            <w:lang w:eastAsia="zh-CN"/>
          </w:rPr>
          <w:t xml:space="preserve">The UDM monitors the rejection, and based on the repeated rejection notifications from the AMF, can mark the UE as malicious. </w:t>
        </w:r>
        <w:r w:rsidR="00F76173">
          <w:t>When a new authentication request with an additional CAG access indication for the UE arrives</w:t>
        </w:r>
        <w:r w:rsidR="00F76173">
          <w:rPr>
            <w:lang w:eastAsia="zh-CN"/>
          </w:rPr>
          <w:t xml:space="preserve">, the UDM can reject the UE immediately after the SUCI </w:t>
        </w:r>
        <w:r w:rsidR="00F76173">
          <w:t>de-concealment</w:t>
        </w:r>
        <w:r w:rsidR="00F76173">
          <w:rPr>
            <w:lang w:eastAsia="zh-CN"/>
          </w:rPr>
          <w:t xml:space="preserve"> and skip the primary authentication procedure</w:t>
        </w:r>
      </w:ins>
      <w:ins w:id="25" w:author="Lifei (Austin)" w:date="2020-01-15T10:06:00Z">
        <w:r>
          <w:t>.</w:t>
        </w:r>
      </w:ins>
    </w:p>
    <w:p w:rsidR="00F76173" w:rsidRDefault="00F76173" w:rsidP="00F76173">
      <w:pPr>
        <w:pStyle w:val="NO"/>
        <w:rPr>
          <w:ins w:id="26" w:author="作者"/>
        </w:rPr>
      </w:pPr>
      <w:ins w:id="27" w:author="作者">
        <w:r>
          <w:t>NOTE 1: It is up to the</w:t>
        </w:r>
        <w:r w:rsidRPr="00E51E72">
          <w:t xml:space="preserve"> </w:t>
        </w:r>
        <w:r>
          <w:t>operator’s policy to set the number of rejections UDM can tolerate before marking UE as malicious.</w:t>
        </w:r>
      </w:ins>
    </w:p>
    <w:p w:rsidR="00F76173" w:rsidRDefault="00F76173" w:rsidP="00F76173">
      <w:pPr>
        <w:pStyle w:val="NO"/>
        <w:rPr>
          <w:ins w:id="28" w:author="作者"/>
        </w:rPr>
      </w:pPr>
      <w:ins w:id="29" w:author="作者">
        <w:r>
          <w:t>NOTE 2: It is up to the</w:t>
        </w:r>
        <w:r w:rsidRPr="00E51E72">
          <w:t xml:space="preserve"> </w:t>
        </w:r>
        <w:r>
          <w:t>operator’s policy to define when to unmark a UE.</w:t>
        </w:r>
      </w:ins>
    </w:p>
    <w:p w:rsidR="00043BDA" w:rsidRDefault="00043BDA" w:rsidP="00043BDA">
      <w:pPr>
        <w:rPr>
          <w:noProof/>
        </w:rPr>
      </w:pPr>
      <w:r w:rsidRPr="00D507BF">
        <w:rPr>
          <w:noProof/>
          <w:sz w:val="40"/>
          <w:szCs w:val="40"/>
        </w:rPr>
        <w:t>*****************</w:t>
      </w:r>
      <w:r>
        <w:rPr>
          <w:noProof/>
          <w:sz w:val="40"/>
          <w:szCs w:val="40"/>
        </w:rPr>
        <w:t xml:space="preserve"> </w:t>
      </w:r>
      <w:r w:rsidRPr="00D507BF">
        <w:rPr>
          <w:noProof/>
          <w:sz w:val="40"/>
          <w:szCs w:val="40"/>
        </w:rPr>
        <w:t>END OF CHANGE</w:t>
      </w:r>
    </w:p>
    <w:p w:rsidR="00A80527" w:rsidRDefault="00A80527"/>
    <w:sectPr w:rsidR="00A80527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37" w:rsidRDefault="00B13237" w:rsidP="00043BDA">
      <w:pPr>
        <w:spacing w:after="0"/>
      </w:pPr>
      <w:r>
        <w:separator/>
      </w:r>
    </w:p>
  </w:endnote>
  <w:endnote w:type="continuationSeparator" w:id="0">
    <w:p w:rsidR="00B13237" w:rsidRDefault="00B13237" w:rsidP="00043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37" w:rsidRDefault="00B13237" w:rsidP="00043BDA">
      <w:pPr>
        <w:spacing w:after="0"/>
      </w:pPr>
      <w:r>
        <w:separator/>
      </w:r>
    </w:p>
  </w:footnote>
  <w:footnote w:type="continuationSeparator" w:id="0">
    <w:p w:rsidR="00B13237" w:rsidRDefault="00B13237" w:rsidP="00043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B132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D71F1A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B13237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F"/>
    <w:rsid w:val="00043BDA"/>
    <w:rsid w:val="00046722"/>
    <w:rsid w:val="0008280A"/>
    <w:rsid w:val="000B2CDA"/>
    <w:rsid w:val="000E2568"/>
    <w:rsid w:val="001016F4"/>
    <w:rsid w:val="00125FAB"/>
    <w:rsid w:val="00131D3B"/>
    <w:rsid w:val="001565DF"/>
    <w:rsid w:val="00176B08"/>
    <w:rsid w:val="001836D2"/>
    <w:rsid w:val="00187473"/>
    <w:rsid w:val="001E16EC"/>
    <w:rsid w:val="001E3CC6"/>
    <w:rsid w:val="0021256D"/>
    <w:rsid w:val="00242CBB"/>
    <w:rsid w:val="00254A44"/>
    <w:rsid w:val="002579D7"/>
    <w:rsid w:val="00260D19"/>
    <w:rsid w:val="00275E2A"/>
    <w:rsid w:val="002919D6"/>
    <w:rsid w:val="002B0F5D"/>
    <w:rsid w:val="002C091B"/>
    <w:rsid w:val="00307D2D"/>
    <w:rsid w:val="00357195"/>
    <w:rsid w:val="00373E7D"/>
    <w:rsid w:val="003B42E5"/>
    <w:rsid w:val="003E3345"/>
    <w:rsid w:val="003E7996"/>
    <w:rsid w:val="00456D71"/>
    <w:rsid w:val="004874F7"/>
    <w:rsid w:val="004E37C7"/>
    <w:rsid w:val="0050048D"/>
    <w:rsid w:val="00502C1E"/>
    <w:rsid w:val="00556B09"/>
    <w:rsid w:val="00560AFB"/>
    <w:rsid w:val="005A7161"/>
    <w:rsid w:val="005F2681"/>
    <w:rsid w:val="00601E48"/>
    <w:rsid w:val="006031B6"/>
    <w:rsid w:val="00661F9C"/>
    <w:rsid w:val="006A5C20"/>
    <w:rsid w:val="006B1893"/>
    <w:rsid w:val="006B7083"/>
    <w:rsid w:val="007157BA"/>
    <w:rsid w:val="0072335D"/>
    <w:rsid w:val="007325F5"/>
    <w:rsid w:val="007424D4"/>
    <w:rsid w:val="007438EE"/>
    <w:rsid w:val="00760EFE"/>
    <w:rsid w:val="0079360F"/>
    <w:rsid w:val="007A7D43"/>
    <w:rsid w:val="007B0652"/>
    <w:rsid w:val="007B5FAC"/>
    <w:rsid w:val="007B687B"/>
    <w:rsid w:val="007D1B04"/>
    <w:rsid w:val="007D55A8"/>
    <w:rsid w:val="007E00B6"/>
    <w:rsid w:val="008272A9"/>
    <w:rsid w:val="00840A06"/>
    <w:rsid w:val="00856047"/>
    <w:rsid w:val="00894B27"/>
    <w:rsid w:val="008D19E8"/>
    <w:rsid w:val="008D71EF"/>
    <w:rsid w:val="0093601D"/>
    <w:rsid w:val="00936776"/>
    <w:rsid w:val="0096031A"/>
    <w:rsid w:val="00961713"/>
    <w:rsid w:val="00982338"/>
    <w:rsid w:val="009E0D49"/>
    <w:rsid w:val="009F2C8C"/>
    <w:rsid w:val="009F4971"/>
    <w:rsid w:val="00A51965"/>
    <w:rsid w:val="00A51C93"/>
    <w:rsid w:val="00A53141"/>
    <w:rsid w:val="00A80527"/>
    <w:rsid w:val="00A9390A"/>
    <w:rsid w:val="00AA16D3"/>
    <w:rsid w:val="00AB0537"/>
    <w:rsid w:val="00AD5E58"/>
    <w:rsid w:val="00AE70C7"/>
    <w:rsid w:val="00B13237"/>
    <w:rsid w:val="00B827F5"/>
    <w:rsid w:val="00B960DD"/>
    <w:rsid w:val="00BB236B"/>
    <w:rsid w:val="00BD4F06"/>
    <w:rsid w:val="00BD5417"/>
    <w:rsid w:val="00C34101"/>
    <w:rsid w:val="00C34C1F"/>
    <w:rsid w:val="00C60122"/>
    <w:rsid w:val="00CA3756"/>
    <w:rsid w:val="00CB215B"/>
    <w:rsid w:val="00CB4F6D"/>
    <w:rsid w:val="00D32A86"/>
    <w:rsid w:val="00D62061"/>
    <w:rsid w:val="00D71F1A"/>
    <w:rsid w:val="00D72349"/>
    <w:rsid w:val="00D76F5B"/>
    <w:rsid w:val="00D95AEA"/>
    <w:rsid w:val="00DB1915"/>
    <w:rsid w:val="00DB244A"/>
    <w:rsid w:val="00DD3365"/>
    <w:rsid w:val="00DD5BC6"/>
    <w:rsid w:val="00DE4FB8"/>
    <w:rsid w:val="00E30798"/>
    <w:rsid w:val="00E42E95"/>
    <w:rsid w:val="00E642C3"/>
    <w:rsid w:val="00E642E2"/>
    <w:rsid w:val="00E811F9"/>
    <w:rsid w:val="00EB4BC0"/>
    <w:rsid w:val="00EF0F32"/>
    <w:rsid w:val="00EF1DB8"/>
    <w:rsid w:val="00EF2220"/>
    <w:rsid w:val="00F0592F"/>
    <w:rsid w:val="00F3221B"/>
    <w:rsid w:val="00F4109C"/>
    <w:rsid w:val="00F76173"/>
    <w:rsid w:val="00FA5377"/>
    <w:rsid w:val="00FE760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0B4D9-2EC6-49A7-B876-2495FF4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043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43BD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BDA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basedOn w:val="a0"/>
    <w:link w:val="a3"/>
    <w:uiPriority w:val="99"/>
    <w:rsid w:val="00043BDA"/>
  </w:style>
  <w:style w:type="paragraph" w:styleId="a4">
    <w:name w:val="footer"/>
    <w:basedOn w:val="a"/>
    <w:link w:val="Char0"/>
    <w:uiPriority w:val="99"/>
    <w:unhideWhenUsed/>
    <w:rsid w:val="00043BDA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043BDA"/>
  </w:style>
  <w:style w:type="character" w:customStyle="1" w:styleId="2Char">
    <w:name w:val="标题 2 Char"/>
    <w:basedOn w:val="a0"/>
    <w:link w:val="2"/>
    <w:rsid w:val="00043BDA"/>
    <w:rPr>
      <w:rFonts w:ascii="Arial" w:eastAsia="Times New Roman" w:hAnsi="Arial" w:cs="Times New Roman"/>
      <w:sz w:val="32"/>
      <w:szCs w:val="20"/>
      <w:lang w:val="en-GB" w:eastAsia="en-US"/>
    </w:rPr>
  </w:style>
  <w:style w:type="paragraph" w:customStyle="1" w:styleId="CRCoverPage">
    <w:name w:val="CR Cover Page"/>
    <w:rsid w:val="00043B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a5">
    <w:name w:val="Hyperlink"/>
    <w:rsid w:val="00043BD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43B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D95A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5AEA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NO">
    <w:name w:val="NO"/>
    <w:basedOn w:val="a"/>
    <w:link w:val="NOChar"/>
    <w:qFormat/>
    <w:rsid w:val="007B0652"/>
    <w:pPr>
      <w:keepLines/>
      <w:ind w:left="1135" w:hanging="851"/>
    </w:pPr>
    <w:rPr>
      <w:rFonts w:eastAsia="宋体"/>
    </w:rPr>
  </w:style>
  <w:style w:type="character" w:customStyle="1" w:styleId="NOChar">
    <w:name w:val="NO Char"/>
    <w:link w:val="NO"/>
    <w:locked/>
    <w:rsid w:val="007B0652"/>
    <w:rPr>
      <w:rFonts w:ascii="Times New Roman" w:eastAsia="宋体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454</Words>
  <Characters>2589</Characters>
  <Application>Microsoft Office Word</Application>
  <DocSecurity>0</DocSecurity>
  <Lines>21</Lines>
  <Paragraphs>6</Paragraphs>
  <ScaleCrop>false</ScaleCrop>
  <Company>Huawei Technologies Co.,Ltd.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Huawei-2</dc:creator>
  <cp:keywords/>
  <dc:description/>
  <cp:lastModifiedBy>Lifei (Austin)</cp:lastModifiedBy>
  <cp:revision>18</cp:revision>
  <dcterms:created xsi:type="dcterms:W3CDTF">2020-01-09T02:21:00Z</dcterms:created>
  <dcterms:modified xsi:type="dcterms:W3CDTF">2020-05-01T07:27:00Z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(3)jbIa+b6x3uIWwNpIHC9vsVU+8vQBaYZeyD+jW9YN4hzbo68IXis/k/ehaOD9ipaQDLeobUOT
3yLIbSf3r8ISFEdemRKnPqHyqgUL+RO8SZadpGffiVQR4c/RAuFtGtJK+fD4cTFp5cPW4Vsh
ERYlDV7reawvvIpZJ8EFKblKtkNJwnZcHHb+z4t/vbJucMBcoHydswF2tegHzI8divwA6Erh
jMQyKu+Ve/G66lRHIf</vt:lpwstr>
  </property>
  <property fmtid="{D5CDD505-2E9C-101B-9397-08002B2CF9AE}" pid="3" name="_2015_ms_pID_7253431">
    <vt:lpwstr>TbUnfUagHfAb7FNcZN59YcrAyYm8aQqFPH/LLS/aSGzXBcTTB23Qpj
DMzl1ZcC3L4KOtuBJma2m3UiWa/1npE7T5bRqE2/qDQqKCaqHpqZObauK4WZalM2o9LSZJ3I
LAmi50B2TpK3RXilBOgXCX2pdduGRBAnbPoVjH3wVLOlIMEHKQE2NGUxrIoidFF0lOkh03rV
DRhaXVGW9bNAtdxBvUkKb3VNVOfOCqgUs0aJ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1571620101</vt:lpwstr>
  </property>
  <property fmtid="{D5CDD505-2E9C-101B-9397-08002B2CF9AE}" pid="8" name="_2015_ms_pID_7253432">
    <vt:lpwstr>07Ints8TYHBEhpd0bPRDQLo=</vt:lpwstr>
  </property>
</Properties>
</file>