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114BE" w:rsidRPr="000114BE" w14:paraId="08CEC249" w14:textId="77777777" w:rsidTr="000114BE">
        <w:tc>
          <w:tcPr>
            <w:tcW w:w="10423" w:type="dxa"/>
            <w:gridSpan w:val="2"/>
            <w:tcBorders>
              <w:top w:val="nil"/>
              <w:left w:val="nil"/>
              <w:bottom w:val="nil"/>
              <w:right w:val="nil"/>
            </w:tcBorders>
            <w:hideMark/>
          </w:tcPr>
          <w:p w14:paraId="0B925B8C" w14:textId="3C66285A" w:rsidR="000114BE" w:rsidRPr="000114BE" w:rsidRDefault="000114BE" w:rsidP="000114BE">
            <w:pPr>
              <w:widowControl w:val="0"/>
              <w:pBdr>
                <w:bottom w:val="single" w:sz="12" w:space="1" w:color="auto"/>
              </w:pBdr>
              <w:spacing w:after="0"/>
              <w:jc w:val="right"/>
              <w:rPr>
                <w:rFonts w:ascii="Arial" w:eastAsia="SimSun" w:hAnsi="Arial"/>
                <w:noProof/>
                <w:sz w:val="40"/>
                <w:lang w:eastAsia="en-GB"/>
              </w:rPr>
            </w:pPr>
            <w:bookmarkStart w:id="0" w:name="page1"/>
            <w:r w:rsidRPr="000114BE">
              <w:rPr>
                <w:rFonts w:ascii="Arial" w:eastAsia="SimSun" w:hAnsi="Arial"/>
                <w:noProof/>
                <w:sz w:val="64"/>
                <w:lang w:eastAsia="en-GB"/>
              </w:rPr>
              <w:t xml:space="preserve">3GPP </w:t>
            </w:r>
            <w:bookmarkStart w:id="1" w:name="specType1"/>
            <w:r w:rsidRPr="000114BE">
              <w:rPr>
                <w:rFonts w:ascii="Arial" w:eastAsia="SimSun" w:hAnsi="Arial"/>
                <w:noProof/>
                <w:sz w:val="64"/>
                <w:lang w:eastAsia="en-GB"/>
              </w:rPr>
              <w:t>TR</w:t>
            </w:r>
            <w:bookmarkEnd w:id="1"/>
            <w:r w:rsidRPr="000114BE">
              <w:rPr>
                <w:rFonts w:ascii="Arial" w:eastAsia="SimSun" w:hAnsi="Arial"/>
                <w:noProof/>
                <w:sz w:val="64"/>
                <w:lang w:eastAsia="en-GB"/>
              </w:rPr>
              <w:t xml:space="preserve"> </w:t>
            </w:r>
            <w:bookmarkStart w:id="2" w:name="specNumber"/>
            <w:r w:rsidRPr="000114BE">
              <w:rPr>
                <w:rFonts w:ascii="Arial" w:eastAsia="SimSun" w:hAnsi="Arial"/>
                <w:noProof/>
                <w:sz w:val="64"/>
                <w:lang w:eastAsia="en-GB"/>
              </w:rPr>
              <w:t>33.</w:t>
            </w:r>
            <w:bookmarkEnd w:id="2"/>
            <w:r w:rsidRPr="000114BE">
              <w:rPr>
                <w:rFonts w:ascii="Arial" w:eastAsia="SimSun" w:hAnsi="Arial"/>
                <w:noProof/>
                <w:sz w:val="64"/>
                <w:lang w:eastAsia="en-GB"/>
              </w:rPr>
              <w:t>7</w:t>
            </w:r>
            <w:r w:rsidR="001574DE">
              <w:rPr>
                <w:rFonts w:ascii="Arial" w:eastAsia="SimSun" w:hAnsi="Arial"/>
                <w:noProof/>
                <w:sz w:val="64"/>
                <w:lang w:eastAsia="en-GB"/>
              </w:rPr>
              <w:t>54</w:t>
            </w:r>
            <w:r w:rsidRPr="000114BE">
              <w:rPr>
                <w:rFonts w:ascii="Arial" w:eastAsia="SimSun" w:hAnsi="Arial"/>
                <w:noProof/>
                <w:sz w:val="64"/>
                <w:lang w:eastAsia="en-GB"/>
              </w:rPr>
              <w:t xml:space="preserve"> </w:t>
            </w:r>
            <w:r w:rsidRPr="000114BE">
              <w:rPr>
                <w:rFonts w:ascii="Arial" w:eastAsia="SimSun" w:hAnsi="Arial"/>
                <w:noProof/>
                <w:sz w:val="40"/>
                <w:lang w:eastAsia="en-GB"/>
              </w:rPr>
              <w:t>V</w:t>
            </w:r>
            <w:bookmarkStart w:id="3" w:name="specVersion"/>
            <w:r w:rsidRPr="000114BE">
              <w:rPr>
                <w:rFonts w:ascii="Arial" w:eastAsia="SimSun" w:hAnsi="Arial"/>
                <w:noProof/>
                <w:sz w:val="40"/>
                <w:lang w:eastAsia="en-GB"/>
              </w:rPr>
              <w:t>0.</w:t>
            </w:r>
            <w:ins w:id="4" w:author="Rapporteur" w:date="2024-04-21T10:32:00Z">
              <w:r w:rsidR="00F803C2">
                <w:rPr>
                  <w:rFonts w:ascii="Arial" w:eastAsia="SimSun" w:hAnsi="Arial"/>
                  <w:noProof/>
                  <w:sz w:val="40"/>
                  <w:lang w:eastAsia="en-GB"/>
                </w:rPr>
                <w:t>1</w:t>
              </w:r>
            </w:ins>
            <w:del w:id="5" w:author="Rapporteur" w:date="2024-04-21T10:32:00Z">
              <w:r w:rsidRPr="000114BE" w:rsidDel="00F803C2">
                <w:rPr>
                  <w:rFonts w:ascii="Arial" w:eastAsia="SimSun" w:hAnsi="Arial"/>
                  <w:noProof/>
                  <w:sz w:val="40"/>
                  <w:lang w:eastAsia="en-GB"/>
                </w:rPr>
                <w:delText>0</w:delText>
              </w:r>
            </w:del>
            <w:r w:rsidRPr="000114BE">
              <w:rPr>
                <w:rFonts w:ascii="Arial" w:eastAsia="SimSun" w:hAnsi="Arial"/>
                <w:noProof/>
                <w:sz w:val="40"/>
                <w:lang w:eastAsia="en-GB"/>
              </w:rPr>
              <w:t>.</w:t>
            </w:r>
            <w:bookmarkEnd w:id="3"/>
            <w:r w:rsidRPr="000114BE">
              <w:rPr>
                <w:rFonts w:ascii="Arial" w:eastAsia="SimSun" w:hAnsi="Arial"/>
                <w:noProof/>
                <w:sz w:val="40"/>
                <w:lang w:eastAsia="en-GB"/>
              </w:rPr>
              <w:t xml:space="preserve">0 </w:t>
            </w:r>
            <w:r w:rsidRPr="000114BE">
              <w:rPr>
                <w:rFonts w:ascii="Arial" w:eastAsia="SimSun" w:hAnsi="Arial"/>
                <w:noProof/>
                <w:sz w:val="32"/>
                <w:lang w:eastAsia="en-GB"/>
              </w:rPr>
              <w:t>(</w:t>
            </w:r>
            <w:bookmarkStart w:id="6" w:name="issueDate"/>
            <w:r w:rsidRPr="000114BE">
              <w:rPr>
                <w:rFonts w:ascii="Arial" w:eastAsia="SimSun" w:hAnsi="Arial"/>
                <w:noProof/>
                <w:sz w:val="32"/>
                <w:lang w:eastAsia="en-GB"/>
              </w:rPr>
              <w:t>2024-</w:t>
            </w:r>
            <w:bookmarkEnd w:id="6"/>
            <w:r w:rsidRPr="000114BE">
              <w:rPr>
                <w:rFonts w:ascii="Arial" w:eastAsia="SimSun" w:hAnsi="Arial"/>
                <w:noProof/>
                <w:sz w:val="32"/>
                <w:lang w:eastAsia="en-GB"/>
              </w:rPr>
              <w:t>04)</w:t>
            </w:r>
          </w:p>
        </w:tc>
      </w:tr>
      <w:tr w:rsidR="000114BE" w:rsidRPr="000114BE" w14:paraId="75B0CBBC" w14:textId="77777777" w:rsidTr="000114BE">
        <w:trPr>
          <w:trHeight w:val="1134"/>
        </w:trPr>
        <w:tc>
          <w:tcPr>
            <w:tcW w:w="10423" w:type="dxa"/>
            <w:gridSpan w:val="2"/>
            <w:tcBorders>
              <w:top w:val="nil"/>
              <w:left w:val="nil"/>
              <w:bottom w:val="nil"/>
              <w:right w:val="nil"/>
            </w:tcBorders>
            <w:hideMark/>
          </w:tcPr>
          <w:p w14:paraId="7F001560" w14:textId="77777777" w:rsidR="000114BE" w:rsidRPr="000114BE" w:rsidRDefault="000114BE" w:rsidP="000114BE">
            <w:pPr>
              <w:widowControl w:val="0"/>
              <w:spacing w:after="0"/>
              <w:ind w:right="28"/>
              <w:jc w:val="right"/>
              <w:rPr>
                <w:rFonts w:ascii="Arial" w:eastAsia="SimSun" w:hAnsi="Arial"/>
                <w:i/>
                <w:noProof/>
                <w:lang w:eastAsia="en-GB"/>
              </w:rPr>
            </w:pPr>
            <w:r w:rsidRPr="000114BE">
              <w:rPr>
                <w:rFonts w:ascii="Arial" w:eastAsia="SimSun" w:hAnsi="Arial"/>
                <w:i/>
                <w:noProof/>
                <w:lang w:eastAsia="en-GB"/>
              </w:rPr>
              <w:t xml:space="preserve">Technical </w:t>
            </w:r>
            <w:bookmarkStart w:id="7" w:name="spectype2"/>
            <w:r w:rsidRPr="000114BE">
              <w:rPr>
                <w:rFonts w:ascii="Arial" w:eastAsia="SimSun" w:hAnsi="Arial"/>
                <w:i/>
                <w:noProof/>
                <w:lang w:eastAsia="en-GB"/>
              </w:rPr>
              <w:t>Report</w:t>
            </w:r>
            <w:bookmarkEnd w:id="7"/>
          </w:p>
          <w:p w14:paraId="4141002E" w14:textId="77777777" w:rsidR="000114BE" w:rsidRPr="000114BE" w:rsidRDefault="000114BE" w:rsidP="000114BE">
            <w:pPr>
              <w:rPr>
                <w:rFonts w:eastAsia="SimSun"/>
                <w:i/>
                <w:color w:val="0000FF"/>
                <w:lang w:eastAsia="en-GB"/>
              </w:rPr>
            </w:pPr>
            <w:r w:rsidRPr="000114BE">
              <w:rPr>
                <w:rFonts w:eastAsia="SimSun"/>
                <w:i/>
                <w:color w:val="0000FF"/>
                <w:lang w:eastAsia="en-GB"/>
              </w:rPr>
              <w:br/>
            </w:r>
            <w:r w:rsidRPr="000114BE">
              <w:rPr>
                <w:rFonts w:eastAsia="SimSun"/>
                <w:i/>
                <w:color w:val="0000FF"/>
                <w:lang w:eastAsia="en-GB"/>
              </w:rPr>
              <w:br/>
            </w:r>
          </w:p>
        </w:tc>
      </w:tr>
      <w:tr w:rsidR="000114BE" w:rsidRPr="000114BE" w14:paraId="3BAE4939" w14:textId="77777777" w:rsidTr="000114BE">
        <w:trPr>
          <w:trHeight w:val="3686"/>
        </w:trPr>
        <w:tc>
          <w:tcPr>
            <w:tcW w:w="10423" w:type="dxa"/>
            <w:gridSpan w:val="2"/>
            <w:tcBorders>
              <w:top w:val="nil"/>
              <w:left w:val="nil"/>
              <w:bottom w:val="nil"/>
              <w:right w:val="nil"/>
            </w:tcBorders>
            <w:hideMark/>
          </w:tcPr>
          <w:p w14:paraId="1A84E223" w14:textId="77777777" w:rsidR="000114BE" w:rsidRPr="000114BE" w:rsidRDefault="000114BE" w:rsidP="000114BE">
            <w:pPr>
              <w:widowControl w:val="0"/>
              <w:spacing w:after="0" w:line="240" w:lineRule="atLeast"/>
              <w:jc w:val="right"/>
              <w:rPr>
                <w:rFonts w:ascii="Arial" w:eastAsia="SimSun" w:hAnsi="Arial"/>
                <w:b/>
                <w:sz w:val="34"/>
                <w:lang w:eastAsia="en-GB"/>
              </w:rPr>
            </w:pPr>
            <w:r w:rsidRPr="000114BE">
              <w:rPr>
                <w:rFonts w:ascii="Arial" w:eastAsia="SimSun" w:hAnsi="Arial"/>
                <w:b/>
                <w:sz w:val="34"/>
                <w:lang w:eastAsia="en-GB"/>
              </w:rPr>
              <w:t>3rd Generation Partnership Project;</w:t>
            </w:r>
          </w:p>
          <w:p w14:paraId="76E40F7C" w14:textId="77777777" w:rsidR="000114BE" w:rsidRPr="000114BE" w:rsidRDefault="000114BE" w:rsidP="000114BE">
            <w:pPr>
              <w:widowControl w:val="0"/>
              <w:spacing w:after="0" w:line="240" w:lineRule="atLeast"/>
              <w:jc w:val="right"/>
              <w:rPr>
                <w:rFonts w:ascii="Arial" w:eastAsia="SimSun" w:hAnsi="Arial"/>
                <w:b/>
                <w:sz w:val="34"/>
                <w:lang w:eastAsia="en-GB"/>
              </w:rPr>
            </w:pPr>
            <w:bookmarkStart w:id="8" w:name="specTitle"/>
            <w:r w:rsidRPr="000114BE">
              <w:rPr>
                <w:rFonts w:ascii="Arial" w:eastAsia="SimSun" w:hAnsi="Arial"/>
                <w:b/>
                <w:sz w:val="34"/>
                <w:lang w:eastAsia="en-GB"/>
              </w:rPr>
              <w:t>Technical Specification Group Services and System Aspects;</w:t>
            </w:r>
          </w:p>
          <w:p w14:paraId="2632FFC9" w14:textId="5FC379D1" w:rsidR="000114BE" w:rsidRPr="000114BE" w:rsidRDefault="001574DE" w:rsidP="002D216D">
            <w:pPr>
              <w:widowControl w:val="0"/>
              <w:spacing w:after="0" w:line="240" w:lineRule="atLeast"/>
              <w:rPr>
                <w:rFonts w:ascii="Arial" w:eastAsia="SimSun" w:hAnsi="Arial"/>
                <w:b/>
                <w:sz w:val="34"/>
                <w:lang w:eastAsia="en-GB"/>
              </w:rPr>
            </w:pPr>
            <w:r w:rsidRPr="001574DE">
              <w:rPr>
                <w:rFonts w:ascii="Arial" w:eastAsia="SimSun" w:hAnsi="Arial"/>
                <w:b/>
                <w:sz w:val="34"/>
                <w:lang w:eastAsia="en-GB"/>
              </w:rPr>
              <w:t>Study on security aspects for Multi-Access(DualSteer +</w:t>
            </w:r>
            <w:r w:rsidR="00FE52D8">
              <w:rPr>
                <w:rFonts w:ascii="Arial" w:eastAsia="SimSun" w:hAnsi="Arial"/>
                <w:b/>
                <w:sz w:val="34"/>
                <w:lang w:eastAsia="en-GB"/>
              </w:rPr>
              <w:t xml:space="preserve"> A</w:t>
            </w:r>
            <w:r w:rsidRPr="001574DE">
              <w:rPr>
                <w:rFonts w:ascii="Arial" w:eastAsia="SimSun" w:hAnsi="Arial"/>
                <w:b/>
                <w:sz w:val="34"/>
                <w:lang w:eastAsia="en-GB"/>
              </w:rPr>
              <w:t>TSSS Ph-4)</w:t>
            </w:r>
            <w:bookmarkEnd w:id="8"/>
            <w:r w:rsidR="000114BE" w:rsidRPr="000114BE">
              <w:rPr>
                <w:rFonts w:ascii="Arial" w:eastAsia="SimSun" w:hAnsi="Arial"/>
                <w:b/>
                <w:sz w:val="34"/>
                <w:lang w:eastAsia="en-GB"/>
              </w:rPr>
              <w:t>;</w:t>
            </w:r>
          </w:p>
          <w:p w14:paraId="0D8B7FB0" w14:textId="77777777" w:rsidR="000114BE" w:rsidRPr="000114BE" w:rsidRDefault="000114BE" w:rsidP="000114BE">
            <w:pPr>
              <w:widowControl w:val="0"/>
              <w:spacing w:after="0" w:line="240" w:lineRule="atLeast"/>
              <w:jc w:val="right"/>
              <w:rPr>
                <w:rFonts w:ascii="Arial" w:eastAsia="SimSun" w:hAnsi="Arial"/>
                <w:b/>
                <w:i/>
                <w:sz w:val="28"/>
                <w:lang w:eastAsia="en-GB"/>
              </w:rPr>
            </w:pPr>
            <w:r w:rsidRPr="000114BE">
              <w:rPr>
                <w:rFonts w:ascii="Arial" w:eastAsia="SimSun" w:hAnsi="Arial"/>
                <w:b/>
                <w:sz w:val="34"/>
                <w:lang w:eastAsia="en-GB"/>
              </w:rPr>
              <w:t xml:space="preserve">(Release </w:t>
            </w:r>
            <w:bookmarkStart w:id="9" w:name="specRelease"/>
            <w:r w:rsidRPr="000114BE">
              <w:rPr>
                <w:rFonts w:ascii="Arial" w:eastAsia="SimSun" w:hAnsi="Arial"/>
                <w:b/>
                <w:sz w:val="34"/>
                <w:lang w:eastAsia="en-GB"/>
              </w:rPr>
              <w:t>19</w:t>
            </w:r>
            <w:bookmarkEnd w:id="9"/>
            <w:r w:rsidRPr="000114BE">
              <w:rPr>
                <w:rFonts w:ascii="Arial" w:eastAsia="SimSun" w:hAnsi="Arial"/>
                <w:b/>
                <w:sz w:val="34"/>
                <w:lang w:eastAsia="en-GB"/>
              </w:rPr>
              <w:t>)</w:t>
            </w:r>
          </w:p>
        </w:tc>
      </w:tr>
      <w:tr w:rsidR="000114BE" w:rsidRPr="000114BE" w14:paraId="19E95AA9" w14:textId="77777777" w:rsidTr="000114BE">
        <w:tc>
          <w:tcPr>
            <w:tcW w:w="10423" w:type="dxa"/>
            <w:gridSpan w:val="2"/>
            <w:tcBorders>
              <w:top w:val="nil"/>
              <w:left w:val="nil"/>
              <w:bottom w:val="nil"/>
              <w:right w:val="nil"/>
            </w:tcBorders>
            <w:hideMark/>
          </w:tcPr>
          <w:p w14:paraId="283BD1B8" w14:textId="77777777" w:rsidR="000114BE" w:rsidRPr="000114BE" w:rsidRDefault="000114BE" w:rsidP="000114BE">
            <w:pPr>
              <w:widowControl w:val="0"/>
              <w:pBdr>
                <w:top w:val="single" w:sz="12" w:space="1" w:color="auto"/>
              </w:pBdr>
              <w:tabs>
                <w:tab w:val="right" w:pos="10206"/>
              </w:tabs>
              <w:spacing w:after="0"/>
              <w:rPr>
                <w:rFonts w:ascii="Arial" w:eastAsia="SimSun" w:hAnsi="Arial"/>
                <w:noProof/>
                <w:color w:val="0000FF"/>
                <w:lang w:eastAsia="en-GB"/>
              </w:rPr>
            </w:pPr>
            <w:r w:rsidRPr="000114BE">
              <w:rPr>
                <w:rFonts w:ascii="Arial" w:eastAsia="SimSun" w:hAnsi="Arial"/>
                <w:noProof/>
                <w:color w:val="0000FF"/>
                <w:lang w:eastAsia="en-GB"/>
              </w:rPr>
              <w:tab/>
            </w:r>
          </w:p>
        </w:tc>
      </w:tr>
      <w:tr w:rsidR="000114BE" w:rsidRPr="000114BE" w14:paraId="6FE9C6A7" w14:textId="77777777" w:rsidTr="000114BE">
        <w:trPr>
          <w:trHeight w:hRule="exact" w:val="1531"/>
        </w:trPr>
        <w:tc>
          <w:tcPr>
            <w:tcW w:w="4883" w:type="dxa"/>
            <w:tcBorders>
              <w:top w:val="nil"/>
              <w:left w:val="nil"/>
              <w:bottom w:val="nil"/>
              <w:right w:val="nil"/>
            </w:tcBorders>
            <w:hideMark/>
          </w:tcPr>
          <w:p w14:paraId="2847BE91" w14:textId="77777777" w:rsidR="000114BE" w:rsidRPr="000114BE" w:rsidRDefault="000114BE" w:rsidP="000114BE">
            <w:pPr>
              <w:rPr>
                <w:rFonts w:eastAsia="SimSun"/>
                <w:i/>
                <w:lang w:eastAsia="en-GB"/>
              </w:rPr>
            </w:pPr>
            <w:r w:rsidRPr="000114BE">
              <w:rPr>
                <w:rFonts w:eastAsia="SimSun"/>
                <w:i/>
                <w:noProof/>
                <w:lang w:val="en-IN" w:eastAsia="ko-KR"/>
              </w:rPr>
              <w:drawing>
                <wp:inline distT="0" distB="0" distL="0" distR="0" wp14:anchorId="59F5F8C8" wp14:editId="4C55FE63">
                  <wp:extent cx="1287780" cy="789940"/>
                  <wp:effectExtent l="0" t="0" r="7620" b="0"/>
                  <wp:docPr id="5" name="Picture 1" descr="A logo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a green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789940"/>
                          </a:xfrm>
                          <a:prstGeom prst="rect">
                            <a:avLst/>
                          </a:prstGeom>
                          <a:noFill/>
                          <a:ln>
                            <a:noFill/>
                          </a:ln>
                        </pic:spPr>
                      </pic:pic>
                    </a:graphicData>
                  </a:graphic>
                </wp:inline>
              </w:drawing>
            </w:r>
          </w:p>
        </w:tc>
        <w:tc>
          <w:tcPr>
            <w:tcW w:w="5540" w:type="dxa"/>
            <w:tcBorders>
              <w:top w:val="nil"/>
              <w:left w:val="nil"/>
              <w:bottom w:val="nil"/>
              <w:right w:val="nil"/>
            </w:tcBorders>
            <w:hideMark/>
          </w:tcPr>
          <w:p w14:paraId="63668ADA" w14:textId="77777777" w:rsidR="000114BE" w:rsidRPr="000114BE" w:rsidRDefault="000114BE" w:rsidP="000114BE">
            <w:pPr>
              <w:jc w:val="right"/>
              <w:rPr>
                <w:rFonts w:eastAsia="SimSun"/>
                <w:lang w:eastAsia="en-GB"/>
              </w:rPr>
            </w:pPr>
            <w:r w:rsidRPr="000114BE">
              <w:rPr>
                <w:rFonts w:eastAsia="SimSun"/>
                <w:noProof/>
                <w:lang w:val="en-IN" w:eastAsia="ko-KR"/>
              </w:rPr>
              <w:drawing>
                <wp:inline distT="0" distB="0" distL="0" distR="0" wp14:anchorId="1A0D0983" wp14:editId="0132AF80">
                  <wp:extent cx="1616710" cy="951230"/>
                  <wp:effectExtent l="0" t="0" r="2540" b="1270"/>
                  <wp:docPr id="6"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0114BE" w:rsidRPr="000114BE" w14:paraId="2336ADB1" w14:textId="77777777" w:rsidTr="000114BE">
        <w:trPr>
          <w:cantSplit/>
          <w:trHeight w:val="7741"/>
        </w:trPr>
        <w:tc>
          <w:tcPr>
            <w:tcW w:w="10423" w:type="dxa"/>
            <w:gridSpan w:val="2"/>
            <w:tcBorders>
              <w:top w:val="nil"/>
              <w:left w:val="nil"/>
              <w:bottom w:val="nil"/>
              <w:right w:val="nil"/>
            </w:tcBorders>
          </w:tcPr>
          <w:p w14:paraId="7676DF5D" w14:textId="77777777" w:rsidR="000114BE" w:rsidRPr="000114BE" w:rsidRDefault="000114BE" w:rsidP="000114BE">
            <w:pPr>
              <w:rPr>
                <w:rFonts w:eastAsia="SimSun"/>
                <w:sz w:val="16"/>
                <w:lang w:eastAsia="en-GB"/>
              </w:rPr>
            </w:pPr>
            <w:bookmarkStart w:id="10" w:name="warningNotice"/>
          </w:p>
          <w:p w14:paraId="4963E5CD" w14:textId="77777777" w:rsidR="000114BE" w:rsidRPr="000114BE" w:rsidRDefault="000114BE" w:rsidP="000114BE">
            <w:pPr>
              <w:rPr>
                <w:rFonts w:eastAsia="SimSun"/>
                <w:sz w:val="16"/>
                <w:lang w:eastAsia="en-GB"/>
              </w:rPr>
            </w:pPr>
          </w:p>
          <w:p w14:paraId="1873BC6C" w14:textId="77777777" w:rsidR="000114BE" w:rsidRPr="000114BE" w:rsidRDefault="000114BE" w:rsidP="000114BE">
            <w:pPr>
              <w:rPr>
                <w:rFonts w:eastAsia="SimSun"/>
                <w:sz w:val="16"/>
                <w:lang w:eastAsia="en-GB"/>
              </w:rPr>
            </w:pPr>
          </w:p>
          <w:p w14:paraId="2B1031A2" w14:textId="77777777" w:rsidR="000114BE" w:rsidRPr="000114BE" w:rsidRDefault="000114BE" w:rsidP="000114BE">
            <w:pPr>
              <w:rPr>
                <w:rFonts w:eastAsia="SimSun"/>
                <w:sz w:val="16"/>
                <w:lang w:eastAsia="en-GB"/>
              </w:rPr>
            </w:pPr>
          </w:p>
          <w:p w14:paraId="274CE8BF" w14:textId="77777777" w:rsidR="000114BE" w:rsidRPr="000114BE" w:rsidRDefault="000114BE" w:rsidP="000114BE">
            <w:pPr>
              <w:rPr>
                <w:rFonts w:eastAsia="SimSun"/>
                <w:sz w:val="16"/>
                <w:lang w:eastAsia="en-GB"/>
              </w:rPr>
            </w:pPr>
          </w:p>
          <w:p w14:paraId="4C89B982" w14:textId="77777777" w:rsidR="000114BE" w:rsidRPr="000114BE" w:rsidRDefault="000114BE" w:rsidP="000114BE">
            <w:pPr>
              <w:rPr>
                <w:rFonts w:eastAsia="SimSun"/>
                <w:sz w:val="16"/>
                <w:lang w:eastAsia="en-GB"/>
              </w:rPr>
            </w:pPr>
          </w:p>
          <w:p w14:paraId="5A9E8D10" w14:textId="77777777" w:rsidR="000114BE" w:rsidRPr="000114BE" w:rsidRDefault="000114BE" w:rsidP="000114BE">
            <w:pPr>
              <w:rPr>
                <w:rFonts w:eastAsia="SimSun"/>
                <w:sz w:val="16"/>
                <w:lang w:eastAsia="en-GB"/>
              </w:rPr>
            </w:pPr>
          </w:p>
          <w:p w14:paraId="0F967AAE" w14:textId="77777777" w:rsidR="000114BE" w:rsidRPr="000114BE" w:rsidRDefault="000114BE" w:rsidP="000114BE">
            <w:pPr>
              <w:rPr>
                <w:rFonts w:eastAsia="SimSun"/>
                <w:sz w:val="16"/>
                <w:lang w:eastAsia="en-GB"/>
              </w:rPr>
            </w:pPr>
          </w:p>
          <w:p w14:paraId="1AED0CDA" w14:textId="77777777" w:rsidR="000114BE" w:rsidRPr="000114BE" w:rsidRDefault="000114BE" w:rsidP="000114BE">
            <w:pPr>
              <w:rPr>
                <w:rFonts w:eastAsia="SimSun"/>
                <w:sz w:val="16"/>
                <w:lang w:eastAsia="en-GB"/>
              </w:rPr>
            </w:pPr>
          </w:p>
          <w:p w14:paraId="1312BE0C" w14:textId="77777777" w:rsidR="000114BE" w:rsidRPr="000114BE" w:rsidRDefault="000114BE" w:rsidP="000114BE">
            <w:pPr>
              <w:rPr>
                <w:rFonts w:eastAsia="SimSun"/>
                <w:sz w:val="16"/>
                <w:lang w:eastAsia="en-GB"/>
              </w:rPr>
            </w:pPr>
          </w:p>
          <w:p w14:paraId="51118456" w14:textId="77777777" w:rsidR="000114BE" w:rsidRPr="000114BE" w:rsidRDefault="000114BE" w:rsidP="000114BE">
            <w:pPr>
              <w:rPr>
                <w:rFonts w:eastAsia="SimSun"/>
                <w:sz w:val="16"/>
                <w:lang w:eastAsia="en-GB"/>
              </w:rPr>
            </w:pPr>
          </w:p>
          <w:p w14:paraId="280EB701" w14:textId="77777777" w:rsidR="000114BE" w:rsidRPr="000114BE" w:rsidRDefault="000114BE" w:rsidP="000114BE">
            <w:pPr>
              <w:rPr>
                <w:rFonts w:eastAsia="SimSun"/>
                <w:sz w:val="16"/>
                <w:lang w:eastAsia="en-GB"/>
              </w:rPr>
            </w:pPr>
          </w:p>
          <w:p w14:paraId="578F5A15" w14:textId="77777777" w:rsidR="000114BE" w:rsidRPr="000114BE" w:rsidRDefault="000114BE" w:rsidP="000114BE">
            <w:pPr>
              <w:rPr>
                <w:rFonts w:eastAsia="SimSun"/>
                <w:sz w:val="16"/>
                <w:lang w:eastAsia="en-GB"/>
              </w:rPr>
            </w:pPr>
          </w:p>
          <w:p w14:paraId="317FC4BA" w14:textId="77777777" w:rsidR="000114BE" w:rsidRPr="000114BE" w:rsidRDefault="000114BE" w:rsidP="000114BE">
            <w:pPr>
              <w:rPr>
                <w:rFonts w:eastAsia="SimSun"/>
                <w:sz w:val="16"/>
                <w:lang w:eastAsia="en-GB"/>
              </w:rPr>
            </w:pPr>
          </w:p>
          <w:p w14:paraId="0DAAD908" w14:textId="77777777" w:rsidR="000114BE" w:rsidRPr="000114BE" w:rsidRDefault="000114BE" w:rsidP="000114BE">
            <w:pPr>
              <w:rPr>
                <w:rFonts w:eastAsia="SimSun"/>
                <w:sz w:val="16"/>
                <w:lang w:eastAsia="en-GB"/>
              </w:rPr>
            </w:pPr>
          </w:p>
          <w:p w14:paraId="6E54C9FE" w14:textId="77777777" w:rsidR="000114BE" w:rsidRPr="000114BE" w:rsidRDefault="000114BE" w:rsidP="000114BE">
            <w:pPr>
              <w:rPr>
                <w:rFonts w:eastAsia="SimSun"/>
                <w:sz w:val="16"/>
                <w:lang w:eastAsia="en-GB"/>
              </w:rPr>
            </w:pPr>
          </w:p>
          <w:p w14:paraId="45D5F70E" w14:textId="77777777" w:rsidR="000114BE" w:rsidRPr="000114BE" w:rsidRDefault="000114BE" w:rsidP="000114BE">
            <w:pPr>
              <w:rPr>
                <w:rFonts w:eastAsia="SimSun"/>
                <w:sz w:val="16"/>
                <w:lang w:eastAsia="en-GB"/>
              </w:rPr>
            </w:pPr>
          </w:p>
          <w:p w14:paraId="3C73AF93" w14:textId="77777777" w:rsidR="000114BE" w:rsidRPr="000114BE" w:rsidRDefault="000114BE" w:rsidP="000114BE">
            <w:pPr>
              <w:rPr>
                <w:rFonts w:eastAsia="SimSun"/>
                <w:sz w:val="16"/>
                <w:lang w:eastAsia="en-GB"/>
              </w:rPr>
            </w:pPr>
            <w:r w:rsidRPr="000114BE">
              <w:rPr>
                <w:rFonts w:eastAsia="SimSun"/>
                <w:sz w:val="16"/>
                <w:lang w:eastAsia="en-GB"/>
              </w:rPr>
              <w:t>The present document has been developed within the 3rd Generation Partnership Project (3GPP</w:t>
            </w:r>
            <w:r w:rsidRPr="000114BE">
              <w:rPr>
                <w:rFonts w:eastAsia="SimSun"/>
                <w:sz w:val="16"/>
                <w:vertAlign w:val="superscript"/>
                <w:lang w:eastAsia="en-GB"/>
              </w:rPr>
              <w:t xml:space="preserve"> TM</w:t>
            </w:r>
            <w:r w:rsidRPr="000114BE">
              <w:rPr>
                <w:rFonts w:eastAsia="SimSun"/>
                <w:sz w:val="16"/>
                <w:lang w:eastAsia="en-GB"/>
              </w:rPr>
              <w:t>) and may be further elaborated for the purposes of 3GPP.</w:t>
            </w:r>
            <w:r w:rsidRPr="000114BE">
              <w:rPr>
                <w:rFonts w:eastAsia="SimSun"/>
                <w:sz w:val="16"/>
                <w:lang w:eastAsia="en-GB"/>
              </w:rPr>
              <w:br/>
              <w:t>The present document has not been subject to any approval process by the 3GPP</w:t>
            </w:r>
            <w:r w:rsidRPr="000114BE">
              <w:rPr>
                <w:rFonts w:eastAsia="SimSun"/>
                <w:sz w:val="16"/>
                <w:vertAlign w:val="superscript"/>
                <w:lang w:eastAsia="en-GB"/>
              </w:rPr>
              <w:t xml:space="preserve"> </w:t>
            </w:r>
            <w:r w:rsidRPr="000114BE">
              <w:rPr>
                <w:rFonts w:eastAsia="SimSun"/>
                <w:sz w:val="16"/>
                <w:lang w:eastAsia="en-GB"/>
              </w:rPr>
              <w:t>Organizational Partners and shall not be implemented.</w:t>
            </w:r>
            <w:r w:rsidRPr="000114BE">
              <w:rPr>
                <w:rFonts w:eastAsia="SimSun"/>
                <w:sz w:val="16"/>
                <w:lang w:eastAsia="en-GB"/>
              </w:rPr>
              <w:br/>
              <w:t>This Specification is provided for future development work within 3GPP</w:t>
            </w:r>
            <w:r w:rsidRPr="000114BE">
              <w:rPr>
                <w:rFonts w:eastAsia="SimSun"/>
                <w:sz w:val="16"/>
                <w:vertAlign w:val="superscript"/>
                <w:lang w:eastAsia="en-GB"/>
              </w:rPr>
              <w:t xml:space="preserve"> </w:t>
            </w:r>
            <w:r w:rsidRPr="000114BE">
              <w:rPr>
                <w:rFonts w:eastAsia="SimSun"/>
                <w:sz w:val="16"/>
                <w:lang w:eastAsia="en-GB"/>
              </w:rPr>
              <w:t>only. The Organizational Partners accept no liability for any use of this Specification.</w:t>
            </w:r>
            <w:r w:rsidRPr="000114BE">
              <w:rPr>
                <w:rFonts w:eastAsia="SimSun"/>
                <w:sz w:val="16"/>
                <w:lang w:eastAsia="en-GB"/>
              </w:rPr>
              <w:br/>
              <w:t>Specifications and Reports for implementation of the 3GPP</w:t>
            </w:r>
            <w:r w:rsidRPr="000114BE">
              <w:rPr>
                <w:rFonts w:eastAsia="SimSun"/>
                <w:sz w:val="16"/>
                <w:vertAlign w:val="superscript"/>
                <w:lang w:eastAsia="en-GB"/>
              </w:rPr>
              <w:t xml:space="preserve"> TM</w:t>
            </w:r>
            <w:r w:rsidRPr="000114BE">
              <w:rPr>
                <w:rFonts w:eastAsia="SimSun"/>
                <w:sz w:val="16"/>
                <w:lang w:eastAsia="en-GB"/>
              </w:rPr>
              <w:t xml:space="preserve"> system should be obtained via the 3GPP Organizational Partners' Publications Offices.</w:t>
            </w:r>
            <w:bookmarkEnd w:id="10"/>
          </w:p>
          <w:p w14:paraId="3D236BED" w14:textId="77777777" w:rsidR="000114BE" w:rsidRPr="000114BE" w:rsidRDefault="000114BE" w:rsidP="000114BE">
            <w:pPr>
              <w:widowControl w:val="0"/>
              <w:pBdr>
                <w:top w:val="single" w:sz="12" w:space="1" w:color="auto"/>
              </w:pBdr>
              <w:spacing w:after="0"/>
              <w:jc w:val="right"/>
              <w:rPr>
                <w:rFonts w:ascii="Arial" w:eastAsia="SimSun" w:hAnsi="Arial"/>
                <w:noProof/>
                <w:lang w:eastAsia="en-GB"/>
              </w:rPr>
            </w:pPr>
          </w:p>
          <w:p w14:paraId="12F02E8E" w14:textId="77777777" w:rsidR="000114BE" w:rsidRPr="000114BE" w:rsidRDefault="000114BE" w:rsidP="000114BE">
            <w:pPr>
              <w:rPr>
                <w:rFonts w:eastAsia="SimSun"/>
                <w:sz w:val="16"/>
                <w:lang w:eastAsia="en-GB"/>
              </w:rPr>
            </w:pPr>
          </w:p>
        </w:tc>
      </w:tr>
      <w:bookmarkEnd w:id="0"/>
    </w:tbl>
    <w:p w14:paraId="03B22A4F" w14:textId="77777777" w:rsidR="000114BE" w:rsidRPr="000114BE" w:rsidRDefault="000114BE" w:rsidP="000114BE">
      <w:pPr>
        <w:spacing w:after="0"/>
        <w:rPr>
          <w:rFonts w:eastAsia="SimSun"/>
        </w:rPr>
        <w:sectPr w:rsidR="000114BE" w:rsidRPr="000114BE" w:rsidSect="00674D85">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114BE" w:rsidRPr="000114BE" w14:paraId="5C5917C9" w14:textId="77777777" w:rsidTr="000114BE">
        <w:trPr>
          <w:trHeight w:val="5670"/>
        </w:trPr>
        <w:tc>
          <w:tcPr>
            <w:tcW w:w="10423" w:type="dxa"/>
          </w:tcPr>
          <w:p w14:paraId="650DC55B" w14:textId="77777777" w:rsidR="000114BE" w:rsidRPr="000114BE" w:rsidRDefault="000114BE" w:rsidP="000114BE">
            <w:pPr>
              <w:rPr>
                <w:rFonts w:eastAsia="SimSun"/>
                <w:i/>
                <w:color w:val="0000FF"/>
                <w:lang w:eastAsia="en-GB"/>
              </w:rPr>
            </w:pPr>
            <w:bookmarkStart w:id="11" w:name="page2"/>
          </w:p>
        </w:tc>
      </w:tr>
      <w:tr w:rsidR="000114BE" w:rsidRPr="000114BE" w14:paraId="58C04946" w14:textId="77777777" w:rsidTr="000114BE">
        <w:trPr>
          <w:trHeight w:val="5387"/>
        </w:trPr>
        <w:tc>
          <w:tcPr>
            <w:tcW w:w="10423" w:type="dxa"/>
          </w:tcPr>
          <w:p w14:paraId="60F27127" w14:textId="77777777" w:rsidR="000114BE" w:rsidRPr="000114BE" w:rsidRDefault="000114BE" w:rsidP="000114BE">
            <w:pPr>
              <w:spacing w:after="240"/>
              <w:ind w:left="2835" w:right="2835"/>
              <w:jc w:val="center"/>
              <w:rPr>
                <w:rFonts w:ascii="Arial" w:eastAsia="SimSun" w:hAnsi="Arial"/>
                <w:b/>
                <w:i/>
                <w:lang w:eastAsia="en-GB"/>
              </w:rPr>
            </w:pPr>
            <w:bookmarkStart w:id="12" w:name="coords3gpp"/>
            <w:r w:rsidRPr="000114BE">
              <w:rPr>
                <w:rFonts w:ascii="Arial" w:eastAsia="SimSun" w:hAnsi="Arial"/>
                <w:b/>
                <w:i/>
                <w:lang w:eastAsia="en-GB"/>
              </w:rPr>
              <w:t>3GPP</w:t>
            </w:r>
          </w:p>
          <w:p w14:paraId="4FEBDE07" w14:textId="77777777" w:rsidR="000114BE" w:rsidRPr="000114BE" w:rsidRDefault="000114BE" w:rsidP="000114BE">
            <w:pPr>
              <w:pBdr>
                <w:bottom w:val="single" w:sz="6" w:space="1" w:color="auto"/>
              </w:pBdr>
              <w:spacing w:after="0"/>
              <w:ind w:left="2835" w:right="2835"/>
              <w:jc w:val="center"/>
              <w:rPr>
                <w:rFonts w:eastAsia="SimSun"/>
                <w:lang w:eastAsia="en-GB"/>
              </w:rPr>
            </w:pPr>
            <w:r w:rsidRPr="000114BE">
              <w:rPr>
                <w:rFonts w:eastAsia="SimSun"/>
                <w:lang w:eastAsia="en-GB"/>
              </w:rPr>
              <w:t>Postal address</w:t>
            </w:r>
          </w:p>
          <w:p w14:paraId="26B18BDC" w14:textId="77777777" w:rsidR="000114BE" w:rsidRPr="000114BE" w:rsidRDefault="000114BE" w:rsidP="000114BE">
            <w:pPr>
              <w:spacing w:after="0"/>
              <w:ind w:left="2835" w:right="2835"/>
              <w:jc w:val="center"/>
              <w:rPr>
                <w:rFonts w:ascii="Arial" w:eastAsia="SimSun" w:hAnsi="Arial"/>
                <w:sz w:val="18"/>
                <w:lang w:eastAsia="en-GB"/>
              </w:rPr>
            </w:pPr>
          </w:p>
          <w:p w14:paraId="044F3E2F"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3GPP support office address</w:t>
            </w:r>
          </w:p>
          <w:p w14:paraId="6F113A95"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650 Route des Lucioles - Sophia Antipolis</w:t>
            </w:r>
          </w:p>
          <w:p w14:paraId="03015819"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Valbonne - FRANCE</w:t>
            </w:r>
          </w:p>
          <w:p w14:paraId="659D7532" w14:textId="77777777" w:rsidR="000114BE" w:rsidRPr="000114BE" w:rsidRDefault="000114BE" w:rsidP="000114BE">
            <w:pPr>
              <w:spacing w:after="20"/>
              <w:ind w:left="2835" w:right="2835"/>
              <w:jc w:val="center"/>
              <w:rPr>
                <w:rFonts w:ascii="Arial" w:eastAsia="SimSun" w:hAnsi="Arial"/>
                <w:sz w:val="18"/>
                <w:lang w:eastAsia="en-GB"/>
              </w:rPr>
            </w:pPr>
            <w:r w:rsidRPr="000114BE">
              <w:rPr>
                <w:rFonts w:ascii="Arial" w:eastAsia="SimSun" w:hAnsi="Arial"/>
                <w:sz w:val="18"/>
                <w:lang w:eastAsia="en-GB"/>
              </w:rPr>
              <w:t>Tel.: +33 4 92 94 42 00 Fax: +33 4 93 65 47 16</w:t>
            </w:r>
          </w:p>
          <w:p w14:paraId="64A5EF42"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Internet</w:t>
            </w:r>
          </w:p>
          <w:p w14:paraId="4CD89DA1" w14:textId="77777777" w:rsidR="000114BE" w:rsidRPr="000114BE" w:rsidRDefault="000114BE" w:rsidP="000114BE">
            <w:pPr>
              <w:spacing w:after="0"/>
              <w:ind w:left="2835" w:right="2835"/>
              <w:jc w:val="center"/>
              <w:rPr>
                <w:rFonts w:ascii="Arial" w:eastAsia="SimSun" w:hAnsi="Arial"/>
                <w:sz w:val="18"/>
                <w:lang w:eastAsia="en-GB"/>
              </w:rPr>
            </w:pPr>
            <w:r w:rsidRPr="000114BE">
              <w:rPr>
                <w:rFonts w:ascii="Arial" w:eastAsia="SimSun" w:hAnsi="Arial"/>
                <w:sz w:val="18"/>
                <w:lang w:eastAsia="en-GB"/>
              </w:rPr>
              <w:t>http://www.3gpp.org</w:t>
            </w:r>
            <w:bookmarkEnd w:id="12"/>
          </w:p>
          <w:p w14:paraId="2D23FD7C" w14:textId="77777777" w:rsidR="000114BE" w:rsidRPr="000114BE" w:rsidRDefault="000114BE" w:rsidP="000114BE">
            <w:pPr>
              <w:rPr>
                <w:rFonts w:eastAsia="SimSun"/>
                <w:lang w:eastAsia="en-GB"/>
              </w:rPr>
            </w:pPr>
          </w:p>
        </w:tc>
      </w:tr>
      <w:tr w:rsidR="000114BE" w:rsidRPr="000114BE" w14:paraId="5DFB6E50" w14:textId="77777777" w:rsidTr="000114BE">
        <w:tc>
          <w:tcPr>
            <w:tcW w:w="10423" w:type="dxa"/>
            <w:vAlign w:val="bottom"/>
          </w:tcPr>
          <w:p w14:paraId="63C7EA5A" w14:textId="77777777" w:rsidR="000114BE" w:rsidRPr="000114BE" w:rsidRDefault="000114BE" w:rsidP="000114BE">
            <w:pPr>
              <w:pBdr>
                <w:bottom w:val="single" w:sz="6" w:space="1" w:color="auto"/>
              </w:pBdr>
              <w:spacing w:after="240"/>
              <w:jc w:val="center"/>
              <w:rPr>
                <w:rFonts w:ascii="Arial" w:eastAsia="SimSun" w:hAnsi="Arial"/>
                <w:b/>
                <w:i/>
                <w:noProof/>
                <w:lang w:eastAsia="en-GB"/>
              </w:rPr>
            </w:pPr>
            <w:bookmarkStart w:id="13" w:name="copyrightNotification"/>
            <w:r w:rsidRPr="000114BE">
              <w:rPr>
                <w:rFonts w:ascii="Arial" w:eastAsia="SimSun" w:hAnsi="Arial"/>
                <w:b/>
                <w:i/>
                <w:noProof/>
                <w:lang w:eastAsia="en-GB"/>
              </w:rPr>
              <w:t>Copyright Notification</w:t>
            </w:r>
          </w:p>
          <w:p w14:paraId="07767C6E" w14:textId="77777777" w:rsidR="000114BE" w:rsidRPr="000114BE" w:rsidRDefault="000114BE" w:rsidP="000114BE">
            <w:pPr>
              <w:spacing w:after="0"/>
              <w:jc w:val="center"/>
              <w:rPr>
                <w:rFonts w:eastAsia="SimSun"/>
                <w:noProof/>
                <w:lang w:eastAsia="en-GB"/>
              </w:rPr>
            </w:pPr>
            <w:r w:rsidRPr="000114BE">
              <w:rPr>
                <w:rFonts w:eastAsia="SimSun"/>
                <w:noProof/>
                <w:lang w:eastAsia="en-GB"/>
              </w:rPr>
              <w:t>No part may be reproduced except as authorized by written permission.</w:t>
            </w:r>
            <w:r w:rsidRPr="000114BE">
              <w:rPr>
                <w:rFonts w:eastAsia="SimSun"/>
                <w:noProof/>
                <w:lang w:eastAsia="en-GB"/>
              </w:rPr>
              <w:br/>
              <w:t>The copyright and the foregoing restriction extend to reproduction in all media.</w:t>
            </w:r>
          </w:p>
          <w:p w14:paraId="6790337E" w14:textId="77777777" w:rsidR="000114BE" w:rsidRPr="000114BE" w:rsidRDefault="000114BE" w:rsidP="000114BE">
            <w:pPr>
              <w:spacing w:after="0"/>
              <w:jc w:val="center"/>
              <w:rPr>
                <w:rFonts w:eastAsia="SimSun"/>
                <w:noProof/>
                <w:lang w:eastAsia="en-GB"/>
              </w:rPr>
            </w:pPr>
          </w:p>
          <w:p w14:paraId="22145712"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 xml:space="preserve">© </w:t>
            </w:r>
            <w:bookmarkStart w:id="14" w:name="copyrightDate"/>
            <w:r w:rsidRPr="000114BE">
              <w:rPr>
                <w:rFonts w:eastAsia="SimSun"/>
                <w:noProof/>
                <w:sz w:val="18"/>
                <w:lang w:eastAsia="en-GB"/>
              </w:rPr>
              <w:t>202</w:t>
            </w:r>
            <w:bookmarkEnd w:id="14"/>
            <w:r w:rsidRPr="000114BE">
              <w:rPr>
                <w:rFonts w:eastAsia="SimSun"/>
                <w:noProof/>
                <w:sz w:val="18"/>
                <w:lang w:eastAsia="en-GB"/>
              </w:rPr>
              <w:t>4, 3GPP Organizational Partners (ARIB, ATIS, CCSA, ETSI, TSDSI, TTA, TTC).</w:t>
            </w:r>
            <w:bookmarkStart w:id="15" w:name="copyrightaddon"/>
            <w:bookmarkEnd w:id="15"/>
          </w:p>
          <w:p w14:paraId="015D0F68"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All rights reserved.</w:t>
            </w:r>
          </w:p>
          <w:p w14:paraId="6A24AF4B" w14:textId="77777777" w:rsidR="000114BE" w:rsidRPr="000114BE" w:rsidRDefault="000114BE" w:rsidP="000114BE">
            <w:pPr>
              <w:spacing w:after="0"/>
              <w:rPr>
                <w:rFonts w:eastAsia="SimSun"/>
                <w:noProof/>
                <w:sz w:val="18"/>
                <w:lang w:eastAsia="en-GB"/>
              </w:rPr>
            </w:pPr>
          </w:p>
          <w:p w14:paraId="1C65B8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lastRenderedPageBreak/>
              <w:t>UMTS™ is a Trade Mark of ETSI registered for the benefit of its members</w:t>
            </w:r>
          </w:p>
          <w:p w14:paraId="05519314"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3GPP™ is a Trade Mark of ETSI registered for the benefit of its Members and of the 3GPP Organizational Partners</w:t>
            </w:r>
            <w:r w:rsidRPr="000114BE">
              <w:rPr>
                <w:rFonts w:eastAsia="SimSun"/>
                <w:noProof/>
                <w:sz w:val="18"/>
                <w:lang w:eastAsia="en-GB"/>
              </w:rPr>
              <w:br/>
              <w:t>LTE™ is a Trade Mark of ETSI registered for the benefit of its Members and of the 3GPP Organizational Partners</w:t>
            </w:r>
          </w:p>
          <w:p w14:paraId="258412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GSM® and the GSM logo are registered and owned by the GSM Association</w:t>
            </w:r>
            <w:bookmarkEnd w:id="13"/>
          </w:p>
          <w:p w14:paraId="56B44D04" w14:textId="77777777" w:rsidR="000114BE" w:rsidRPr="000114BE" w:rsidRDefault="000114BE" w:rsidP="000114BE">
            <w:pPr>
              <w:rPr>
                <w:rFonts w:eastAsia="SimSun"/>
                <w:lang w:eastAsia="en-GB"/>
              </w:rPr>
            </w:pPr>
          </w:p>
        </w:tc>
      </w:tr>
      <w:bookmarkEnd w:id="11"/>
    </w:tbl>
    <w:p w14:paraId="11C3E76E" w14:textId="77777777" w:rsidR="000114BE" w:rsidRPr="000114BE" w:rsidRDefault="000114BE" w:rsidP="000114BE">
      <w:pPr>
        <w:keepNext/>
        <w:keepLines/>
        <w:pBdr>
          <w:top w:val="single" w:sz="12" w:space="3" w:color="auto"/>
        </w:pBdr>
        <w:spacing w:before="240"/>
        <w:ind w:left="1134" w:hanging="1134"/>
        <w:rPr>
          <w:rFonts w:ascii="Arial" w:eastAsia="SimSun" w:hAnsi="Arial"/>
          <w:sz w:val="36"/>
        </w:rPr>
      </w:pPr>
      <w:r w:rsidRPr="000114BE">
        <w:rPr>
          <w:rFonts w:ascii="Arial" w:eastAsia="SimSun" w:hAnsi="Arial"/>
          <w:sz w:val="36"/>
        </w:rPr>
        <w:lastRenderedPageBreak/>
        <w:br w:type="page"/>
      </w:r>
      <w:bookmarkStart w:id="16" w:name="tableOfContents"/>
      <w:bookmarkEnd w:id="16"/>
      <w:r w:rsidRPr="000114BE">
        <w:rPr>
          <w:rFonts w:ascii="Arial" w:eastAsia="SimSun" w:hAnsi="Arial"/>
          <w:sz w:val="36"/>
        </w:rPr>
        <w:lastRenderedPageBreak/>
        <w:t>Contents</w:t>
      </w:r>
    </w:p>
    <w:p w14:paraId="1B1F75EE" w14:textId="533DB6D4" w:rsidR="00C164EB" w:rsidRDefault="000114BE">
      <w:pPr>
        <w:pStyle w:val="TOC1"/>
        <w:rPr>
          <w:ins w:id="17" w:author="Editor" w:date="2024-04-21T11:36:00Z"/>
          <w:rFonts w:asciiTheme="minorHAnsi" w:eastAsiaTheme="minorEastAsia" w:hAnsiTheme="minorHAnsi" w:cstheme="minorBidi"/>
          <w:kern w:val="2"/>
          <w:szCs w:val="22"/>
          <w14:ligatures w14:val="standardContextual"/>
        </w:rPr>
      </w:pPr>
      <w:r w:rsidRPr="000114BE">
        <w:rPr>
          <w:rFonts w:eastAsia="SimSun"/>
        </w:rPr>
        <w:fldChar w:fldCharType="begin"/>
      </w:r>
      <w:r w:rsidRPr="000114BE">
        <w:rPr>
          <w:rFonts w:eastAsia="SimSun"/>
        </w:rPr>
        <w:instrText xml:space="preserve"> TOC \o "1-9" </w:instrText>
      </w:r>
      <w:r w:rsidRPr="000114BE">
        <w:rPr>
          <w:rFonts w:eastAsia="SimSun"/>
        </w:rPr>
        <w:fldChar w:fldCharType="separate"/>
      </w:r>
      <w:ins w:id="18" w:author="Editor" w:date="2024-04-21T11:36:00Z">
        <w:r w:rsidR="00C164EB" w:rsidRPr="00BB4772">
          <w:rPr>
            <w:rFonts w:eastAsia="SimSun"/>
          </w:rPr>
          <w:t>Foreword</w:t>
        </w:r>
        <w:r w:rsidR="00C164EB">
          <w:tab/>
        </w:r>
        <w:r w:rsidR="00C164EB">
          <w:fldChar w:fldCharType="begin"/>
        </w:r>
        <w:r w:rsidR="00C164EB">
          <w:instrText xml:space="preserve"> PAGEREF _Toc164591822 \h </w:instrText>
        </w:r>
      </w:ins>
      <w:r w:rsidR="00C164EB">
        <w:fldChar w:fldCharType="separate"/>
      </w:r>
      <w:ins w:id="19" w:author="Editor" w:date="2024-04-21T11:36:00Z">
        <w:r w:rsidR="00C164EB">
          <w:t>6</w:t>
        </w:r>
        <w:r w:rsidR="00C164EB">
          <w:fldChar w:fldCharType="end"/>
        </w:r>
      </w:ins>
    </w:p>
    <w:p w14:paraId="20FBFA83" w14:textId="0C262FF7" w:rsidR="00C164EB" w:rsidRDefault="00C164EB">
      <w:pPr>
        <w:pStyle w:val="TOC1"/>
        <w:rPr>
          <w:ins w:id="20" w:author="Editor" w:date="2024-04-21T11:36:00Z"/>
          <w:rFonts w:asciiTheme="minorHAnsi" w:eastAsiaTheme="minorEastAsia" w:hAnsiTheme="minorHAnsi" w:cstheme="minorBidi"/>
          <w:kern w:val="2"/>
          <w:szCs w:val="22"/>
          <w14:ligatures w14:val="standardContextual"/>
        </w:rPr>
      </w:pPr>
      <w:ins w:id="21" w:author="Editor" w:date="2024-04-21T11:36:00Z">
        <w:r w:rsidRPr="00BB4772">
          <w:rPr>
            <w:rFonts w:eastAsia="SimSun"/>
          </w:rPr>
          <w:t>Introduction</w:t>
        </w:r>
        <w:r>
          <w:tab/>
        </w:r>
        <w:r>
          <w:fldChar w:fldCharType="begin"/>
        </w:r>
        <w:r>
          <w:instrText xml:space="preserve"> PAGEREF _Toc164591823 \h </w:instrText>
        </w:r>
      </w:ins>
      <w:r>
        <w:fldChar w:fldCharType="separate"/>
      </w:r>
      <w:ins w:id="22" w:author="Editor" w:date="2024-04-21T11:36:00Z">
        <w:r>
          <w:t>7</w:t>
        </w:r>
        <w:r>
          <w:fldChar w:fldCharType="end"/>
        </w:r>
      </w:ins>
    </w:p>
    <w:p w14:paraId="7DC63F44" w14:textId="5C2FA255" w:rsidR="00C164EB" w:rsidRDefault="00C164EB">
      <w:pPr>
        <w:pStyle w:val="TOC1"/>
        <w:rPr>
          <w:ins w:id="23" w:author="Editor" w:date="2024-04-21T11:36:00Z"/>
          <w:rFonts w:asciiTheme="minorHAnsi" w:eastAsiaTheme="minorEastAsia" w:hAnsiTheme="minorHAnsi" w:cstheme="minorBidi"/>
          <w:kern w:val="2"/>
          <w:szCs w:val="22"/>
          <w14:ligatures w14:val="standardContextual"/>
        </w:rPr>
      </w:pPr>
      <w:ins w:id="24" w:author="Editor" w:date="2024-04-21T11:36:00Z">
        <w:r w:rsidRPr="00BB4772">
          <w:rPr>
            <w:rFonts w:eastAsia="SimSun"/>
          </w:rPr>
          <w:t>1</w:t>
        </w:r>
        <w:r>
          <w:rPr>
            <w:rFonts w:asciiTheme="minorHAnsi" w:eastAsiaTheme="minorEastAsia" w:hAnsiTheme="minorHAnsi" w:cstheme="minorBidi"/>
            <w:kern w:val="2"/>
            <w:szCs w:val="22"/>
            <w14:ligatures w14:val="standardContextual"/>
          </w:rPr>
          <w:tab/>
        </w:r>
        <w:r w:rsidRPr="00BB4772">
          <w:rPr>
            <w:rFonts w:eastAsia="SimSun"/>
          </w:rPr>
          <w:t>Scope</w:t>
        </w:r>
        <w:r>
          <w:tab/>
        </w:r>
        <w:r>
          <w:fldChar w:fldCharType="begin"/>
        </w:r>
        <w:r>
          <w:instrText xml:space="preserve"> PAGEREF _Toc164591824 \h </w:instrText>
        </w:r>
      </w:ins>
      <w:r>
        <w:fldChar w:fldCharType="separate"/>
      </w:r>
      <w:ins w:id="25" w:author="Editor" w:date="2024-04-21T11:36:00Z">
        <w:r>
          <w:t>8</w:t>
        </w:r>
        <w:r>
          <w:fldChar w:fldCharType="end"/>
        </w:r>
      </w:ins>
    </w:p>
    <w:p w14:paraId="3975FF13" w14:textId="019CBC88" w:rsidR="00C164EB" w:rsidRDefault="00C164EB">
      <w:pPr>
        <w:pStyle w:val="TOC1"/>
        <w:rPr>
          <w:ins w:id="26" w:author="Editor" w:date="2024-04-21T11:36:00Z"/>
          <w:rFonts w:asciiTheme="minorHAnsi" w:eastAsiaTheme="minorEastAsia" w:hAnsiTheme="minorHAnsi" w:cstheme="minorBidi"/>
          <w:kern w:val="2"/>
          <w:szCs w:val="22"/>
          <w14:ligatures w14:val="standardContextual"/>
        </w:rPr>
      </w:pPr>
      <w:ins w:id="27" w:author="Editor" w:date="2024-04-21T11:36:00Z">
        <w:r w:rsidRPr="00BB4772">
          <w:rPr>
            <w:rFonts w:eastAsia="SimSun"/>
          </w:rPr>
          <w:t>2</w:t>
        </w:r>
        <w:r>
          <w:rPr>
            <w:rFonts w:asciiTheme="minorHAnsi" w:eastAsiaTheme="minorEastAsia" w:hAnsiTheme="minorHAnsi" w:cstheme="minorBidi"/>
            <w:kern w:val="2"/>
            <w:szCs w:val="22"/>
            <w14:ligatures w14:val="standardContextual"/>
          </w:rPr>
          <w:tab/>
        </w:r>
        <w:r w:rsidRPr="00BB4772">
          <w:rPr>
            <w:rFonts w:eastAsia="SimSun"/>
          </w:rPr>
          <w:t>References</w:t>
        </w:r>
        <w:r>
          <w:tab/>
        </w:r>
        <w:r>
          <w:fldChar w:fldCharType="begin"/>
        </w:r>
        <w:r>
          <w:instrText xml:space="preserve"> PAGEREF _Toc164591825 \h </w:instrText>
        </w:r>
      </w:ins>
      <w:r>
        <w:fldChar w:fldCharType="separate"/>
      </w:r>
      <w:ins w:id="28" w:author="Editor" w:date="2024-04-21T11:36:00Z">
        <w:r>
          <w:t>8</w:t>
        </w:r>
        <w:r>
          <w:fldChar w:fldCharType="end"/>
        </w:r>
      </w:ins>
    </w:p>
    <w:p w14:paraId="7EC760FA" w14:textId="2BE142AD" w:rsidR="00C164EB" w:rsidRDefault="00C164EB">
      <w:pPr>
        <w:pStyle w:val="TOC1"/>
        <w:rPr>
          <w:ins w:id="29" w:author="Editor" w:date="2024-04-21T11:36:00Z"/>
          <w:rFonts w:asciiTheme="minorHAnsi" w:eastAsiaTheme="minorEastAsia" w:hAnsiTheme="minorHAnsi" w:cstheme="minorBidi"/>
          <w:kern w:val="2"/>
          <w:szCs w:val="22"/>
          <w14:ligatures w14:val="standardContextual"/>
        </w:rPr>
      </w:pPr>
      <w:ins w:id="30" w:author="Editor" w:date="2024-04-21T11:36:00Z">
        <w:r w:rsidRPr="00BB4772">
          <w:rPr>
            <w:rFonts w:eastAsia="SimSun"/>
          </w:rPr>
          <w:t>4</w:t>
        </w:r>
        <w:r>
          <w:rPr>
            <w:rFonts w:asciiTheme="minorHAnsi" w:eastAsiaTheme="minorEastAsia" w:hAnsiTheme="minorHAnsi" w:cstheme="minorBidi"/>
            <w:kern w:val="2"/>
            <w:szCs w:val="22"/>
            <w14:ligatures w14:val="standardContextual"/>
          </w:rPr>
          <w:tab/>
        </w:r>
        <w:r w:rsidRPr="00BB4772">
          <w:rPr>
            <w:rFonts w:eastAsia="SimSun"/>
            <w:lang w:eastAsia="zh-CN"/>
          </w:rPr>
          <w:t>Security assumptions</w:t>
        </w:r>
        <w:r>
          <w:tab/>
        </w:r>
        <w:r>
          <w:fldChar w:fldCharType="begin"/>
        </w:r>
        <w:r>
          <w:instrText xml:space="preserve"> PAGEREF _Toc164591826 \h </w:instrText>
        </w:r>
      </w:ins>
      <w:r>
        <w:fldChar w:fldCharType="separate"/>
      </w:r>
      <w:ins w:id="31" w:author="Editor" w:date="2024-04-21T11:36:00Z">
        <w:r>
          <w:t>9</w:t>
        </w:r>
        <w:r>
          <w:fldChar w:fldCharType="end"/>
        </w:r>
      </w:ins>
    </w:p>
    <w:p w14:paraId="41E0584C" w14:textId="4472D1AC" w:rsidR="00C164EB" w:rsidRDefault="00C164EB">
      <w:pPr>
        <w:pStyle w:val="TOC1"/>
        <w:rPr>
          <w:ins w:id="32" w:author="Editor" w:date="2024-04-21T11:36:00Z"/>
          <w:rFonts w:asciiTheme="minorHAnsi" w:eastAsiaTheme="minorEastAsia" w:hAnsiTheme="minorHAnsi" w:cstheme="minorBidi"/>
          <w:kern w:val="2"/>
          <w:szCs w:val="22"/>
          <w14:ligatures w14:val="standardContextual"/>
        </w:rPr>
      </w:pPr>
      <w:ins w:id="33" w:author="Editor" w:date="2024-04-21T11:36:00Z">
        <w:r w:rsidRPr="00BB4772">
          <w:rPr>
            <w:rFonts w:eastAsia="SimSun"/>
          </w:rPr>
          <w:t>5</w:t>
        </w:r>
        <w:r>
          <w:rPr>
            <w:rFonts w:asciiTheme="minorHAnsi" w:eastAsiaTheme="minorEastAsia" w:hAnsiTheme="minorHAnsi" w:cstheme="minorBidi"/>
            <w:kern w:val="2"/>
            <w:szCs w:val="22"/>
            <w14:ligatures w14:val="standardContextual"/>
          </w:rPr>
          <w:tab/>
        </w:r>
        <w:r w:rsidRPr="00BB4772">
          <w:rPr>
            <w:rFonts w:eastAsia="SimSun"/>
          </w:rPr>
          <w:t>Key issues</w:t>
        </w:r>
        <w:r>
          <w:tab/>
        </w:r>
        <w:r>
          <w:fldChar w:fldCharType="begin"/>
        </w:r>
        <w:r>
          <w:instrText xml:space="preserve"> PAGEREF _Toc164591827 \h </w:instrText>
        </w:r>
      </w:ins>
      <w:r>
        <w:fldChar w:fldCharType="separate"/>
      </w:r>
      <w:ins w:id="34" w:author="Editor" w:date="2024-04-21T11:36:00Z">
        <w:r>
          <w:t>9</w:t>
        </w:r>
        <w:r>
          <w:fldChar w:fldCharType="end"/>
        </w:r>
      </w:ins>
    </w:p>
    <w:p w14:paraId="56A830A7" w14:textId="0174B191" w:rsidR="00C164EB" w:rsidRDefault="00C164EB">
      <w:pPr>
        <w:pStyle w:val="TOC2"/>
        <w:rPr>
          <w:ins w:id="35" w:author="Editor" w:date="2024-04-21T11:36:00Z"/>
          <w:rFonts w:asciiTheme="minorHAnsi" w:eastAsiaTheme="minorEastAsia" w:hAnsiTheme="minorHAnsi" w:cstheme="minorBidi"/>
          <w:kern w:val="2"/>
          <w:sz w:val="22"/>
          <w:szCs w:val="22"/>
          <w14:ligatures w14:val="standardContextual"/>
        </w:rPr>
      </w:pPr>
      <w:ins w:id="36" w:author="Editor" w:date="2024-04-21T11:36:00Z">
        <w:r w:rsidRPr="00BB4772">
          <w:rPr>
            <w:rFonts w:eastAsia="SimSun"/>
          </w:rPr>
          <w:t>5.1</w:t>
        </w:r>
        <w:r>
          <w:rPr>
            <w:rFonts w:asciiTheme="minorHAnsi" w:eastAsiaTheme="minorEastAsia" w:hAnsiTheme="minorHAnsi" w:cstheme="minorBidi"/>
            <w:kern w:val="2"/>
            <w:sz w:val="22"/>
            <w:szCs w:val="22"/>
            <w14:ligatures w14:val="standardContextual"/>
          </w:rPr>
          <w:tab/>
        </w:r>
        <w:r w:rsidRPr="00BB4772">
          <w:rPr>
            <w:rFonts w:eastAsia="SimSun"/>
          </w:rPr>
          <w:t>Key Issue #Y: Authentication of UE in ATSSS over Non-Integrated Non-3GPP Access</w:t>
        </w:r>
        <w:r>
          <w:tab/>
        </w:r>
        <w:r>
          <w:fldChar w:fldCharType="begin"/>
        </w:r>
        <w:r>
          <w:instrText xml:space="preserve"> PAGEREF _Toc164591828 \h </w:instrText>
        </w:r>
      </w:ins>
      <w:r>
        <w:fldChar w:fldCharType="separate"/>
      </w:r>
      <w:ins w:id="37" w:author="Editor" w:date="2024-04-21T11:36:00Z">
        <w:r>
          <w:t>9</w:t>
        </w:r>
        <w:r>
          <w:fldChar w:fldCharType="end"/>
        </w:r>
      </w:ins>
    </w:p>
    <w:p w14:paraId="0D5F56BB" w14:textId="42CDF592" w:rsidR="00C164EB" w:rsidRDefault="00C164EB">
      <w:pPr>
        <w:pStyle w:val="TOC3"/>
        <w:rPr>
          <w:ins w:id="38" w:author="Editor" w:date="2024-04-21T11:36:00Z"/>
          <w:rFonts w:asciiTheme="minorHAnsi" w:eastAsiaTheme="minorEastAsia" w:hAnsiTheme="minorHAnsi" w:cstheme="minorBidi"/>
          <w:kern w:val="2"/>
          <w:sz w:val="22"/>
          <w:szCs w:val="22"/>
          <w14:ligatures w14:val="standardContextual"/>
        </w:rPr>
      </w:pPr>
      <w:ins w:id="39" w:author="Editor" w:date="2024-04-21T11:36:00Z">
        <w:r w:rsidRPr="00BB4772">
          <w:rPr>
            <w:rFonts w:eastAsia="SimSun"/>
          </w:rPr>
          <w:t>5.1.1</w:t>
        </w:r>
        <w:r>
          <w:rPr>
            <w:rFonts w:asciiTheme="minorHAnsi" w:eastAsiaTheme="minorEastAsia" w:hAnsiTheme="minorHAnsi" w:cstheme="minorBidi"/>
            <w:kern w:val="2"/>
            <w:sz w:val="22"/>
            <w:szCs w:val="22"/>
            <w14:ligatures w14:val="standardContextual"/>
          </w:rPr>
          <w:tab/>
        </w:r>
        <w:r w:rsidRPr="00BB4772">
          <w:rPr>
            <w:rFonts w:eastAsia="SimSun"/>
          </w:rPr>
          <w:t>Key issue details</w:t>
        </w:r>
        <w:r>
          <w:tab/>
        </w:r>
        <w:r>
          <w:fldChar w:fldCharType="begin"/>
        </w:r>
        <w:r>
          <w:instrText xml:space="preserve"> PAGEREF _Toc164591829 \h </w:instrText>
        </w:r>
      </w:ins>
      <w:r>
        <w:fldChar w:fldCharType="separate"/>
      </w:r>
      <w:ins w:id="40" w:author="Editor" w:date="2024-04-21T11:36:00Z">
        <w:r>
          <w:t>9</w:t>
        </w:r>
        <w:r>
          <w:fldChar w:fldCharType="end"/>
        </w:r>
      </w:ins>
    </w:p>
    <w:p w14:paraId="1D8EF22B" w14:textId="35210A93" w:rsidR="00C164EB" w:rsidRDefault="00C164EB">
      <w:pPr>
        <w:pStyle w:val="TOC3"/>
        <w:rPr>
          <w:ins w:id="41" w:author="Editor" w:date="2024-04-21T11:36:00Z"/>
          <w:rFonts w:asciiTheme="minorHAnsi" w:eastAsiaTheme="minorEastAsia" w:hAnsiTheme="minorHAnsi" w:cstheme="minorBidi"/>
          <w:kern w:val="2"/>
          <w:sz w:val="22"/>
          <w:szCs w:val="22"/>
          <w14:ligatures w14:val="standardContextual"/>
        </w:rPr>
      </w:pPr>
      <w:ins w:id="42" w:author="Editor" w:date="2024-04-21T11:36:00Z">
        <w:r w:rsidRPr="00BB4772">
          <w:rPr>
            <w:rFonts w:eastAsia="SimSun"/>
          </w:rPr>
          <w:t>5.1.2</w:t>
        </w:r>
        <w:r>
          <w:rPr>
            <w:rFonts w:asciiTheme="minorHAnsi" w:eastAsiaTheme="minorEastAsia" w:hAnsiTheme="minorHAnsi" w:cstheme="minorBidi"/>
            <w:kern w:val="2"/>
            <w:sz w:val="22"/>
            <w:szCs w:val="22"/>
            <w14:ligatures w14:val="standardContextual"/>
          </w:rPr>
          <w:tab/>
        </w:r>
        <w:r w:rsidRPr="00BB4772">
          <w:rPr>
            <w:rFonts w:eastAsia="SimSun"/>
          </w:rPr>
          <w:t>Security threats</w:t>
        </w:r>
        <w:r>
          <w:tab/>
        </w:r>
        <w:r>
          <w:fldChar w:fldCharType="begin"/>
        </w:r>
        <w:r>
          <w:instrText xml:space="preserve"> PAGEREF _Toc164591830 \h </w:instrText>
        </w:r>
      </w:ins>
      <w:r>
        <w:fldChar w:fldCharType="separate"/>
      </w:r>
      <w:ins w:id="43" w:author="Editor" w:date="2024-04-21T11:36:00Z">
        <w:r>
          <w:t>10</w:t>
        </w:r>
        <w:r>
          <w:fldChar w:fldCharType="end"/>
        </w:r>
      </w:ins>
    </w:p>
    <w:p w14:paraId="0FED11DF" w14:textId="1C046C8D" w:rsidR="00C164EB" w:rsidRDefault="00C164EB">
      <w:pPr>
        <w:pStyle w:val="TOC3"/>
        <w:rPr>
          <w:ins w:id="44" w:author="Editor" w:date="2024-04-21T11:36:00Z"/>
          <w:rFonts w:asciiTheme="minorHAnsi" w:eastAsiaTheme="minorEastAsia" w:hAnsiTheme="minorHAnsi" w:cstheme="minorBidi"/>
          <w:kern w:val="2"/>
          <w:sz w:val="22"/>
          <w:szCs w:val="22"/>
          <w14:ligatures w14:val="standardContextual"/>
        </w:rPr>
      </w:pPr>
      <w:ins w:id="45" w:author="Editor" w:date="2024-04-21T11:36:00Z">
        <w:r w:rsidRPr="00BB4772">
          <w:rPr>
            <w:rFonts w:eastAsia="SimSun"/>
          </w:rPr>
          <w:t>5.1.3</w:t>
        </w:r>
        <w:r>
          <w:rPr>
            <w:rFonts w:asciiTheme="minorHAnsi" w:eastAsiaTheme="minorEastAsia" w:hAnsiTheme="minorHAnsi" w:cstheme="minorBidi"/>
            <w:kern w:val="2"/>
            <w:sz w:val="22"/>
            <w:szCs w:val="22"/>
            <w14:ligatures w14:val="standardContextual"/>
          </w:rPr>
          <w:tab/>
        </w:r>
        <w:r w:rsidRPr="00BB4772">
          <w:rPr>
            <w:rFonts w:eastAsia="SimSun"/>
          </w:rPr>
          <w:t>Potential security requirements</w:t>
        </w:r>
        <w:r>
          <w:tab/>
        </w:r>
        <w:r>
          <w:fldChar w:fldCharType="begin"/>
        </w:r>
        <w:r>
          <w:instrText xml:space="preserve"> PAGEREF _Toc164591831 \h </w:instrText>
        </w:r>
      </w:ins>
      <w:r>
        <w:fldChar w:fldCharType="separate"/>
      </w:r>
      <w:ins w:id="46" w:author="Editor" w:date="2024-04-21T11:36:00Z">
        <w:r>
          <w:t>10</w:t>
        </w:r>
        <w:r>
          <w:fldChar w:fldCharType="end"/>
        </w:r>
      </w:ins>
    </w:p>
    <w:p w14:paraId="14D35EF9" w14:textId="776C8973" w:rsidR="00C164EB" w:rsidRDefault="00C164EB">
      <w:pPr>
        <w:pStyle w:val="TOC2"/>
        <w:rPr>
          <w:ins w:id="47" w:author="Editor" w:date="2024-04-21T11:36:00Z"/>
          <w:rFonts w:asciiTheme="minorHAnsi" w:eastAsiaTheme="minorEastAsia" w:hAnsiTheme="minorHAnsi" w:cstheme="minorBidi"/>
          <w:kern w:val="2"/>
          <w:sz w:val="22"/>
          <w:szCs w:val="22"/>
          <w14:ligatures w14:val="standardContextual"/>
        </w:rPr>
      </w:pPr>
      <w:ins w:id="48" w:author="Editor" w:date="2024-04-21T11:36:00Z">
        <w:r w:rsidRPr="00BB4772">
          <w:rPr>
            <w:rFonts w:eastAsia="SimSun"/>
          </w:rPr>
          <w:t>5.2</w:t>
        </w:r>
        <w:r>
          <w:rPr>
            <w:rFonts w:asciiTheme="minorHAnsi" w:eastAsiaTheme="minorEastAsia" w:hAnsiTheme="minorHAnsi" w:cstheme="minorBidi"/>
            <w:kern w:val="2"/>
            <w:sz w:val="22"/>
            <w:szCs w:val="22"/>
            <w14:ligatures w14:val="standardContextual"/>
          </w:rPr>
          <w:tab/>
        </w:r>
        <w:r w:rsidRPr="00BB4772">
          <w:rPr>
            <w:rFonts w:eastAsia="SimSun"/>
          </w:rPr>
          <w:t>Key Issue #Y: Confidentiality and integrity protection of the communication between UE and 5GCore in Non-Integrated Non-3GPP Access.</w:t>
        </w:r>
        <w:r>
          <w:tab/>
        </w:r>
        <w:r>
          <w:fldChar w:fldCharType="begin"/>
        </w:r>
        <w:r>
          <w:instrText xml:space="preserve"> PAGEREF _Toc164591832 \h </w:instrText>
        </w:r>
      </w:ins>
      <w:r>
        <w:fldChar w:fldCharType="separate"/>
      </w:r>
      <w:ins w:id="49" w:author="Editor" w:date="2024-04-21T11:36:00Z">
        <w:r>
          <w:t>10</w:t>
        </w:r>
        <w:r>
          <w:fldChar w:fldCharType="end"/>
        </w:r>
      </w:ins>
    </w:p>
    <w:p w14:paraId="0BEF2A76" w14:textId="0F85C83E" w:rsidR="00C164EB" w:rsidRDefault="00C164EB">
      <w:pPr>
        <w:pStyle w:val="TOC3"/>
        <w:rPr>
          <w:ins w:id="50" w:author="Editor" w:date="2024-04-21T11:36:00Z"/>
          <w:rFonts w:asciiTheme="minorHAnsi" w:eastAsiaTheme="minorEastAsia" w:hAnsiTheme="minorHAnsi" w:cstheme="minorBidi"/>
          <w:kern w:val="2"/>
          <w:sz w:val="22"/>
          <w:szCs w:val="22"/>
          <w14:ligatures w14:val="standardContextual"/>
        </w:rPr>
      </w:pPr>
      <w:ins w:id="51" w:author="Editor" w:date="2024-04-21T11:36:00Z">
        <w:r w:rsidRPr="00BB4772">
          <w:rPr>
            <w:rFonts w:eastAsia="SimSun"/>
          </w:rPr>
          <w:t>5.2.1</w:t>
        </w:r>
        <w:r>
          <w:rPr>
            <w:rFonts w:asciiTheme="minorHAnsi" w:eastAsiaTheme="minorEastAsia" w:hAnsiTheme="minorHAnsi" w:cstheme="minorBidi"/>
            <w:kern w:val="2"/>
            <w:sz w:val="22"/>
            <w:szCs w:val="22"/>
            <w14:ligatures w14:val="standardContextual"/>
          </w:rPr>
          <w:tab/>
        </w:r>
        <w:r w:rsidRPr="00BB4772">
          <w:rPr>
            <w:rFonts w:eastAsia="SimSun"/>
          </w:rPr>
          <w:t>Key issue details</w:t>
        </w:r>
        <w:r>
          <w:tab/>
        </w:r>
        <w:r>
          <w:fldChar w:fldCharType="begin"/>
        </w:r>
        <w:r>
          <w:instrText xml:space="preserve"> PAGEREF _Toc164591833 \h </w:instrText>
        </w:r>
      </w:ins>
      <w:r>
        <w:fldChar w:fldCharType="separate"/>
      </w:r>
      <w:ins w:id="52" w:author="Editor" w:date="2024-04-21T11:36:00Z">
        <w:r>
          <w:t>10</w:t>
        </w:r>
        <w:r>
          <w:fldChar w:fldCharType="end"/>
        </w:r>
      </w:ins>
    </w:p>
    <w:p w14:paraId="713CA697" w14:textId="6EBC4B97" w:rsidR="00C164EB" w:rsidRDefault="00C164EB">
      <w:pPr>
        <w:pStyle w:val="TOC3"/>
        <w:rPr>
          <w:ins w:id="53" w:author="Editor" w:date="2024-04-21T11:36:00Z"/>
          <w:rFonts w:asciiTheme="minorHAnsi" w:eastAsiaTheme="minorEastAsia" w:hAnsiTheme="minorHAnsi" w:cstheme="minorBidi"/>
          <w:kern w:val="2"/>
          <w:sz w:val="22"/>
          <w:szCs w:val="22"/>
          <w14:ligatures w14:val="standardContextual"/>
        </w:rPr>
      </w:pPr>
      <w:ins w:id="54" w:author="Editor" w:date="2024-04-21T11:36:00Z">
        <w:r w:rsidRPr="00BB4772">
          <w:rPr>
            <w:rFonts w:eastAsia="SimSun"/>
          </w:rPr>
          <w:t>5.2.2</w:t>
        </w:r>
        <w:r>
          <w:rPr>
            <w:rFonts w:asciiTheme="minorHAnsi" w:eastAsiaTheme="minorEastAsia" w:hAnsiTheme="minorHAnsi" w:cstheme="minorBidi"/>
            <w:kern w:val="2"/>
            <w:sz w:val="22"/>
            <w:szCs w:val="22"/>
            <w14:ligatures w14:val="standardContextual"/>
          </w:rPr>
          <w:tab/>
        </w:r>
        <w:r w:rsidRPr="00BB4772">
          <w:rPr>
            <w:rFonts w:eastAsia="SimSun"/>
          </w:rPr>
          <w:t>Security threats</w:t>
        </w:r>
        <w:r>
          <w:tab/>
        </w:r>
        <w:r>
          <w:fldChar w:fldCharType="begin"/>
        </w:r>
        <w:r>
          <w:instrText xml:space="preserve"> PAGEREF _Toc164591834 \h </w:instrText>
        </w:r>
      </w:ins>
      <w:r>
        <w:fldChar w:fldCharType="separate"/>
      </w:r>
      <w:ins w:id="55" w:author="Editor" w:date="2024-04-21T11:36:00Z">
        <w:r>
          <w:t>10</w:t>
        </w:r>
        <w:r>
          <w:fldChar w:fldCharType="end"/>
        </w:r>
      </w:ins>
    </w:p>
    <w:p w14:paraId="3ECFD1C3" w14:textId="55D239F0" w:rsidR="00C164EB" w:rsidRDefault="00C164EB">
      <w:pPr>
        <w:pStyle w:val="TOC3"/>
        <w:rPr>
          <w:ins w:id="56" w:author="Editor" w:date="2024-04-21T11:36:00Z"/>
          <w:rFonts w:asciiTheme="minorHAnsi" w:eastAsiaTheme="minorEastAsia" w:hAnsiTheme="minorHAnsi" w:cstheme="minorBidi"/>
          <w:kern w:val="2"/>
          <w:sz w:val="22"/>
          <w:szCs w:val="22"/>
          <w14:ligatures w14:val="standardContextual"/>
        </w:rPr>
      </w:pPr>
      <w:ins w:id="57" w:author="Editor" w:date="2024-04-21T11:36:00Z">
        <w:r w:rsidRPr="00BB4772">
          <w:rPr>
            <w:rFonts w:eastAsia="SimSun"/>
          </w:rPr>
          <w:t>5.2.3</w:t>
        </w:r>
        <w:r>
          <w:rPr>
            <w:rFonts w:asciiTheme="minorHAnsi" w:eastAsiaTheme="minorEastAsia" w:hAnsiTheme="minorHAnsi" w:cstheme="minorBidi"/>
            <w:kern w:val="2"/>
            <w:sz w:val="22"/>
            <w:szCs w:val="22"/>
            <w14:ligatures w14:val="standardContextual"/>
          </w:rPr>
          <w:tab/>
        </w:r>
        <w:r w:rsidRPr="00BB4772">
          <w:rPr>
            <w:rFonts w:eastAsia="SimSun"/>
          </w:rPr>
          <w:t>Potential security requirements</w:t>
        </w:r>
        <w:r>
          <w:tab/>
        </w:r>
        <w:r>
          <w:fldChar w:fldCharType="begin"/>
        </w:r>
        <w:r>
          <w:instrText xml:space="preserve"> PAGEREF _Toc164591835 \h </w:instrText>
        </w:r>
      </w:ins>
      <w:r>
        <w:fldChar w:fldCharType="separate"/>
      </w:r>
      <w:ins w:id="58" w:author="Editor" w:date="2024-04-21T11:36:00Z">
        <w:r>
          <w:t>11</w:t>
        </w:r>
        <w:r>
          <w:fldChar w:fldCharType="end"/>
        </w:r>
      </w:ins>
    </w:p>
    <w:p w14:paraId="45AEF6B0" w14:textId="5666C719" w:rsidR="00C164EB" w:rsidRDefault="00C164EB">
      <w:pPr>
        <w:pStyle w:val="TOC2"/>
        <w:rPr>
          <w:ins w:id="59" w:author="Editor" w:date="2024-04-21T11:36:00Z"/>
          <w:rFonts w:asciiTheme="minorHAnsi" w:eastAsiaTheme="minorEastAsia" w:hAnsiTheme="minorHAnsi" w:cstheme="minorBidi"/>
          <w:kern w:val="2"/>
          <w:sz w:val="22"/>
          <w:szCs w:val="22"/>
          <w14:ligatures w14:val="standardContextual"/>
        </w:rPr>
      </w:pPr>
      <w:ins w:id="60" w:author="Editor" w:date="2024-04-21T11:36:00Z">
        <w:r w:rsidRPr="00BB4772">
          <w:rPr>
            <w:rFonts w:eastAsia="SimSun"/>
          </w:rPr>
          <w:t>5.X</w:t>
        </w:r>
        <w:r>
          <w:rPr>
            <w:rFonts w:asciiTheme="minorHAnsi" w:eastAsiaTheme="minorEastAsia" w:hAnsiTheme="minorHAnsi" w:cstheme="minorBidi"/>
            <w:kern w:val="2"/>
            <w:sz w:val="22"/>
            <w:szCs w:val="22"/>
            <w14:ligatures w14:val="standardContextual"/>
          </w:rPr>
          <w:tab/>
        </w:r>
        <w:r w:rsidRPr="00BB4772">
          <w:rPr>
            <w:rFonts w:eastAsia="SimSun"/>
          </w:rPr>
          <w:t>Key Issue #X: &lt;Key Issue Name&gt;</w:t>
        </w:r>
        <w:r>
          <w:tab/>
        </w:r>
        <w:r>
          <w:fldChar w:fldCharType="begin"/>
        </w:r>
        <w:r>
          <w:instrText xml:space="preserve"> PAGEREF _Toc164591836 \h </w:instrText>
        </w:r>
      </w:ins>
      <w:r>
        <w:fldChar w:fldCharType="separate"/>
      </w:r>
      <w:ins w:id="61" w:author="Editor" w:date="2024-04-21T11:36:00Z">
        <w:r>
          <w:t>11</w:t>
        </w:r>
        <w:r>
          <w:fldChar w:fldCharType="end"/>
        </w:r>
      </w:ins>
    </w:p>
    <w:p w14:paraId="643A9766" w14:textId="525632B7" w:rsidR="00C164EB" w:rsidRDefault="00C164EB">
      <w:pPr>
        <w:pStyle w:val="TOC3"/>
        <w:rPr>
          <w:ins w:id="62" w:author="Editor" w:date="2024-04-21T11:36:00Z"/>
          <w:rFonts w:asciiTheme="minorHAnsi" w:eastAsiaTheme="minorEastAsia" w:hAnsiTheme="minorHAnsi" w:cstheme="minorBidi"/>
          <w:kern w:val="2"/>
          <w:sz w:val="22"/>
          <w:szCs w:val="22"/>
          <w14:ligatures w14:val="standardContextual"/>
        </w:rPr>
      </w:pPr>
      <w:ins w:id="63" w:author="Editor" w:date="2024-04-21T11:36:00Z">
        <w:r w:rsidRPr="00BB4772">
          <w:rPr>
            <w:rFonts w:eastAsia="SimSun"/>
          </w:rPr>
          <w:t>5.X.1</w:t>
        </w:r>
        <w:r>
          <w:rPr>
            <w:rFonts w:asciiTheme="minorHAnsi" w:eastAsiaTheme="minorEastAsia" w:hAnsiTheme="minorHAnsi" w:cstheme="minorBidi"/>
            <w:kern w:val="2"/>
            <w:sz w:val="22"/>
            <w:szCs w:val="22"/>
            <w14:ligatures w14:val="standardContextual"/>
          </w:rPr>
          <w:tab/>
        </w:r>
        <w:r w:rsidRPr="00BB4772">
          <w:rPr>
            <w:rFonts w:eastAsia="SimSun"/>
          </w:rPr>
          <w:t>Key issue details</w:t>
        </w:r>
        <w:r>
          <w:tab/>
        </w:r>
        <w:r>
          <w:fldChar w:fldCharType="begin"/>
        </w:r>
        <w:r>
          <w:instrText xml:space="preserve"> PAGEREF _Toc164591837 \h </w:instrText>
        </w:r>
      </w:ins>
      <w:r>
        <w:fldChar w:fldCharType="separate"/>
      </w:r>
      <w:ins w:id="64" w:author="Editor" w:date="2024-04-21T11:36:00Z">
        <w:r>
          <w:t>11</w:t>
        </w:r>
        <w:r>
          <w:fldChar w:fldCharType="end"/>
        </w:r>
      </w:ins>
    </w:p>
    <w:p w14:paraId="36CF1F9D" w14:textId="49983DF2" w:rsidR="00C164EB" w:rsidRDefault="00C164EB">
      <w:pPr>
        <w:pStyle w:val="TOC2"/>
        <w:rPr>
          <w:ins w:id="65" w:author="Editor" w:date="2024-04-21T11:36:00Z"/>
          <w:rFonts w:asciiTheme="minorHAnsi" w:eastAsiaTheme="minorEastAsia" w:hAnsiTheme="minorHAnsi" w:cstheme="minorBidi"/>
          <w:kern w:val="2"/>
          <w:sz w:val="22"/>
          <w:szCs w:val="22"/>
          <w14:ligatures w14:val="standardContextual"/>
        </w:rPr>
      </w:pPr>
      <w:ins w:id="66" w:author="Editor" w:date="2024-04-21T11:36:00Z">
        <w:r w:rsidRPr="00BB4772">
          <w:rPr>
            <w:rFonts w:eastAsia="SimSun"/>
          </w:rPr>
          <w:t>5.X.2</w:t>
        </w:r>
        <w:r>
          <w:rPr>
            <w:rFonts w:asciiTheme="minorHAnsi" w:eastAsiaTheme="minorEastAsia" w:hAnsiTheme="minorHAnsi" w:cstheme="minorBidi"/>
            <w:kern w:val="2"/>
            <w:sz w:val="22"/>
            <w:szCs w:val="22"/>
            <w14:ligatures w14:val="standardContextual"/>
          </w:rPr>
          <w:tab/>
        </w:r>
        <w:r w:rsidRPr="00BB4772">
          <w:rPr>
            <w:rFonts w:eastAsia="SimSun"/>
          </w:rPr>
          <w:t>Security threats</w:t>
        </w:r>
        <w:r>
          <w:tab/>
        </w:r>
        <w:r>
          <w:fldChar w:fldCharType="begin"/>
        </w:r>
        <w:r>
          <w:instrText xml:space="preserve"> PAGEREF _Toc164591838 \h </w:instrText>
        </w:r>
      </w:ins>
      <w:r>
        <w:fldChar w:fldCharType="separate"/>
      </w:r>
      <w:ins w:id="67" w:author="Editor" w:date="2024-04-21T11:36:00Z">
        <w:r>
          <w:t>11</w:t>
        </w:r>
        <w:r>
          <w:fldChar w:fldCharType="end"/>
        </w:r>
      </w:ins>
    </w:p>
    <w:p w14:paraId="42FC91AB" w14:textId="24DB4BDF" w:rsidR="00C164EB" w:rsidRDefault="00C164EB">
      <w:pPr>
        <w:pStyle w:val="TOC2"/>
        <w:rPr>
          <w:ins w:id="68" w:author="Editor" w:date="2024-04-21T11:36:00Z"/>
          <w:rFonts w:asciiTheme="minorHAnsi" w:eastAsiaTheme="minorEastAsia" w:hAnsiTheme="minorHAnsi" w:cstheme="minorBidi"/>
          <w:kern w:val="2"/>
          <w:sz w:val="22"/>
          <w:szCs w:val="22"/>
          <w14:ligatures w14:val="standardContextual"/>
        </w:rPr>
      </w:pPr>
      <w:ins w:id="69" w:author="Editor" w:date="2024-04-21T11:36:00Z">
        <w:r w:rsidRPr="00BB4772">
          <w:rPr>
            <w:rFonts w:eastAsia="SimSun"/>
          </w:rPr>
          <w:t>5.X.3</w:t>
        </w:r>
        <w:r>
          <w:rPr>
            <w:rFonts w:asciiTheme="minorHAnsi" w:eastAsiaTheme="minorEastAsia" w:hAnsiTheme="minorHAnsi" w:cstheme="minorBidi"/>
            <w:kern w:val="2"/>
            <w:sz w:val="22"/>
            <w:szCs w:val="22"/>
            <w14:ligatures w14:val="standardContextual"/>
          </w:rPr>
          <w:tab/>
        </w:r>
        <w:r w:rsidRPr="00BB4772">
          <w:rPr>
            <w:rFonts w:eastAsia="SimSun"/>
          </w:rPr>
          <w:t>Potential security requirements</w:t>
        </w:r>
        <w:r>
          <w:tab/>
        </w:r>
        <w:r>
          <w:fldChar w:fldCharType="begin"/>
        </w:r>
        <w:r>
          <w:instrText xml:space="preserve"> PAGEREF _Toc164591839 \h </w:instrText>
        </w:r>
      </w:ins>
      <w:r>
        <w:fldChar w:fldCharType="separate"/>
      </w:r>
      <w:ins w:id="70" w:author="Editor" w:date="2024-04-21T11:36:00Z">
        <w:r>
          <w:t>11</w:t>
        </w:r>
        <w:r>
          <w:fldChar w:fldCharType="end"/>
        </w:r>
      </w:ins>
    </w:p>
    <w:p w14:paraId="6E6D1978" w14:textId="7BEA17A9" w:rsidR="00C164EB" w:rsidRDefault="00C164EB">
      <w:pPr>
        <w:pStyle w:val="TOC1"/>
        <w:rPr>
          <w:ins w:id="71" w:author="Editor" w:date="2024-04-21T11:36:00Z"/>
          <w:rFonts w:asciiTheme="minorHAnsi" w:eastAsiaTheme="minorEastAsia" w:hAnsiTheme="minorHAnsi" w:cstheme="minorBidi"/>
          <w:kern w:val="2"/>
          <w:szCs w:val="22"/>
          <w14:ligatures w14:val="standardContextual"/>
        </w:rPr>
      </w:pPr>
      <w:ins w:id="72" w:author="Editor" w:date="2024-04-21T11:36:00Z">
        <w:r w:rsidRPr="00BB4772">
          <w:rPr>
            <w:rFonts w:eastAsia="SimSun"/>
          </w:rPr>
          <w:t>6</w:t>
        </w:r>
        <w:r>
          <w:rPr>
            <w:rFonts w:asciiTheme="minorHAnsi" w:eastAsiaTheme="minorEastAsia" w:hAnsiTheme="minorHAnsi" w:cstheme="minorBidi"/>
            <w:kern w:val="2"/>
            <w:szCs w:val="22"/>
            <w14:ligatures w14:val="standardContextual"/>
          </w:rPr>
          <w:tab/>
        </w:r>
        <w:r w:rsidRPr="00BB4772">
          <w:rPr>
            <w:rFonts w:eastAsia="SimSun"/>
          </w:rPr>
          <w:t>Solutions</w:t>
        </w:r>
        <w:r>
          <w:tab/>
        </w:r>
        <w:r>
          <w:fldChar w:fldCharType="begin"/>
        </w:r>
        <w:r>
          <w:instrText xml:space="preserve"> PAGEREF _Toc164591840 \h </w:instrText>
        </w:r>
      </w:ins>
      <w:r>
        <w:fldChar w:fldCharType="separate"/>
      </w:r>
      <w:ins w:id="73" w:author="Editor" w:date="2024-04-21T11:36:00Z">
        <w:r>
          <w:t>11</w:t>
        </w:r>
        <w:r>
          <w:fldChar w:fldCharType="end"/>
        </w:r>
      </w:ins>
    </w:p>
    <w:p w14:paraId="6A771451" w14:textId="1BB1D813" w:rsidR="00C164EB" w:rsidRDefault="00C164EB">
      <w:pPr>
        <w:pStyle w:val="TOC2"/>
        <w:rPr>
          <w:ins w:id="74" w:author="Editor" w:date="2024-04-21T11:36:00Z"/>
          <w:rFonts w:asciiTheme="minorHAnsi" w:eastAsiaTheme="minorEastAsia" w:hAnsiTheme="minorHAnsi" w:cstheme="minorBidi"/>
          <w:kern w:val="2"/>
          <w:sz w:val="22"/>
          <w:szCs w:val="22"/>
          <w14:ligatures w14:val="standardContextual"/>
        </w:rPr>
      </w:pPr>
      <w:ins w:id="75" w:author="Editor" w:date="2024-04-21T11:36:00Z">
        <w:r w:rsidRPr="00BB4772">
          <w:rPr>
            <w:rFonts w:eastAsia="SimSun"/>
          </w:rPr>
          <w:t>6.</w:t>
        </w:r>
        <w:r w:rsidRPr="00BB4772">
          <w:rPr>
            <w:rFonts w:eastAsia="SimSun"/>
            <w:lang w:eastAsia="zh-CN"/>
          </w:rPr>
          <w:t>0</w:t>
        </w:r>
        <w:r>
          <w:rPr>
            <w:rFonts w:asciiTheme="minorHAnsi" w:eastAsiaTheme="minorEastAsia" w:hAnsiTheme="minorHAnsi" w:cstheme="minorBidi"/>
            <w:kern w:val="2"/>
            <w:sz w:val="22"/>
            <w:szCs w:val="22"/>
            <w14:ligatures w14:val="standardContextual"/>
          </w:rPr>
          <w:tab/>
        </w:r>
        <w:r w:rsidRPr="00BB4772">
          <w:rPr>
            <w:rFonts w:eastAsia="SimSun"/>
          </w:rPr>
          <w:t>Mapping of solutions to key issues</w:t>
        </w:r>
        <w:r>
          <w:tab/>
        </w:r>
        <w:r>
          <w:fldChar w:fldCharType="begin"/>
        </w:r>
        <w:r>
          <w:instrText xml:space="preserve"> PAGEREF _Toc164591841 \h </w:instrText>
        </w:r>
      </w:ins>
      <w:r>
        <w:fldChar w:fldCharType="separate"/>
      </w:r>
      <w:ins w:id="76" w:author="Editor" w:date="2024-04-21T11:36:00Z">
        <w:r>
          <w:t>11</w:t>
        </w:r>
        <w:r>
          <w:fldChar w:fldCharType="end"/>
        </w:r>
      </w:ins>
    </w:p>
    <w:p w14:paraId="75534DDA" w14:textId="2678E929" w:rsidR="00C164EB" w:rsidRDefault="00C164EB">
      <w:pPr>
        <w:pStyle w:val="TOC2"/>
        <w:rPr>
          <w:ins w:id="77" w:author="Editor" w:date="2024-04-21T11:36:00Z"/>
          <w:rFonts w:asciiTheme="minorHAnsi" w:eastAsiaTheme="minorEastAsia" w:hAnsiTheme="minorHAnsi" w:cstheme="minorBidi"/>
          <w:kern w:val="2"/>
          <w:sz w:val="22"/>
          <w:szCs w:val="22"/>
          <w14:ligatures w14:val="standardContextual"/>
        </w:rPr>
      </w:pPr>
      <w:ins w:id="78" w:author="Editor" w:date="2024-04-21T11:36:00Z">
        <w:r w:rsidRPr="00BB4772">
          <w:rPr>
            <w:rFonts w:eastAsia="SimSun"/>
            <w:lang w:eastAsia="zh-CN"/>
          </w:rPr>
          <w:t>6</w:t>
        </w:r>
        <w:r w:rsidRPr="00BB4772">
          <w:rPr>
            <w:rFonts w:eastAsia="SimSun"/>
          </w:rPr>
          <w:t>.Y</w:t>
        </w:r>
        <w:r>
          <w:rPr>
            <w:rFonts w:asciiTheme="minorHAnsi" w:eastAsiaTheme="minorEastAsia" w:hAnsiTheme="minorHAnsi" w:cstheme="minorBidi"/>
            <w:kern w:val="2"/>
            <w:sz w:val="22"/>
            <w:szCs w:val="22"/>
            <w14:ligatures w14:val="standardContextual"/>
          </w:rPr>
          <w:tab/>
        </w:r>
        <w:r w:rsidRPr="00BB4772">
          <w:rPr>
            <w:rFonts w:eastAsia="SimSun"/>
          </w:rPr>
          <w:t>Solution #Y: &lt;Solution Name&gt;</w:t>
        </w:r>
        <w:r>
          <w:tab/>
        </w:r>
        <w:r>
          <w:fldChar w:fldCharType="begin"/>
        </w:r>
        <w:r>
          <w:instrText xml:space="preserve"> PAGEREF _Toc164591842 \h </w:instrText>
        </w:r>
      </w:ins>
      <w:r>
        <w:fldChar w:fldCharType="separate"/>
      </w:r>
      <w:ins w:id="79" w:author="Editor" w:date="2024-04-21T11:36:00Z">
        <w:r>
          <w:t>11</w:t>
        </w:r>
        <w:r>
          <w:fldChar w:fldCharType="end"/>
        </w:r>
      </w:ins>
    </w:p>
    <w:p w14:paraId="17DE89A7" w14:textId="7E1CBFF2" w:rsidR="00C164EB" w:rsidRDefault="00C164EB">
      <w:pPr>
        <w:pStyle w:val="TOC3"/>
        <w:rPr>
          <w:ins w:id="80" w:author="Editor" w:date="2024-04-21T11:36:00Z"/>
          <w:rFonts w:asciiTheme="minorHAnsi" w:eastAsiaTheme="minorEastAsia" w:hAnsiTheme="minorHAnsi" w:cstheme="minorBidi"/>
          <w:kern w:val="2"/>
          <w:sz w:val="22"/>
          <w:szCs w:val="22"/>
          <w14:ligatures w14:val="standardContextual"/>
        </w:rPr>
      </w:pPr>
      <w:ins w:id="81" w:author="Editor" w:date="2024-04-21T11:36:00Z">
        <w:r w:rsidRPr="00BB4772">
          <w:rPr>
            <w:rFonts w:eastAsia="SimSun"/>
            <w:lang w:eastAsia="zh-CN"/>
          </w:rPr>
          <w:t>6</w:t>
        </w:r>
        <w:r w:rsidRPr="00BB4772">
          <w:rPr>
            <w:rFonts w:eastAsia="SimSun"/>
          </w:rPr>
          <w:t>.Y.1</w:t>
        </w:r>
        <w:r>
          <w:rPr>
            <w:rFonts w:asciiTheme="minorHAnsi" w:eastAsiaTheme="minorEastAsia" w:hAnsiTheme="minorHAnsi" w:cstheme="minorBidi"/>
            <w:kern w:val="2"/>
            <w:sz w:val="22"/>
            <w:szCs w:val="22"/>
            <w14:ligatures w14:val="standardContextual"/>
          </w:rPr>
          <w:tab/>
        </w:r>
        <w:r w:rsidRPr="00BB4772">
          <w:rPr>
            <w:rFonts w:eastAsia="SimSun"/>
          </w:rPr>
          <w:t>Introduction</w:t>
        </w:r>
        <w:r>
          <w:tab/>
        </w:r>
        <w:r>
          <w:fldChar w:fldCharType="begin"/>
        </w:r>
        <w:r>
          <w:instrText xml:space="preserve"> PAGEREF _Toc164591843 \h </w:instrText>
        </w:r>
      </w:ins>
      <w:r>
        <w:fldChar w:fldCharType="separate"/>
      </w:r>
      <w:ins w:id="82" w:author="Editor" w:date="2024-04-21T11:36:00Z">
        <w:r>
          <w:t>11</w:t>
        </w:r>
        <w:r>
          <w:fldChar w:fldCharType="end"/>
        </w:r>
      </w:ins>
    </w:p>
    <w:p w14:paraId="4F537D0C" w14:textId="0F668E76" w:rsidR="00C164EB" w:rsidRDefault="00C164EB">
      <w:pPr>
        <w:pStyle w:val="TOC3"/>
        <w:rPr>
          <w:ins w:id="83" w:author="Editor" w:date="2024-04-21T11:36:00Z"/>
          <w:rFonts w:asciiTheme="minorHAnsi" w:eastAsiaTheme="minorEastAsia" w:hAnsiTheme="minorHAnsi" w:cstheme="minorBidi"/>
          <w:kern w:val="2"/>
          <w:sz w:val="22"/>
          <w:szCs w:val="22"/>
          <w14:ligatures w14:val="standardContextual"/>
        </w:rPr>
      </w:pPr>
      <w:ins w:id="84" w:author="Editor" w:date="2024-04-21T11:36:00Z">
        <w:r w:rsidRPr="00BB4772">
          <w:rPr>
            <w:rFonts w:eastAsia="SimSun"/>
            <w:lang w:eastAsia="zh-CN"/>
          </w:rPr>
          <w:t>6</w:t>
        </w:r>
        <w:r w:rsidRPr="00BB4772">
          <w:rPr>
            <w:rFonts w:eastAsia="SimSun"/>
          </w:rPr>
          <w:t>.Y.2</w:t>
        </w:r>
        <w:r>
          <w:rPr>
            <w:rFonts w:asciiTheme="minorHAnsi" w:eastAsiaTheme="minorEastAsia" w:hAnsiTheme="minorHAnsi" w:cstheme="minorBidi"/>
            <w:kern w:val="2"/>
            <w:sz w:val="22"/>
            <w:szCs w:val="22"/>
            <w14:ligatures w14:val="standardContextual"/>
          </w:rPr>
          <w:tab/>
        </w:r>
        <w:r w:rsidRPr="00BB4772">
          <w:rPr>
            <w:rFonts w:eastAsia="SimSun"/>
          </w:rPr>
          <w:t>Solution details</w:t>
        </w:r>
        <w:r>
          <w:tab/>
        </w:r>
        <w:r>
          <w:fldChar w:fldCharType="begin"/>
        </w:r>
        <w:r>
          <w:instrText xml:space="preserve"> PAGEREF _Toc164591844 \h </w:instrText>
        </w:r>
      </w:ins>
      <w:r>
        <w:fldChar w:fldCharType="separate"/>
      </w:r>
      <w:ins w:id="85" w:author="Editor" w:date="2024-04-21T11:36:00Z">
        <w:r>
          <w:t>11</w:t>
        </w:r>
        <w:r>
          <w:fldChar w:fldCharType="end"/>
        </w:r>
      </w:ins>
    </w:p>
    <w:p w14:paraId="50F103BC" w14:textId="598CB771" w:rsidR="00C164EB" w:rsidRDefault="00C164EB">
      <w:pPr>
        <w:pStyle w:val="TOC3"/>
        <w:rPr>
          <w:ins w:id="86" w:author="Editor" w:date="2024-04-21T11:36:00Z"/>
          <w:rFonts w:asciiTheme="minorHAnsi" w:eastAsiaTheme="minorEastAsia" w:hAnsiTheme="minorHAnsi" w:cstheme="minorBidi"/>
          <w:kern w:val="2"/>
          <w:sz w:val="22"/>
          <w:szCs w:val="22"/>
          <w14:ligatures w14:val="standardContextual"/>
        </w:rPr>
      </w:pPr>
      <w:ins w:id="87" w:author="Editor" w:date="2024-04-21T11:36:00Z">
        <w:r w:rsidRPr="00BB4772">
          <w:rPr>
            <w:rFonts w:eastAsia="SimSun"/>
            <w:lang w:eastAsia="zh-CN"/>
          </w:rPr>
          <w:t>6</w:t>
        </w:r>
        <w:r w:rsidRPr="00BB4772">
          <w:rPr>
            <w:rFonts w:eastAsia="SimSun"/>
          </w:rPr>
          <w:t>.Y.3</w:t>
        </w:r>
        <w:r>
          <w:rPr>
            <w:rFonts w:asciiTheme="minorHAnsi" w:eastAsiaTheme="minorEastAsia" w:hAnsiTheme="minorHAnsi" w:cstheme="minorBidi"/>
            <w:kern w:val="2"/>
            <w:sz w:val="22"/>
            <w:szCs w:val="22"/>
            <w14:ligatures w14:val="standardContextual"/>
          </w:rPr>
          <w:tab/>
        </w:r>
        <w:r w:rsidRPr="00BB4772">
          <w:rPr>
            <w:rFonts w:eastAsia="SimSun"/>
          </w:rPr>
          <w:t>Evaluation</w:t>
        </w:r>
        <w:r>
          <w:tab/>
        </w:r>
        <w:r>
          <w:fldChar w:fldCharType="begin"/>
        </w:r>
        <w:r>
          <w:instrText xml:space="preserve"> PAGEREF _Toc164591845 \h </w:instrText>
        </w:r>
      </w:ins>
      <w:r>
        <w:fldChar w:fldCharType="separate"/>
      </w:r>
      <w:ins w:id="88" w:author="Editor" w:date="2024-04-21T11:36:00Z">
        <w:r>
          <w:t>11</w:t>
        </w:r>
        <w:r>
          <w:fldChar w:fldCharType="end"/>
        </w:r>
      </w:ins>
    </w:p>
    <w:p w14:paraId="49291CFC" w14:textId="55335533" w:rsidR="00C164EB" w:rsidRDefault="00C164EB">
      <w:pPr>
        <w:pStyle w:val="TOC1"/>
        <w:rPr>
          <w:ins w:id="89" w:author="Editor" w:date="2024-04-21T11:36:00Z"/>
          <w:rFonts w:asciiTheme="minorHAnsi" w:eastAsiaTheme="minorEastAsia" w:hAnsiTheme="minorHAnsi" w:cstheme="minorBidi"/>
          <w:kern w:val="2"/>
          <w:szCs w:val="22"/>
          <w14:ligatures w14:val="standardContextual"/>
        </w:rPr>
      </w:pPr>
      <w:ins w:id="90" w:author="Editor" w:date="2024-04-21T11:36:00Z">
        <w:r w:rsidRPr="00BB4772">
          <w:rPr>
            <w:rFonts w:eastAsia="SimSun"/>
            <w:lang w:eastAsia="zh-CN"/>
          </w:rPr>
          <w:t>7</w:t>
        </w:r>
        <w:r>
          <w:rPr>
            <w:rFonts w:asciiTheme="minorHAnsi" w:eastAsiaTheme="minorEastAsia" w:hAnsiTheme="minorHAnsi" w:cstheme="minorBidi"/>
            <w:kern w:val="2"/>
            <w:szCs w:val="22"/>
            <w14:ligatures w14:val="standardContextual"/>
          </w:rPr>
          <w:tab/>
        </w:r>
        <w:r w:rsidRPr="00BB4772">
          <w:rPr>
            <w:rFonts w:eastAsia="SimSun"/>
          </w:rPr>
          <w:t>Conclusions</w:t>
        </w:r>
        <w:r>
          <w:tab/>
        </w:r>
        <w:r>
          <w:fldChar w:fldCharType="begin"/>
        </w:r>
        <w:r>
          <w:instrText xml:space="preserve"> PAGEREF _Toc164591846 \h </w:instrText>
        </w:r>
      </w:ins>
      <w:r>
        <w:fldChar w:fldCharType="separate"/>
      </w:r>
      <w:ins w:id="91" w:author="Editor" w:date="2024-04-21T11:36:00Z">
        <w:r>
          <w:t>11</w:t>
        </w:r>
        <w:r>
          <w:fldChar w:fldCharType="end"/>
        </w:r>
      </w:ins>
    </w:p>
    <w:p w14:paraId="4949D9A5" w14:textId="15DD1E20" w:rsidR="00C164EB" w:rsidRDefault="00C164EB">
      <w:pPr>
        <w:pStyle w:val="TOC9"/>
        <w:rPr>
          <w:ins w:id="92" w:author="Editor" w:date="2024-04-21T11:36:00Z"/>
          <w:rFonts w:asciiTheme="minorHAnsi" w:eastAsiaTheme="minorEastAsia" w:hAnsiTheme="minorHAnsi" w:cstheme="minorBidi"/>
          <w:b w:val="0"/>
          <w:kern w:val="2"/>
          <w:szCs w:val="22"/>
          <w14:ligatures w14:val="standardContextual"/>
        </w:rPr>
      </w:pPr>
      <w:ins w:id="93" w:author="Editor" w:date="2024-04-21T11:36:00Z">
        <w:r w:rsidRPr="00BB4772">
          <w:rPr>
            <w:rFonts w:eastAsia="SimSun"/>
          </w:rPr>
          <w:t>Annex &lt;X&gt; (informative): Change history</w:t>
        </w:r>
        <w:r>
          <w:tab/>
        </w:r>
        <w:r>
          <w:fldChar w:fldCharType="begin"/>
        </w:r>
        <w:r>
          <w:instrText xml:space="preserve"> PAGEREF _Toc164591847 \h </w:instrText>
        </w:r>
      </w:ins>
      <w:r>
        <w:fldChar w:fldCharType="separate"/>
      </w:r>
      <w:ins w:id="94" w:author="Editor" w:date="2024-04-21T11:36:00Z">
        <w:r>
          <w:t>12</w:t>
        </w:r>
        <w:r>
          <w:fldChar w:fldCharType="end"/>
        </w:r>
      </w:ins>
    </w:p>
    <w:p w14:paraId="23921DCF" w14:textId="312F7093" w:rsidR="000114BE" w:rsidRPr="000114BE" w:rsidDel="00C164EB" w:rsidRDefault="000114BE" w:rsidP="000114BE">
      <w:pPr>
        <w:keepNext/>
        <w:keepLines/>
        <w:widowControl w:val="0"/>
        <w:tabs>
          <w:tab w:val="right" w:leader="dot" w:pos="9639"/>
        </w:tabs>
        <w:spacing w:before="120" w:after="0"/>
        <w:ind w:left="567" w:right="425" w:hanging="567"/>
        <w:rPr>
          <w:del w:id="95" w:author="Editor" w:date="2024-04-21T11:36:00Z"/>
          <w:rFonts w:ascii="Calibri" w:eastAsia="Malgun Gothic" w:hAnsi="Calibri"/>
          <w:noProof/>
          <w:sz w:val="21"/>
          <w:lang w:eastAsia="zh-CN"/>
        </w:rPr>
      </w:pPr>
      <w:del w:id="96" w:author="Editor" w:date="2024-04-21T11:36:00Z">
        <w:r w:rsidRPr="000114BE" w:rsidDel="00C164EB">
          <w:rPr>
            <w:rFonts w:eastAsia="SimSun"/>
            <w:noProof/>
          </w:rPr>
          <w:delText>Foreword</w:delText>
        </w:r>
        <w:r w:rsidRPr="000114BE" w:rsidDel="00C164EB">
          <w:rPr>
            <w:rFonts w:eastAsia="SimSun"/>
            <w:noProof/>
          </w:rPr>
          <w:tab/>
          <w:delText>4</w:delText>
        </w:r>
      </w:del>
    </w:p>
    <w:p w14:paraId="378E668A" w14:textId="4EE2AC2D" w:rsidR="000114BE" w:rsidRPr="000114BE" w:rsidDel="00C164EB" w:rsidRDefault="000114BE" w:rsidP="000114BE">
      <w:pPr>
        <w:keepNext/>
        <w:keepLines/>
        <w:widowControl w:val="0"/>
        <w:tabs>
          <w:tab w:val="right" w:leader="dot" w:pos="9639"/>
        </w:tabs>
        <w:spacing w:before="120" w:after="0"/>
        <w:ind w:left="567" w:right="425" w:hanging="567"/>
        <w:rPr>
          <w:del w:id="97" w:author="Editor" w:date="2024-04-21T11:36:00Z"/>
          <w:rFonts w:ascii="Calibri" w:eastAsia="Malgun Gothic" w:hAnsi="Calibri"/>
          <w:noProof/>
          <w:sz w:val="21"/>
          <w:lang w:eastAsia="zh-CN"/>
        </w:rPr>
      </w:pPr>
      <w:del w:id="98" w:author="Editor" w:date="2024-04-21T11:36:00Z">
        <w:r w:rsidRPr="000114BE" w:rsidDel="00C164EB">
          <w:rPr>
            <w:rFonts w:eastAsia="SimSun"/>
            <w:noProof/>
          </w:rPr>
          <w:delText>Introduction</w:delText>
        </w:r>
        <w:r w:rsidRPr="000114BE" w:rsidDel="00C164EB">
          <w:rPr>
            <w:rFonts w:eastAsia="SimSun"/>
            <w:noProof/>
          </w:rPr>
          <w:tab/>
          <w:delText>5</w:delText>
        </w:r>
      </w:del>
    </w:p>
    <w:p w14:paraId="6D009BE4" w14:textId="421FD096" w:rsidR="000114BE" w:rsidRPr="000114BE" w:rsidDel="00C164EB" w:rsidRDefault="000114BE" w:rsidP="000114BE">
      <w:pPr>
        <w:keepNext/>
        <w:keepLines/>
        <w:widowControl w:val="0"/>
        <w:tabs>
          <w:tab w:val="right" w:leader="dot" w:pos="9639"/>
        </w:tabs>
        <w:spacing w:before="120" w:after="0"/>
        <w:ind w:left="567" w:right="425" w:hanging="567"/>
        <w:rPr>
          <w:del w:id="99" w:author="Editor" w:date="2024-04-21T11:36:00Z"/>
          <w:rFonts w:ascii="Calibri" w:eastAsia="Malgun Gothic" w:hAnsi="Calibri"/>
          <w:noProof/>
          <w:sz w:val="21"/>
          <w:lang w:eastAsia="zh-CN"/>
        </w:rPr>
      </w:pPr>
      <w:del w:id="100" w:author="Editor" w:date="2024-04-21T11:36:00Z">
        <w:r w:rsidRPr="000114BE" w:rsidDel="00C164EB">
          <w:rPr>
            <w:rFonts w:eastAsia="SimSun"/>
            <w:noProof/>
          </w:rPr>
          <w:delText>1</w:delText>
        </w:r>
        <w:r w:rsidRPr="000114BE" w:rsidDel="00C164EB">
          <w:rPr>
            <w:rFonts w:ascii="Calibri" w:eastAsia="Malgun Gothic" w:hAnsi="Calibri"/>
            <w:noProof/>
            <w:sz w:val="21"/>
            <w:lang w:eastAsia="zh-CN"/>
          </w:rPr>
          <w:tab/>
        </w:r>
        <w:r w:rsidRPr="000114BE" w:rsidDel="00C164EB">
          <w:rPr>
            <w:rFonts w:eastAsia="SimSun"/>
            <w:noProof/>
          </w:rPr>
          <w:delText>Scope</w:delText>
        </w:r>
        <w:r w:rsidRPr="000114BE" w:rsidDel="00C164EB">
          <w:rPr>
            <w:rFonts w:eastAsia="SimSun"/>
            <w:noProof/>
          </w:rPr>
          <w:tab/>
          <w:delText>6</w:delText>
        </w:r>
      </w:del>
    </w:p>
    <w:p w14:paraId="4B6958E9" w14:textId="2C080884" w:rsidR="000114BE" w:rsidRPr="000114BE" w:rsidDel="00C164EB" w:rsidRDefault="000114BE" w:rsidP="000114BE">
      <w:pPr>
        <w:keepNext/>
        <w:keepLines/>
        <w:widowControl w:val="0"/>
        <w:tabs>
          <w:tab w:val="right" w:leader="dot" w:pos="9639"/>
        </w:tabs>
        <w:spacing w:before="120" w:after="0"/>
        <w:ind w:left="567" w:right="425" w:hanging="567"/>
        <w:rPr>
          <w:del w:id="101" w:author="Editor" w:date="2024-04-21T11:36:00Z"/>
          <w:rFonts w:ascii="Calibri" w:eastAsia="Malgun Gothic" w:hAnsi="Calibri"/>
          <w:noProof/>
          <w:sz w:val="21"/>
          <w:lang w:eastAsia="zh-CN"/>
        </w:rPr>
      </w:pPr>
      <w:del w:id="102" w:author="Editor" w:date="2024-04-21T11:36:00Z">
        <w:r w:rsidRPr="000114BE" w:rsidDel="00C164EB">
          <w:rPr>
            <w:rFonts w:eastAsia="SimSun"/>
            <w:noProof/>
          </w:rPr>
          <w:delText>2</w:delText>
        </w:r>
        <w:r w:rsidRPr="000114BE" w:rsidDel="00C164EB">
          <w:rPr>
            <w:rFonts w:ascii="Calibri" w:eastAsia="Malgun Gothic" w:hAnsi="Calibri"/>
            <w:noProof/>
            <w:sz w:val="21"/>
            <w:lang w:eastAsia="zh-CN"/>
          </w:rPr>
          <w:tab/>
        </w:r>
        <w:r w:rsidRPr="000114BE" w:rsidDel="00C164EB">
          <w:rPr>
            <w:rFonts w:eastAsia="SimSun"/>
            <w:noProof/>
          </w:rPr>
          <w:delText>References</w:delText>
        </w:r>
        <w:r w:rsidRPr="000114BE" w:rsidDel="00C164EB">
          <w:rPr>
            <w:rFonts w:eastAsia="SimSun"/>
            <w:noProof/>
          </w:rPr>
          <w:tab/>
          <w:delText>6</w:delText>
        </w:r>
      </w:del>
    </w:p>
    <w:p w14:paraId="2384CFD1" w14:textId="551F12A1" w:rsidR="000114BE" w:rsidRPr="000114BE" w:rsidDel="00C164EB" w:rsidRDefault="000114BE" w:rsidP="000114BE">
      <w:pPr>
        <w:keepNext/>
        <w:keepLines/>
        <w:widowControl w:val="0"/>
        <w:tabs>
          <w:tab w:val="right" w:leader="dot" w:pos="9639"/>
        </w:tabs>
        <w:spacing w:before="120" w:after="0"/>
        <w:ind w:left="567" w:right="425" w:hanging="567"/>
        <w:rPr>
          <w:del w:id="103" w:author="Editor" w:date="2024-04-21T11:36:00Z"/>
          <w:rFonts w:ascii="Calibri" w:eastAsia="Malgun Gothic" w:hAnsi="Calibri"/>
          <w:noProof/>
          <w:sz w:val="21"/>
          <w:lang w:eastAsia="zh-CN"/>
        </w:rPr>
      </w:pPr>
      <w:del w:id="104" w:author="Editor" w:date="2024-04-21T11:36:00Z">
        <w:r w:rsidRPr="000114BE" w:rsidDel="00C164EB">
          <w:rPr>
            <w:rFonts w:eastAsia="SimSun"/>
            <w:noProof/>
          </w:rPr>
          <w:delText>3</w:delText>
        </w:r>
        <w:r w:rsidRPr="000114BE" w:rsidDel="00C164EB">
          <w:rPr>
            <w:rFonts w:ascii="Calibri" w:eastAsia="Malgun Gothic" w:hAnsi="Calibri"/>
            <w:noProof/>
            <w:sz w:val="21"/>
            <w:lang w:eastAsia="zh-CN"/>
          </w:rPr>
          <w:tab/>
        </w:r>
        <w:r w:rsidRPr="000114BE" w:rsidDel="00C164EB">
          <w:rPr>
            <w:rFonts w:eastAsia="SimSun"/>
            <w:noProof/>
          </w:rPr>
          <w:delText>Definitions of terms, symbols and abbreviations</w:delText>
        </w:r>
        <w:r w:rsidRPr="000114BE" w:rsidDel="00C164EB">
          <w:rPr>
            <w:rFonts w:eastAsia="SimSun"/>
            <w:noProof/>
          </w:rPr>
          <w:tab/>
          <w:delText>6</w:delText>
        </w:r>
      </w:del>
    </w:p>
    <w:p w14:paraId="3925515A" w14:textId="2EBC253A" w:rsidR="000114BE" w:rsidRPr="000114BE" w:rsidDel="00C164EB" w:rsidRDefault="000114BE" w:rsidP="000114BE">
      <w:pPr>
        <w:keepLines/>
        <w:widowControl w:val="0"/>
        <w:tabs>
          <w:tab w:val="right" w:leader="dot" w:pos="9639"/>
        </w:tabs>
        <w:spacing w:after="0"/>
        <w:ind w:left="851" w:right="425" w:hanging="851"/>
        <w:rPr>
          <w:del w:id="105" w:author="Editor" w:date="2024-04-21T11:36:00Z"/>
          <w:rFonts w:ascii="Calibri" w:eastAsia="Malgun Gothic" w:hAnsi="Calibri"/>
          <w:noProof/>
          <w:sz w:val="21"/>
          <w:lang w:eastAsia="zh-CN"/>
        </w:rPr>
      </w:pPr>
      <w:del w:id="106" w:author="Editor" w:date="2024-04-21T11:36:00Z">
        <w:r w:rsidRPr="000114BE" w:rsidDel="00C164EB">
          <w:rPr>
            <w:rFonts w:eastAsia="SimSun"/>
            <w:noProof/>
          </w:rPr>
          <w:delText>3.1</w:delText>
        </w:r>
        <w:r w:rsidRPr="000114BE" w:rsidDel="00C164EB">
          <w:rPr>
            <w:rFonts w:ascii="Calibri" w:eastAsia="Malgun Gothic" w:hAnsi="Calibri"/>
            <w:noProof/>
            <w:sz w:val="21"/>
            <w:lang w:eastAsia="zh-CN"/>
          </w:rPr>
          <w:tab/>
        </w:r>
        <w:r w:rsidRPr="000114BE" w:rsidDel="00C164EB">
          <w:rPr>
            <w:rFonts w:eastAsia="SimSun"/>
            <w:noProof/>
          </w:rPr>
          <w:delText>Terms</w:delText>
        </w:r>
        <w:r w:rsidRPr="000114BE" w:rsidDel="00C164EB">
          <w:rPr>
            <w:rFonts w:eastAsia="SimSun"/>
            <w:noProof/>
          </w:rPr>
          <w:tab/>
          <w:delText>6</w:delText>
        </w:r>
      </w:del>
    </w:p>
    <w:p w14:paraId="67AECE06" w14:textId="125589CD" w:rsidR="000114BE" w:rsidRPr="000114BE" w:rsidDel="00C164EB" w:rsidRDefault="000114BE" w:rsidP="000114BE">
      <w:pPr>
        <w:keepLines/>
        <w:widowControl w:val="0"/>
        <w:tabs>
          <w:tab w:val="right" w:leader="dot" w:pos="9639"/>
        </w:tabs>
        <w:spacing w:after="0"/>
        <w:ind w:left="851" w:right="425" w:hanging="851"/>
        <w:rPr>
          <w:del w:id="107" w:author="Editor" w:date="2024-04-21T11:36:00Z"/>
          <w:rFonts w:ascii="Calibri" w:eastAsia="Malgun Gothic" w:hAnsi="Calibri"/>
          <w:noProof/>
          <w:sz w:val="21"/>
          <w:lang w:eastAsia="zh-CN"/>
        </w:rPr>
      </w:pPr>
      <w:del w:id="108" w:author="Editor" w:date="2024-04-21T11:36:00Z">
        <w:r w:rsidRPr="000114BE" w:rsidDel="00C164EB">
          <w:rPr>
            <w:rFonts w:eastAsia="SimSun"/>
            <w:noProof/>
          </w:rPr>
          <w:delText>3.2</w:delText>
        </w:r>
        <w:r w:rsidRPr="000114BE" w:rsidDel="00C164EB">
          <w:rPr>
            <w:rFonts w:ascii="Calibri" w:eastAsia="Malgun Gothic" w:hAnsi="Calibri"/>
            <w:noProof/>
            <w:sz w:val="21"/>
            <w:lang w:eastAsia="zh-CN"/>
          </w:rPr>
          <w:tab/>
        </w:r>
        <w:r w:rsidRPr="000114BE" w:rsidDel="00C164EB">
          <w:rPr>
            <w:rFonts w:eastAsia="SimSun"/>
            <w:noProof/>
          </w:rPr>
          <w:delText>Symbols</w:delText>
        </w:r>
        <w:r w:rsidRPr="000114BE" w:rsidDel="00C164EB">
          <w:rPr>
            <w:rFonts w:eastAsia="SimSun"/>
            <w:noProof/>
          </w:rPr>
          <w:tab/>
          <w:delText>6</w:delText>
        </w:r>
      </w:del>
    </w:p>
    <w:p w14:paraId="38229E56" w14:textId="7FE10ED2" w:rsidR="000114BE" w:rsidRPr="000114BE" w:rsidDel="00C164EB" w:rsidRDefault="000114BE" w:rsidP="000114BE">
      <w:pPr>
        <w:keepLines/>
        <w:widowControl w:val="0"/>
        <w:tabs>
          <w:tab w:val="right" w:leader="dot" w:pos="9639"/>
        </w:tabs>
        <w:spacing w:after="0"/>
        <w:ind w:left="851" w:right="425" w:hanging="851"/>
        <w:rPr>
          <w:del w:id="109" w:author="Editor" w:date="2024-04-21T11:36:00Z"/>
          <w:rFonts w:ascii="Calibri" w:eastAsia="Malgun Gothic" w:hAnsi="Calibri"/>
          <w:noProof/>
          <w:sz w:val="21"/>
          <w:lang w:eastAsia="zh-CN"/>
        </w:rPr>
      </w:pPr>
      <w:del w:id="110" w:author="Editor" w:date="2024-04-21T11:36:00Z">
        <w:r w:rsidRPr="000114BE" w:rsidDel="00C164EB">
          <w:rPr>
            <w:rFonts w:eastAsia="SimSun"/>
            <w:noProof/>
          </w:rPr>
          <w:delText>3.3</w:delText>
        </w:r>
        <w:r w:rsidRPr="000114BE" w:rsidDel="00C164EB">
          <w:rPr>
            <w:rFonts w:ascii="Calibri" w:eastAsia="Malgun Gothic" w:hAnsi="Calibri"/>
            <w:noProof/>
            <w:sz w:val="21"/>
            <w:lang w:eastAsia="zh-CN"/>
          </w:rPr>
          <w:tab/>
        </w:r>
        <w:r w:rsidRPr="000114BE" w:rsidDel="00C164EB">
          <w:rPr>
            <w:rFonts w:eastAsia="SimSun"/>
            <w:noProof/>
          </w:rPr>
          <w:delText>Abbreviations</w:delText>
        </w:r>
        <w:r w:rsidRPr="000114BE" w:rsidDel="00C164EB">
          <w:rPr>
            <w:rFonts w:eastAsia="SimSun"/>
            <w:noProof/>
          </w:rPr>
          <w:tab/>
          <w:delText>6</w:delText>
        </w:r>
      </w:del>
    </w:p>
    <w:p w14:paraId="23212123" w14:textId="0AD57E71" w:rsidR="000114BE" w:rsidRPr="000114BE" w:rsidDel="00C164EB" w:rsidRDefault="000114BE" w:rsidP="000114BE">
      <w:pPr>
        <w:keepNext/>
        <w:keepLines/>
        <w:widowControl w:val="0"/>
        <w:tabs>
          <w:tab w:val="right" w:leader="dot" w:pos="9639"/>
        </w:tabs>
        <w:spacing w:before="120" w:after="0"/>
        <w:ind w:left="567" w:right="425" w:hanging="567"/>
        <w:rPr>
          <w:del w:id="111" w:author="Editor" w:date="2024-04-21T11:36:00Z"/>
          <w:rFonts w:ascii="Calibri" w:eastAsia="Malgun Gothic" w:hAnsi="Calibri"/>
          <w:noProof/>
          <w:sz w:val="21"/>
          <w:lang w:eastAsia="zh-CN"/>
        </w:rPr>
      </w:pPr>
      <w:del w:id="112" w:author="Editor" w:date="2024-04-21T11:36:00Z">
        <w:r w:rsidRPr="000114BE" w:rsidDel="00C164EB">
          <w:rPr>
            <w:rFonts w:eastAsia="SimSun"/>
            <w:noProof/>
          </w:rPr>
          <w:delText>4</w:delText>
        </w:r>
        <w:r w:rsidRPr="000114BE" w:rsidDel="00C164EB">
          <w:rPr>
            <w:rFonts w:ascii="Calibri" w:eastAsia="Malgun Gothic" w:hAnsi="Calibri"/>
            <w:noProof/>
            <w:sz w:val="21"/>
            <w:lang w:eastAsia="zh-CN"/>
          </w:rPr>
          <w:tab/>
        </w:r>
        <w:r w:rsidRPr="000114BE" w:rsidDel="00C164EB">
          <w:rPr>
            <w:rFonts w:eastAsia="SimSun"/>
            <w:noProof/>
            <w:lang w:eastAsia="zh-CN"/>
          </w:rPr>
          <w:delText>Security assumptions</w:delText>
        </w:r>
        <w:r w:rsidRPr="000114BE" w:rsidDel="00C164EB">
          <w:rPr>
            <w:rFonts w:eastAsia="SimSun"/>
            <w:noProof/>
          </w:rPr>
          <w:tab/>
          <w:delText>6</w:delText>
        </w:r>
      </w:del>
    </w:p>
    <w:p w14:paraId="4900F1AA" w14:textId="6FD08B0A" w:rsidR="000114BE" w:rsidRPr="000114BE" w:rsidDel="00C164EB" w:rsidRDefault="000114BE" w:rsidP="000114BE">
      <w:pPr>
        <w:keepNext/>
        <w:keepLines/>
        <w:widowControl w:val="0"/>
        <w:tabs>
          <w:tab w:val="right" w:leader="dot" w:pos="9639"/>
        </w:tabs>
        <w:spacing w:before="120" w:after="0"/>
        <w:ind w:left="567" w:right="425" w:hanging="567"/>
        <w:rPr>
          <w:del w:id="113" w:author="Editor" w:date="2024-04-21T11:36:00Z"/>
          <w:rFonts w:ascii="Calibri" w:eastAsia="Malgun Gothic" w:hAnsi="Calibri"/>
          <w:noProof/>
          <w:sz w:val="21"/>
          <w:lang w:eastAsia="zh-CN"/>
        </w:rPr>
      </w:pPr>
      <w:del w:id="114" w:author="Editor" w:date="2024-04-21T11:36:00Z">
        <w:r w:rsidRPr="000114BE" w:rsidDel="00C164EB">
          <w:rPr>
            <w:rFonts w:eastAsia="SimSun"/>
            <w:noProof/>
          </w:rPr>
          <w:delText>5</w:delText>
        </w:r>
        <w:r w:rsidRPr="000114BE" w:rsidDel="00C164EB">
          <w:rPr>
            <w:rFonts w:ascii="Calibri" w:eastAsia="Malgun Gothic" w:hAnsi="Calibri"/>
            <w:noProof/>
            <w:sz w:val="21"/>
            <w:lang w:eastAsia="zh-CN"/>
          </w:rPr>
          <w:tab/>
        </w:r>
        <w:r w:rsidRPr="000114BE" w:rsidDel="00C164EB">
          <w:rPr>
            <w:rFonts w:eastAsia="SimSun"/>
            <w:noProof/>
          </w:rPr>
          <w:delText>Key issues</w:delText>
        </w:r>
        <w:r w:rsidRPr="000114BE" w:rsidDel="00C164EB">
          <w:rPr>
            <w:rFonts w:eastAsia="SimSun"/>
            <w:noProof/>
          </w:rPr>
          <w:tab/>
          <w:delText>7</w:delText>
        </w:r>
      </w:del>
    </w:p>
    <w:p w14:paraId="4443D834" w14:textId="290FE818" w:rsidR="000114BE" w:rsidRPr="000114BE" w:rsidDel="00C164EB" w:rsidRDefault="000114BE" w:rsidP="000114BE">
      <w:pPr>
        <w:keepLines/>
        <w:widowControl w:val="0"/>
        <w:tabs>
          <w:tab w:val="right" w:leader="dot" w:pos="9639"/>
        </w:tabs>
        <w:spacing w:after="0"/>
        <w:ind w:left="851" w:right="425" w:hanging="851"/>
        <w:rPr>
          <w:del w:id="115" w:author="Editor" w:date="2024-04-21T11:36:00Z"/>
          <w:rFonts w:ascii="Calibri" w:eastAsia="Malgun Gothic" w:hAnsi="Calibri"/>
          <w:noProof/>
          <w:sz w:val="21"/>
          <w:lang w:eastAsia="zh-CN"/>
        </w:rPr>
      </w:pPr>
      <w:del w:id="116" w:author="Editor" w:date="2024-04-21T11:36:00Z">
        <w:r w:rsidRPr="000114BE" w:rsidDel="00C164EB">
          <w:rPr>
            <w:rFonts w:eastAsia="SimSun"/>
            <w:noProof/>
          </w:rPr>
          <w:delText>5.X</w:delText>
        </w:r>
        <w:r w:rsidRPr="000114BE" w:rsidDel="00C164EB">
          <w:rPr>
            <w:rFonts w:ascii="Calibri" w:eastAsia="Malgun Gothic" w:hAnsi="Calibri"/>
            <w:noProof/>
            <w:sz w:val="21"/>
            <w:lang w:eastAsia="zh-CN"/>
          </w:rPr>
          <w:tab/>
        </w:r>
        <w:r w:rsidRPr="000114BE" w:rsidDel="00C164EB">
          <w:rPr>
            <w:rFonts w:eastAsia="SimSun"/>
            <w:noProof/>
          </w:rPr>
          <w:delText>Key Issue #X: &lt;Key Issue Name&gt;</w:delText>
        </w:r>
        <w:r w:rsidRPr="000114BE" w:rsidDel="00C164EB">
          <w:rPr>
            <w:rFonts w:eastAsia="SimSun"/>
            <w:noProof/>
          </w:rPr>
          <w:tab/>
          <w:delText>7</w:delText>
        </w:r>
      </w:del>
    </w:p>
    <w:p w14:paraId="79CA2DBC" w14:textId="52730AFD" w:rsidR="000114BE" w:rsidRPr="000114BE" w:rsidDel="00C164EB" w:rsidRDefault="000114BE" w:rsidP="000114BE">
      <w:pPr>
        <w:keepLines/>
        <w:widowControl w:val="0"/>
        <w:tabs>
          <w:tab w:val="right" w:leader="dot" w:pos="9639"/>
        </w:tabs>
        <w:spacing w:after="0"/>
        <w:ind w:left="1134" w:right="425" w:hanging="1134"/>
        <w:rPr>
          <w:del w:id="117" w:author="Editor" w:date="2024-04-21T11:36:00Z"/>
          <w:rFonts w:ascii="Calibri" w:eastAsia="Malgun Gothic" w:hAnsi="Calibri"/>
          <w:noProof/>
          <w:sz w:val="21"/>
          <w:lang w:eastAsia="zh-CN"/>
        </w:rPr>
      </w:pPr>
      <w:del w:id="118" w:author="Editor" w:date="2024-04-21T11:36:00Z">
        <w:r w:rsidRPr="000114BE" w:rsidDel="00C164EB">
          <w:rPr>
            <w:rFonts w:eastAsia="SimSun"/>
            <w:noProof/>
          </w:rPr>
          <w:delText>5.X.1</w:delText>
        </w:r>
        <w:r w:rsidRPr="000114BE" w:rsidDel="00C164EB">
          <w:rPr>
            <w:rFonts w:ascii="Calibri" w:eastAsia="Malgun Gothic" w:hAnsi="Calibri"/>
            <w:noProof/>
            <w:sz w:val="21"/>
            <w:lang w:eastAsia="zh-CN"/>
          </w:rPr>
          <w:tab/>
        </w:r>
        <w:r w:rsidRPr="000114BE" w:rsidDel="00C164EB">
          <w:rPr>
            <w:rFonts w:eastAsia="SimSun"/>
            <w:noProof/>
          </w:rPr>
          <w:delText>Key issue details</w:delText>
        </w:r>
        <w:r w:rsidRPr="000114BE" w:rsidDel="00C164EB">
          <w:rPr>
            <w:rFonts w:eastAsia="SimSun"/>
            <w:noProof/>
          </w:rPr>
          <w:tab/>
          <w:delText>7</w:delText>
        </w:r>
      </w:del>
    </w:p>
    <w:p w14:paraId="5C49863F" w14:textId="5A39964C" w:rsidR="000114BE" w:rsidRPr="000114BE" w:rsidDel="00C164EB" w:rsidRDefault="000114BE" w:rsidP="000114BE">
      <w:pPr>
        <w:keepLines/>
        <w:widowControl w:val="0"/>
        <w:tabs>
          <w:tab w:val="right" w:leader="dot" w:pos="9639"/>
        </w:tabs>
        <w:spacing w:after="0"/>
        <w:ind w:left="1134" w:right="425" w:hanging="1134"/>
        <w:rPr>
          <w:del w:id="119" w:author="Editor" w:date="2024-04-21T11:36:00Z"/>
          <w:rFonts w:ascii="Calibri" w:eastAsia="Malgun Gothic" w:hAnsi="Calibri"/>
          <w:noProof/>
          <w:sz w:val="21"/>
          <w:lang w:eastAsia="zh-CN"/>
        </w:rPr>
      </w:pPr>
      <w:del w:id="120" w:author="Editor" w:date="2024-04-21T11:36:00Z">
        <w:r w:rsidRPr="000114BE" w:rsidDel="00C164EB">
          <w:rPr>
            <w:rFonts w:eastAsia="SimSun"/>
            <w:noProof/>
          </w:rPr>
          <w:delText>5.X.2</w:delText>
        </w:r>
        <w:r w:rsidRPr="000114BE" w:rsidDel="00C164EB">
          <w:rPr>
            <w:rFonts w:ascii="Calibri" w:eastAsia="Malgun Gothic" w:hAnsi="Calibri"/>
            <w:noProof/>
            <w:sz w:val="21"/>
            <w:lang w:eastAsia="zh-CN"/>
          </w:rPr>
          <w:tab/>
        </w:r>
        <w:r w:rsidRPr="000114BE" w:rsidDel="00C164EB">
          <w:rPr>
            <w:rFonts w:eastAsia="SimSun"/>
            <w:noProof/>
          </w:rPr>
          <w:delText>Security threats</w:delText>
        </w:r>
        <w:r w:rsidRPr="000114BE" w:rsidDel="00C164EB">
          <w:rPr>
            <w:rFonts w:eastAsia="SimSun"/>
            <w:noProof/>
          </w:rPr>
          <w:tab/>
          <w:delText>7</w:delText>
        </w:r>
      </w:del>
    </w:p>
    <w:p w14:paraId="0BB00FF5" w14:textId="422F43FC" w:rsidR="000114BE" w:rsidRPr="000114BE" w:rsidDel="00C164EB" w:rsidRDefault="000114BE" w:rsidP="000114BE">
      <w:pPr>
        <w:keepLines/>
        <w:widowControl w:val="0"/>
        <w:tabs>
          <w:tab w:val="right" w:leader="dot" w:pos="9639"/>
        </w:tabs>
        <w:spacing w:after="0"/>
        <w:ind w:left="1134" w:right="425" w:hanging="1134"/>
        <w:rPr>
          <w:del w:id="121" w:author="Editor" w:date="2024-04-21T11:36:00Z"/>
          <w:rFonts w:ascii="Calibri" w:eastAsia="Malgun Gothic" w:hAnsi="Calibri"/>
          <w:noProof/>
          <w:sz w:val="21"/>
          <w:lang w:eastAsia="zh-CN"/>
        </w:rPr>
      </w:pPr>
      <w:del w:id="122" w:author="Editor" w:date="2024-04-21T11:36:00Z">
        <w:r w:rsidRPr="000114BE" w:rsidDel="00C164EB">
          <w:rPr>
            <w:rFonts w:eastAsia="SimSun"/>
            <w:noProof/>
          </w:rPr>
          <w:delText>5.X.3</w:delText>
        </w:r>
        <w:r w:rsidRPr="000114BE" w:rsidDel="00C164EB">
          <w:rPr>
            <w:rFonts w:ascii="Calibri" w:eastAsia="Malgun Gothic" w:hAnsi="Calibri"/>
            <w:noProof/>
            <w:sz w:val="21"/>
            <w:lang w:eastAsia="zh-CN"/>
          </w:rPr>
          <w:tab/>
        </w:r>
        <w:r w:rsidRPr="000114BE" w:rsidDel="00C164EB">
          <w:rPr>
            <w:rFonts w:eastAsia="SimSun"/>
            <w:noProof/>
          </w:rPr>
          <w:delText>Potential security requirements</w:delText>
        </w:r>
        <w:r w:rsidRPr="000114BE" w:rsidDel="00C164EB">
          <w:rPr>
            <w:rFonts w:eastAsia="SimSun"/>
            <w:noProof/>
          </w:rPr>
          <w:tab/>
          <w:delText>7</w:delText>
        </w:r>
      </w:del>
    </w:p>
    <w:p w14:paraId="7C60E126" w14:textId="30F73008" w:rsidR="000114BE" w:rsidRPr="000114BE" w:rsidDel="00C164EB" w:rsidRDefault="000114BE" w:rsidP="000114BE">
      <w:pPr>
        <w:keepNext/>
        <w:keepLines/>
        <w:widowControl w:val="0"/>
        <w:tabs>
          <w:tab w:val="right" w:leader="dot" w:pos="9639"/>
        </w:tabs>
        <w:spacing w:before="120" w:after="0"/>
        <w:ind w:left="567" w:right="425" w:hanging="567"/>
        <w:rPr>
          <w:del w:id="123" w:author="Editor" w:date="2024-04-21T11:36:00Z"/>
          <w:rFonts w:ascii="Calibri" w:eastAsia="Malgun Gothic" w:hAnsi="Calibri"/>
          <w:noProof/>
          <w:sz w:val="21"/>
          <w:lang w:eastAsia="zh-CN"/>
        </w:rPr>
      </w:pPr>
      <w:del w:id="124" w:author="Editor" w:date="2024-04-21T11:36:00Z">
        <w:r w:rsidRPr="000114BE" w:rsidDel="00C164EB">
          <w:rPr>
            <w:rFonts w:eastAsia="SimSun"/>
            <w:noProof/>
          </w:rPr>
          <w:delText>6</w:delText>
        </w:r>
        <w:r w:rsidRPr="000114BE" w:rsidDel="00C164EB">
          <w:rPr>
            <w:rFonts w:ascii="Calibri" w:eastAsia="Malgun Gothic" w:hAnsi="Calibri"/>
            <w:noProof/>
            <w:sz w:val="21"/>
            <w:lang w:eastAsia="zh-CN"/>
          </w:rPr>
          <w:tab/>
        </w:r>
        <w:r w:rsidRPr="000114BE" w:rsidDel="00C164EB">
          <w:rPr>
            <w:rFonts w:eastAsia="SimSun"/>
            <w:noProof/>
          </w:rPr>
          <w:delText>Solutions</w:delText>
        </w:r>
        <w:r w:rsidRPr="000114BE" w:rsidDel="00C164EB">
          <w:rPr>
            <w:rFonts w:eastAsia="SimSun"/>
            <w:noProof/>
          </w:rPr>
          <w:tab/>
          <w:delText>7</w:delText>
        </w:r>
      </w:del>
    </w:p>
    <w:p w14:paraId="2BAA6305" w14:textId="43115079" w:rsidR="000114BE" w:rsidRPr="000114BE" w:rsidDel="00C164EB" w:rsidRDefault="000114BE" w:rsidP="000114BE">
      <w:pPr>
        <w:keepLines/>
        <w:widowControl w:val="0"/>
        <w:tabs>
          <w:tab w:val="right" w:leader="dot" w:pos="9639"/>
        </w:tabs>
        <w:spacing w:after="0"/>
        <w:ind w:left="851" w:right="425" w:hanging="851"/>
        <w:rPr>
          <w:del w:id="125" w:author="Editor" w:date="2024-04-21T11:36:00Z"/>
          <w:rFonts w:ascii="Calibri" w:eastAsia="Malgun Gothic" w:hAnsi="Calibri"/>
          <w:noProof/>
          <w:sz w:val="21"/>
          <w:lang w:eastAsia="zh-CN"/>
        </w:rPr>
      </w:pPr>
      <w:del w:id="126" w:author="Editor" w:date="2024-04-21T11:36:00Z">
        <w:r w:rsidRPr="000114BE" w:rsidDel="00C164EB">
          <w:rPr>
            <w:rFonts w:eastAsia="SimSun"/>
            <w:noProof/>
            <w:lang w:eastAsia="zh-CN"/>
          </w:rPr>
          <w:delText>6</w:delText>
        </w:r>
        <w:r w:rsidRPr="000114BE" w:rsidDel="00C164EB">
          <w:rPr>
            <w:rFonts w:eastAsia="SimSun"/>
            <w:noProof/>
          </w:rPr>
          <w:delText>.Y</w:delText>
        </w:r>
        <w:r w:rsidRPr="000114BE" w:rsidDel="00C164EB">
          <w:rPr>
            <w:rFonts w:ascii="Calibri" w:eastAsia="Malgun Gothic" w:hAnsi="Calibri"/>
            <w:noProof/>
            <w:sz w:val="21"/>
            <w:lang w:eastAsia="zh-CN"/>
          </w:rPr>
          <w:tab/>
        </w:r>
        <w:r w:rsidRPr="000114BE" w:rsidDel="00C164EB">
          <w:rPr>
            <w:rFonts w:eastAsia="SimSun"/>
            <w:noProof/>
          </w:rPr>
          <w:delText>Solution #Y: &lt;Solution Name&gt;</w:delText>
        </w:r>
        <w:r w:rsidRPr="000114BE" w:rsidDel="00C164EB">
          <w:rPr>
            <w:rFonts w:eastAsia="SimSun"/>
            <w:noProof/>
          </w:rPr>
          <w:tab/>
          <w:delText>7</w:delText>
        </w:r>
      </w:del>
    </w:p>
    <w:p w14:paraId="42A5862A" w14:textId="073D45E1" w:rsidR="000114BE" w:rsidRPr="000114BE" w:rsidDel="00C164EB" w:rsidRDefault="000114BE" w:rsidP="000114BE">
      <w:pPr>
        <w:keepLines/>
        <w:widowControl w:val="0"/>
        <w:tabs>
          <w:tab w:val="right" w:leader="dot" w:pos="9639"/>
        </w:tabs>
        <w:spacing w:after="0"/>
        <w:ind w:left="1134" w:right="425" w:hanging="1134"/>
        <w:rPr>
          <w:del w:id="127" w:author="Editor" w:date="2024-04-21T11:36:00Z"/>
          <w:rFonts w:ascii="Calibri" w:eastAsia="Malgun Gothic" w:hAnsi="Calibri"/>
          <w:noProof/>
          <w:sz w:val="21"/>
          <w:lang w:eastAsia="zh-CN"/>
        </w:rPr>
      </w:pPr>
      <w:del w:id="128" w:author="Editor" w:date="2024-04-21T11:36:00Z">
        <w:r w:rsidRPr="000114BE" w:rsidDel="00C164EB">
          <w:rPr>
            <w:rFonts w:eastAsia="SimSun"/>
            <w:noProof/>
            <w:lang w:eastAsia="zh-CN"/>
          </w:rPr>
          <w:delText>6</w:delText>
        </w:r>
        <w:r w:rsidRPr="000114BE" w:rsidDel="00C164EB">
          <w:rPr>
            <w:rFonts w:eastAsia="SimSun"/>
            <w:noProof/>
          </w:rPr>
          <w:delText>.Y.1</w:delText>
        </w:r>
        <w:r w:rsidRPr="000114BE" w:rsidDel="00C164EB">
          <w:rPr>
            <w:rFonts w:ascii="Calibri" w:eastAsia="Malgun Gothic" w:hAnsi="Calibri"/>
            <w:noProof/>
            <w:sz w:val="21"/>
            <w:lang w:eastAsia="zh-CN"/>
          </w:rPr>
          <w:tab/>
        </w:r>
        <w:r w:rsidRPr="000114BE" w:rsidDel="00C164EB">
          <w:rPr>
            <w:rFonts w:eastAsia="SimSun"/>
            <w:noProof/>
          </w:rPr>
          <w:delText>Introduction</w:delText>
        </w:r>
        <w:r w:rsidRPr="000114BE" w:rsidDel="00C164EB">
          <w:rPr>
            <w:rFonts w:eastAsia="SimSun"/>
            <w:noProof/>
          </w:rPr>
          <w:tab/>
          <w:delText>7</w:delText>
        </w:r>
      </w:del>
    </w:p>
    <w:p w14:paraId="6318E0CF" w14:textId="1CB6203B" w:rsidR="000114BE" w:rsidRPr="000114BE" w:rsidDel="00C164EB" w:rsidRDefault="000114BE" w:rsidP="000114BE">
      <w:pPr>
        <w:keepLines/>
        <w:widowControl w:val="0"/>
        <w:tabs>
          <w:tab w:val="right" w:leader="dot" w:pos="9639"/>
        </w:tabs>
        <w:spacing w:after="0"/>
        <w:ind w:left="1134" w:right="425" w:hanging="1134"/>
        <w:rPr>
          <w:del w:id="129" w:author="Editor" w:date="2024-04-21T11:36:00Z"/>
          <w:rFonts w:ascii="Calibri" w:eastAsia="Malgun Gothic" w:hAnsi="Calibri"/>
          <w:noProof/>
          <w:sz w:val="21"/>
          <w:lang w:eastAsia="zh-CN"/>
        </w:rPr>
      </w:pPr>
      <w:del w:id="130" w:author="Editor" w:date="2024-04-21T11:36:00Z">
        <w:r w:rsidRPr="000114BE" w:rsidDel="00C164EB">
          <w:rPr>
            <w:rFonts w:eastAsia="SimSun"/>
            <w:noProof/>
            <w:lang w:eastAsia="zh-CN"/>
          </w:rPr>
          <w:delText>6</w:delText>
        </w:r>
        <w:r w:rsidRPr="000114BE" w:rsidDel="00C164EB">
          <w:rPr>
            <w:rFonts w:eastAsia="SimSun"/>
            <w:noProof/>
          </w:rPr>
          <w:delText>.Y.2</w:delText>
        </w:r>
        <w:r w:rsidRPr="000114BE" w:rsidDel="00C164EB">
          <w:rPr>
            <w:rFonts w:ascii="Calibri" w:eastAsia="Malgun Gothic" w:hAnsi="Calibri"/>
            <w:noProof/>
            <w:sz w:val="21"/>
            <w:lang w:eastAsia="zh-CN"/>
          </w:rPr>
          <w:tab/>
        </w:r>
        <w:r w:rsidRPr="000114BE" w:rsidDel="00C164EB">
          <w:rPr>
            <w:rFonts w:eastAsia="SimSun"/>
            <w:noProof/>
          </w:rPr>
          <w:delText>Solution details</w:delText>
        </w:r>
        <w:r w:rsidRPr="000114BE" w:rsidDel="00C164EB">
          <w:rPr>
            <w:rFonts w:eastAsia="SimSun"/>
            <w:noProof/>
          </w:rPr>
          <w:tab/>
          <w:delText>7</w:delText>
        </w:r>
      </w:del>
    </w:p>
    <w:p w14:paraId="4C754016" w14:textId="275FB46C" w:rsidR="000114BE" w:rsidRPr="000114BE" w:rsidDel="00C164EB" w:rsidRDefault="000114BE" w:rsidP="000114BE">
      <w:pPr>
        <w:keepLines/>
        <w:widowControl w:val="0"/>
        <w:tabs>
          <w:tab w:val="right" w:leader="dot" w:pos="9639"/>
        </w:tabs>
        <w:spacing w:after="0"/>
        <w:ind w:left="1134" w:right="425" w:hanging="1134"/>
        <w:rPr>
          <w:del w:id="131" w:author="Editor" w:date="2024-04-21T11:36:00Z"/>
          <w:rFonts w:ascii="Calibri" w:eastAsia="Malgun Gothic" w:hAnsi="Calibri"/>
          <w:noProof/>
          <w:sz w:val="21"/>
          <w:lang w:eastAsia="zh-CN"/>
        </w:rPr>
      </w:pPr>
      <w:del w:id="132" w:author="Editor" w:date="2024-04-21T11:36:00Z">
        <w:r w:rsidRPr="000114BE" w:rsidDel="00C164EB">
          <w:rPr>
            <w:rFonts w:eastAsia="SimSun"/>
            <w:noProof/>
            <w:lang w:eastAsia="zh-CN"/>
          </w:rPr>
          <w:delText>6</w:delText>
        </w:r>
        <w:r w:rsidRPr="000114BE" w:rsidDel="00C164EB">
          <w:rPr>
            <w:rFonts w:eastAsia="SimSun"/>
            <w:noProof/>
          </w:rPr>
          <w:delText>.Y.3</w:delText>
        </w:r>
        <w:r w:rsidRPr="000114BE" w:rsidDel="00C164EB">
          <w:rPr>
            <w:rFonts w:ascii="Calibri" w:eastAsia="Malgun Gothic" w:hAnsi="Calibri"/>
            <w:noProof/>
            <w:sz w:val="21"/>
            <w:lang w:eastAsia="zh-CN"/>
          </w:rPr>
          <w:tab/>
        </w:r>
        <w:r w:rsidRPr="000114BE" w:rsidDel="00C164EB">
          <w:rPr>
            <w:rFonts w:eastAsia="SimSun"/>
            <w:noProof/>
          </w:rPr>
          <w:delText>Evaluation</w:delText>
        </w:r>
        <w:r w:rsidRPr="000114BE" w:rsidDel="00C164EB">
          <w:rPr>
            <w:rFonts w:eastAsia="SimSun"/>
            <w:noProof/>
          </w:rPr>
          <w:tab/>
          <w:delText>7</w:delText>
        </w:r>
      </w:del>
    </w:p>
    <w:p w14:paraId="4928727E" w14:textId="7B035C47" w:rsidR="000114BE" w:rsidRPr="000114BE" w:rsidDel="00C164EB" w:rsidRDefault="000114BE" w:rsidP="000114BE">
      <w:pPr>
        <w:keepNext/>
        <w:keepLines/>
        <w:widowControl w:val="0"/>
        <w:tabs>
          <w:tab w:val="right" w:leader="dot" w:pos="9639"/>
        </w:tabs>
        <w:spacing w:before="120" w:after="0"/>
        <w:ind w:left="567" w:right="425" w:hanging="567"/>
        <w:rPr>
          <w:del w:id="133" w:author="Editor" w:date="2024-04-21T11:36:00Z"/>
          <w:rFonts w:ascii="Calibri" w:eastAsia="Malgun Gothic" w:hAnsi="Calibri"/>
          <w:noProof/>
          <w:sz w:val="21"/>
          <w:lang w:eastAsia="zh-CN"/>
        </w:rPr>
      </w:pPr>
      <w:del w:id="134" w:author="Editor" w:date="2024-04-21T11:36:00Z">
        <w:r w:rsidRPr="000114BE" w:rsidDel="00C164EB">
          <w:rPr>
            <w:rFonts w:eastAsia="SimSun"/>
            <w:noProof/>
            <w:lang w:eastAsia="zh-CN"/>
          </w:rPr>
          <w:delText>7</w:delText>
        </w:r>
        <w:r w:rsidRPr="000114BE" w:rsidDel="00C164EB">
          <w:rPr>
            <w:rFonts w:ascii="Calibri" w:eastAsia="Malgun Gothic" w:hAnsi="Calibri"/>
            <w:noProof/>
            <w:sz w:val="21"/>
            <w:lang w:eastAsia="zh-CN"/>
          </w:rPr>
          <w:tab/>
        </w:r>
        <w:r w:rsidRPr="000114BE" w:rsidDel="00C164EB">
          <w:rPr>
            <w:rFonts w:eastAsia="SimSun"/>
            <w:noProof/>
          </w:rPr>
          <w:delText>Conclusions</w:delText>
        </w:r>
        <w:r w:rsidRPr="000114BE" w:rsidDel="00C164EB">
          <w:rPr>
            <w:rFonts w:eastAsia="SimSun"/>
            <w:noProof/>
          </w:rPr>
          <w:tab/>
          <w:delText>7</w:delText>
        </w:r>
      </w:del>
    </w:p>
    <w:p w14:paraId="2FBD3832" w14:textId="041CE89C" w:rsidR="000114BE" w:rsidRPr="000114BE" w:rsidDel="00C164EB" w:rsidRDefault="000114BE" w:rsidP="000114BE">
      <w:pPr>
        <w:keepNext/>
        <w:keepLines/>
        <w:widowControl w:val="0"/>
        <w:tabs>
          <w:tab w:val="right" w:leader="dot" w:pos="9639"/>
        </w:tabs>
        <w:spacing w:before="180" w:after="0"/>
        <w:ind w:left="2693" w:right="425" w:hanging="2693"/>
        <w:rPr>
          <w:del w:id="135" w:author="Editor" w:date="2024-04-21T11:36:00Z"/>
          <w:rFonts w:ascii="Calibri" w:eastAsia="Malgun Gothic" w:hAnsi="Calibri"/>
          <w:noProof/>
          <w:sz w:val="21"/>
          <w:lang w:eastAsia="zh-CN"/>
        </w:rPr>
      </w:pPr>
      <w:del w:id="136" w:author="Editor" w:date="2024-04-21T11:36:00Z">
        <w:r w:rsidRPr="000114BE" w:rsidDel="00C164EB">
          <w:rPr>
            <w:rFonts w:eastAsia="SimSun"/>
            <w:b/>
            <w:noProof/>
          </w:rPr>
          <w:delText>Annex &lt;X&gt; (informative): Change history</w:delText>
        </w:r>
        <w:r w:rsidRPr="000114BE" w:rsidDel="00C164EB">
          <w:rPr>
            <w:rFonts w:eastAsia="SimSun"/>
            <w:b/>
            <w:noProof/>
          </w:rPr>
          <w:tab/>
          <w:delText>8</w:delText>
        </w:r>
      </w:del>
    </w:p>
    <w:p w14:paraId="0921A9A3" w14:textId="77777777" w:rsidR="000114BE" w:rsidRPr="000114BE" w:rsidRDefault="000114BE" w:rsidP="000114BE">
      <w:pPr>
        <w:rPr>
          <w:rFonts w:eastAsia="SimSun"/>
        </w:rPr>
      </w:pPr>
      <w:r w:rsidRPr="000114BE">
        <w:rPr>
          <w:rFonts w:eastAsia="SimSun"/>
          <w:noProof/>
        </w:rPr>
        <w:fldChar w:fldCharType="end"/>
      </w:r>
    </w:p>
    <w:p w14:paraId="6B759307" w14:textId="77777777" w:rsidR="000114BE" w:rsidRPr="000114BE" w:rsidRDefault="000114BE" w:rsidP="000114BE">
      <w:pPr>
        <w:rPr>
          <w:rFonts w:eastAsia="SimSun"/>
          <w:i/>
          <w:color w:val="0000FF"/>
        </w:rPr>
      </w:pPr>
      <w:r w:rsidRPr="000114BE">
        <w:rPr>
          <w:rFonts w:eastAsia="SimSun"/>
          <w:color w:val="0000FF"/>
        </w:rPr>
        <w:br w:type="page"/>
      </w:r>
    </w:p>
    <w:p w14:paraId="189651F5" w14:textId="77777777" w:rsidR="000114BE" w:rsidRPr="00642D88" w:rsidRDefault="000114BE">
      <w:pPr>
        <w:pStyle w:val="Heading1"/>
        <w:rPr>
          <w:rFonts w:eastAsia="SimSun"/>
        </w:rPr>
        <w:pPrChange w:id="137" w:author="Editor" w:date="2024-04-21T11:30:00Z">
          <w:pPr>
            <w:keepNext/>
            <w:keepLines/>
            <w:pBdr>
              <w:top w:val="single" w:sz="12" w:space="3" w:color="auto"/>
            </w:pBdr>
            <w:spacing w:before="240"/>
            <w:ind w:left="1134" w:hanging="1134"/>
            <w:outlineLvl w:val="0"/>
          </w:pPr>
        </w:pPrChange>
      </w:pPr>
      <w:bookmarkStart w:id="138" w:name="foreword"/>
      <w:bookmarkStart w:id="139" w:name="_Toc164591822"/>
      <w:bookmarkEnd w:id="138"/>
      <w:r w:rsidRPr="00642D88">
        <w:rPr>
          <w:rFonts w:eastAsia="SimSun"/>
        </w:rPr>
        <w:lastRenderedPageBreak/>
        <w:t>Foreword</w:t>
      </w:r>
      <w:bookmarkEnd w:id="139"/>
    </w:p>
    <w:p w14:paraId="59D2D262" w14:textId="77777777" w:rsidR="000114BE" w:rsidRPr="000114BE" w:rsidRDefault="000114BE" w:rsidP="000114BE">
      <w:pPr>
        <w:rPr>
          <w:rFonts w:eastAsia="SimSun"/>
        </w:rPr>
      </w:pPr>
      <w:r w:rsidRPr="000114BE">
        <w:rPr>
          <w:rFonts w:eastAsia="SimSun"/>
        </w:rPr>
        <w:t xml:space="preserve">This Technical </w:t>
      </w:r>
      <w:bookmarkStart w:id="140" w:name="spectype3"/>
      <w:r w:rsidRPr="000114BE">
        <w:rPr>
          <w:rFonts w:eastAsia="SimSun"/>
        </w:rPr>
        <w:t>Report</w:t>
      </w:r>
      <w:bookmarkEnd w:id="140"/>
      <w:r w:rsidRPr="000114BE">
        <w:rPr>
          <w:rFonts w:eastAsia="SimSun"/>
        </w:rPr>
        <w:t xml:space="preserve"> has been produced by the 3rd Generation Partnership Project (3GPP).</w:t>
      </w:r>
    </w:p>
    <w:p w14:paraId="07DDE427" w14:textId="77777777" w:rsidR="000114BE" w:rsidRPr="000114BE" w:rsidRDefault="000114BE" w:rsidP="000114BE">
      <w:pPr>
        <w:rPr>
          <w:rFonts w:eastAsia="SimSun"/>
        </w:rPr>
      </w:pPr>
      <w:r w:rsidRPr="000114BE">
        <w:rPr>
          <w:rFonts w:eastAsia="SimSu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866AE2" w14:textId="77777777" w:rsidR="000114BE" w:rsidRPr="000114BE" w:rsidRDefault="000114BE" w:rsidP="000114BE">
      <w:pPr>
        <w:ind w:left="568" w:hanging="284"/>
        <w:rPr>
          <w:rFonts w:eastAsia="SimSun"/>
        </w:rPr>
      </w:pPr>
      <w:r w:rsidRPr="000114BE">
        <w:rPr>
          <w:rFonts w:eastAsia="SimSun"/>
        </w:rPr>
        <w:t>Version x.y.z</w:t>
      </w:r>
    </w:p>
    <w:p w14:paraId="4DBF3B37" w14:textId="77777777" w:rsidR="000114BE" w:rsidRPr="000114BE" w:rsidRDefault="000114BE" w:rsidP="000114BE">
      <w:pPr>
        <w:ind w:left="568" w:hanging="284"/>
        <w:rPr>
          <w:rFonts w:eastAsia="SimSun"/>
        </w:rPr>
      </w:pPr>
      <w:r w:rsidRPr="000114BE">
        <w:rPr>
          <w:rFonts w:eastAsia="SimSun"/>
        </w:rPr>
        <w:t>where:</w:t>
      </w:r>
    </w:p>
    <w:p w14:paraId="3C4F8206" w14:textId="77777777" w:rsidR="000114BE" w:rsidRPr="000114BE" w:rsidRDefault="000114BE" w:rsidP="000114BE">
      <w:pPr>
        <w:ind w:left="851" w:hanging="284"/>
        <w:rPr>
          <w:rFonts w:eastAsia="SimSun"/>
        </w:rPr>
      </w:pPr>
      <w:r w:rsidRPr="000114BE">
        <w:rPr>
          <w:rFonts w:eastAsia="SimSun"/>
        </w:rPr>
        <w:t>x</w:t>
      </w:r>
      <w:r w:rsidRPr="000114BE">
        <w:rPr>
          <w:rFonts w:eastAsia="SimSun"/>
        </w:rPr>
        <w:tab/>
        <w:t>the first digit:</w:t>
      </w:r>
    </w:p>
    <w:p w14:paraId="513C003D" w14:textId="77777777" w:rsidR="000114BE" w:rsidRPr="000114BE" w:rsidRDefault="000114BE" w:rsidP="000114BE">
      <w:pPr>
        <w:ind w:left="1135" w:hanging="284"/>
        <w:rPr>
          <w:rFonts w:eastAsia="SimSun"/>
        </w:rPr>
      </w:pPr>
      <w:r w:rsidRPr="000114BE">
        <w:rPr>
          <w:rFonts w:eastAsia="SimSun"/>
        </w:rPr>
        <w:t>1</w:t>
      </w:r>
      <w:r w:rsidRPr="000114BE">
        <w:rPr>
          <w:rFonts w:eastAsia="SimSun"/>
        </w:rPr>
        <w:tab/>
        <w:t>presented to TSG for information;</w:t>
      </w:r>
    </w:p>
    <w:p w14:paraId="05E1F8C2" w14:textId="77777777" w:rsidR="000114BE" w:rsidRPr="000114BE" w:rsidRDefault="000114BE" w:rsidP="000114BE">
      <w:pPr>
        <w:ind w:left="1135" w:hanging="284"/>
        <w:rPr>
          <w:rFonts w:eastAsia="SimSun"/>
        </w:rPr>
      </w:pPr>
      <w:r w:rsidRPr="000114BE">
        <w:rPr>
          <w:rFonts w:eastAsia="SimSun"/>
        </w:rPr>
        <w:t>2</w:t>
      </w:r>
      <w:r w:rsidRPr="000114BE">
        <w:rPr>
          <w:rFonts w:eastAsia="SimSun"/>
        </w:rPr>
        <w:tab/>
        <w:t>presented to TSG for approval;</w:t>
      </w:r>
    </w:p>
    <w:p w14:paraId="4910E0B9" w14:textId="77777777" w:rsidR="000114BE" w:rsidRPr="000114BE" w:rsidRDefault="000114BE" w:rsidP="000114BE">
      <w:pPr>
        <w:ind w:left="1135" w:hanging="284"/>
        <w:rPr>
          <w:rFonts w:eastAsia="SimSun"/>
        </w:rPr>
      </w:pPr>
      <w:r w:rsidRPr="000114BE">
        <w:rPr>
          <w:rFonts w:eastAsia="SimSun"/>
        </w:rPr>
        <w:t>3</w:t>
      </w:r>
      <w:r w:rsidRPr="000114BE">
        <w:rPr>
          <w:rFonts w:eastAsia="SimSun"/>
        </w:rPr>
        <w:tab/>
        <w:t>or greater indicates TSG approved document under change control.</w:t>
      </w:r>
    </w:p>
    <w:p w14:paraId="278A0687" w14:textId="77777777" w:rsidR="000114BE" w:rsidRPr="000114BE" w:rsidRDefault="000114BE" w:rsidP="000114BE">
      <w:pPr>
        <w:ind w:left="851" w:hanging="284"/>
        <w:rPr>
          <w:rFonts w:eastAsia="SimSun"/>
        </w:rPr>
      </w:pPr>
      <w:r w:rsidRPr="000114BE">
        <w:rPr>
          <w:rFonts w:eastAsia="SimSun"/>
        </w:rPr>
        <w:t>y</w:t>
      </w:r>
      <w:r w:rsidRPr="000114BE">
        <w:rPr>
          <w:rFonts w:eastAsia="SimSun"/>
        </w:rPr>
        <w:tab/>
        <w:t>the second digit is incremented for all changes of substance, i.e. technical enhancements, corrections, updates, etc.</w:t>
      </w:r>
    </w:p>
    <w:p w14:paraId="75294367" w14:textId="77777777" w:rsidR="000114BE" w:rsidRPr="000114BE" w:rsidRDefault="000114BE" w:rsidP="000114BE">
      <w:pPr>
        <w:ind w:left="851" w:hanging="284"/>
        <w:rPr>
          <w:rFonts w:eastAsia="SimSun"/>
        </w:rPr>
      </w:pPr>
      <w:r w:rsidRPr="000114BE">
        <w:rPr>
          <w:rFonts w:eastAsia="SimSun"/>
        </w:rPr>
        <w:t>z</w:t>
      </w:r>
      <w:r w:rsidRPr="000114BE">
        <w:rPr>
          <w:rFonts w:eastAsia="SimSun"/>
        </w:rPr>
        <w:tab/>
        <w:t>the third digit is incremented when editorial only changes have been incorporated in the document.</w:t>
      </w:r>
    </w:p>
    <w:p w14:paraId="4B0BC8DE" w14:textId="77777777" w:rsidR="000114BE" w:rsidRPr="000114BE" w:rsidRDefault="000114BE" w:rsidP="000114BE">
      <w:pPr>
        <w:rPr>
          <w:rFonts w:eastAsia="SimSun"/>
        </w:rPr>
      </w:pPr>
      <w:r w:rsidRPr="000114BE">
        <w:rPr>
          <w:rFonts w:eastAsia="SimSun"/>
        </w:rPr>
        <w:t>In the present document, modal verbs have the following meanings:</w:t>
      </w:r>
    </w:p>
    <w:p w14:paraId="1E25CFA2" w14:textId="77777777" w:rsidR="000114BE" w:rsidRPr="000114BE" w:rsidRDefault="000114BE" w:rsidP="000114BE">
      <w:pPr>
        <w:keepLines/>
        <w:ind w:left="1702" w:hanging="1418"/>
        <w:rPr>
          <w:rFonts w:eastAsia="SimSun"/>
        </w:rPr>
      </w:pPr>
      <w:r w:rsidRPr="000114BE">
        <w:rPr>
          <w:rFonts w:eastAsia="SimSun"/>
          <w:b/>
        </w:rPr>
        <w:t>shall</w:t>
      </w:r>
      <w:r w:rsidRPr="000114BE">
        <w:rPr>
          <w:rFonts w:eastAsia="SimSun"/>
        </w:rPr>
        <w:tab/>
      </w:r>
      <w:r w:rsidRPr="000114BE">
        <w:rPr>
          <w:rFonts w:eastAsia="SimSun"/>
        </w:rPr>
        <w:tab/>
        <w:t>indicates a mandatory requirement to do something</w:t>
      </w:r>
    </w:p>
    <w:p w14:paraId="2B9B2B4E" w14:textId="77777777" w:rsidR="000114BE" w:rsidRPr="000114BE" w:rsidRDefault="000114BE" w:rsidP="000114BE">
      <w:pPr>
        <w:keepLines/>
        <w:ind w:left="1702" w:hanging="1418"/>
        <w:rPr>
          <w:rFonts w:eastAsia="SimSun"/>
        </w:rPr>
      </w:pPr>
      <w:r w:rsidRPr="000114BE">
        <w:rPr>
          <w:rFonts w:eastAsia="SimSun"/>
          <w:b/>
        </w:rPr>
        <w:t>shall not</w:t>
      </w:r>
      <w:r w:rsidRPr="000114BE">
        <w:rPr>
          <w:rFonts w:eastAsia="SimSun"/>
        </w:rPr>
        <w:tab/>
        <w:t>indicates an interdiction (prohibition) to do something</w:t>
      </w:r>
    </w:p>
    <w:p w14:paraId="7AD924AD" w14:textId="77777777" w:rsidR="000114BE" w:rsidRPr="000114BE" w:rsidRDefault="000114BE" w:rsidP="000114BE">
      <w:pPr>
        <w:rPr>
          <w:rFonts w:eastAsia="SimSun"/>
        </w:rPr>
      </w:pPr>
      <w:r w:rsidRPr="000114BE">
        <w:rPr>
          <w:rFonts w:eastAsia="SimSun"/>
        </w:rPr>
        <w:t>The constructions "shall" and "shall not" are confined to the context of normative provisions, and do not appear in Technical Reports.</w:t>
      </w:r>
    </w:p>
    <w:p w14:paraId="7760FCC7" w14:textId="77777777" w:rsidR="000114BE" w:rsidRPr="000114BE" w:rsidRDefault="000114BE" w:rsidP="000114BE">
      <w:pPr>
        <w:rPr>
          <w:rFonts w:eastAsia="SimSun"/>
        </w:rPr>
      </w:pPr>
      <w:r w:rsidRPr="000114BE">
        <w:rPr>
          <w:rFonts w:eastAsia="SimSun"/>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CE48EA" w14:textId="77777777" w:rsidR="000114BE" w:rsidRPr="000114BE" w:rsidRDefault="000114BE" w:rsidP="000114BE">
      <w:pPr>
        <w:keepLines/>
        <w:ind w:left="1702" w:hanging="1418"/>
        <w:rPr>
          <w:rFonts w:eastAsia="SimSun"/>
        </w:rPr>
      </w:pPr>
      <w:r w:rsidRPr="000114BE">
        <w:rPr>
          <w:rFonts w:eastAsia="SimSun"/>
          <w:b/>
        </w:rPr>
        <w:t>should</w:t>
      </w:r>
      <w:r w:rsidRPr="000114BE">
        <w:rPr>
          <w:rFonts w:eastAsia="SimSun"/>
        </w:rPr>
        <w:tab/>
      </w:r>
      <w:r w:rsidRPr="000114BE">
        <w:rPr>
          <w:rFonts w:eastAsia="SimSun"/>
        </w:rPr>
        <w:tab/>
        <w:t>indicates a recommendation to do something</w:t>
      </w:r>
    </w:p>
    <w:p w14:paraId="2AD02522" w14:textId="77777777" w:rsidR="000114BE" w:rsidRPr="000114BE" w:rsidRDefault="000114BE" w:rsidP="000114BE">
      <w:pPr>
        <w:keepLines/>
        <w:ind w:left="1702" w:hanging="1418"/>
        <w:rPr>
          <w:rFonts w:eastAsia="SimSun"/>
        </w:rPr>
      </w:pPr>
      <w:r w:rsidRPr="000114BE">
        <w:rPr>
          <w:rFonts w:eastAsia="SimSun"/>
          <w:b/>
        </w:rPr>
        <w:t>should not</w:t>
      </w:r>
      <w:r w:rsidRPr="000114BE">
        <w:rPr>
          <w:rFonts w:eastAsia="SimSun"/>
        </w:rPr>
        <w:tab/>
        <w:t>indicates a recommendation not to do something</w:t>
      </w:r>
    </w:p>
    <w:p w14:paraId="0E2D40F4" w14:textId="77777777" w:rsidR="000114BE" w:rsidRPr="000114BE" w:rsidRDefault="000114BE" w:rsidP="000114BE">
      <w:pPr>
        <w:keepLines/>
        <w:ind w:left="1702" w:hanging="1418"/>
        <w:rPr>
          <w:rFonts w:eastAsia="SimSun"/>
        </w:rPr>
      </w:pPr>
      <w:r w:rsidRPr="000114BE">
        <w:rPr>
          <w:rFonts w:eastAsia="SimSun"/>
          <w:b/>
        </w:rPr>
        <w:t>may</w:t>
      </w:r>
      <w:r w:rsidRPr="000114BE">
        <w:rPr>
          <w:rFonts w:eastAsia="SimSun"/>
        </w:rPr>
        <w:tab/>
      </w:r>
      <w:r w:rsidRPr="000114BE">
        <w:rPr>
          <w:rFonts w:eastAsia="SimSun"/>
        </w:rPr>
        <w:tab/>
        <w:t>indicates permission to do something</w:t>
      </w:r>
    </w:p>
    <w:p w14:paraId="79217B92" w14:textId="77777777" w:rsidR="000114BE" w:rsidRPr="000114BE" w:rsidRDefault="000114BE" w:rsidP="000114BE">
      <w:pPr>
        <w:keepLines/>
        <w:ind w:left="1702" w:hanging="1418"/>
        <w:rPr>
          <w:rFonts w:eastAsia="SimSun"/>
        </w:rPr>
      </w:pPr>
      <w:r w:rsidRPr="000114BE">
        <w:rPr>
          <w:rFonts w:eastAsia="SimSun"/>
          <w:b/>
        </w:rPr>
        <w:t>need not</w:t>
      </w:r>
      <w:r w:rsidRPr="000114BE">
        <w:rPr>
          <w:rFonts w:eastAsia="SimSun"/>
        </w:rPr>
        <w:tab/>
        <w:t>indicates permission not to do something</w:t>
      </w:r>
    </w:p>
    <w:p w14:paraId="148E9351" w14:textId="77777777" w:rsidR="000114BE" w:rsidRPr="000114BE" w:rsidRDefault="000114BE" w:rsidP="000114BE">
      <w:pPr>
        <w:rPr>
          <w:rFonts w:eastAsia="SimSun"/>
        </w:rPr>
      </w:pPr>
      <w:r w:rsidRPr="000114BE">
        <w:rPr>
          <w:rFonts w:eastAsia="SimSun"/>
        </w:rPr>
        <w:t>The construction "may not" is ambiguous and is not used in normative elements. The unambiguous constructions "might not" or "shall not" are used instead, depending upon the meaning intended.</w:t>
      </w:r>
    </w:p>
    <w:p w14:paraId="3CB646E5" w14:textId="77777777" w:rsidR="000114BE" w:rsidRPr="000114BE" w:rsidRDefault="000114BE" w:rsidP="000114BE">
      <w:pPr>
        <w:keepLines/>
        <w:ind w:left="1702" w:hanging="1418"/>
        <w:rPr>
          <w:rFonts w:eastAsia="SimSun"/>
        </w:rPr>
      </w:pPr>
      <w:r w:rsidRPr="000114BE">
        <w:rPr>
          <w:rFonts w:eastAsia="SimSun"/>
          <w:b/>
        </w:rPr>
        <w:t>can</w:t>
      </w:r>
      <w:r w:rsidRPr="000114BE">
        <w:rPr>
          <w:rFonts w:eastAsia="SimSun"/>
        </w:rPr>
        <w:tab/>
      </w:r>
      <w:r w:rsidRPr="000114BE">
        <w:rPr>
          <w:rFonts w:eastAsia="SimSun"/>
        </w:rPr>
        <w:tab/>
        <w:t>indicates that something is possible</w:t>
      </w:r>
    </w:p>
    <w:p w14:paraId="37CA8912" w14:textId="77777777" w:rsidR="000114BE" w:rsidRPr="000114BE" w:rsidRDefault="000114BE" w:rsidP="000114BE">
      <w:pPr>
        <w:keepLines/>
        <w:ind w:left="1702" w:hanging="1418"/>
        <w:rPr>
          <w:rFonts w:eastAsia="SimSun"/>
        </w:rPr>
      </w:pPr>
      <w:r w:rsidRPr="000114BE">
        <w:rPr>
          <w:rFonts w:eastAsia="SimSun"/>
          <w:b/>
        </w:rPr>
        <w:t>cannot</w:t>
      </w:r>
      <w:r w:rsidRPr="000114BE">
        <w:rPr>
          <w:rFonts w:eastAsia="SimSun"/>
        </w:rPr>
        <w:tab/>
      </w:r>
      <w:r w:rsidRPr="000114BE">
        <w:rPr>
          <w:rFonts w:eastAsia="SimSun"/>
        </w:rPr>
        <w:tab/>
        <w:t>indicates that something is impossible</w:t>
      </w:r>
    </w:p>
    <w:p w14:paraId="6FF9551F" w14:textId="77777777" w:rsidR="000114BE" w:rsidRPr="000114BE" w:rsidRDefault="000114BE" w:rsidP="000114BE">
      <w:pPr>
        <w:rPr>
          <w:rFonts w:eastAsia="SimSun"/>
        </w:rPr>
      </w:pPr>
      <w:r w:rsidRPr="000114BE">
        <w:rPr>
          <w:rFonts w:eastAsia="SimSun"/>
        </w:rPr>
        <w:t>The constructions "can" and "cannot" are not substitutes for "may" and "need not".</w:t>
      </w:r>
    </w:p>
    <w:p w14:paraId="4B438172" w14:textId="77777777" w:rsidR="000114BE" w:rsidRPr="000114BE" w:rsidRDefault="000114BE" w:rsidP="000114BE">
      <w:pPr>
        <w:keepLines/>
        <w:ind w:left="1702" w:hanging="1418"/>
        <w:rPr>
          <w:rFonts w:eastAsia="SimSun"/>
        </w:rPr>
      </w:pPr>
      <w:r w:rsidRPr="000114BE">
        <w:rPr>
          <w:rFonts w:eastAsia="SimSun"/>
          <w:b/>
        </w:rPr>
        <w:t>will</w:t>
      </w:r>
      <w:r w:rsidRPr="000114BE">
        <w:rPr>
          <w:rFonts w:eastAsia="SimSun"/>
        </w:rPr>
        <w:tab/>
      </w:r>
      <w:r w:rsidRPr="000114BE">
        <w:rPr>
          <w:rFonts w:eastAsia="SimSun"/>
        </w:rPr>
        <w:tab/>
        <w:t>indicates that something is certain or expected to happen as a result of action taken by an agency the behaviour of which is outside the scope of the present document</w:t>
      </w:r>
    </w:p>
    <w:p w14:paraId="77C9BD90" w14:textId="77777777" w:rsidR="000114BE" w:rsidRPr="000114BE" w:rsidRDefault="000114BE" w:rsidP="000114BE">
      <w:pPr>
        <w:keepLines/>
        <w:ind w:left="1702" w:hanging="1418"/>
        <w:rPr>
          <w:rFonts w:eastAsia="SimSun"/>
        </w:rPr>
      </w:pPr>
      <w:r w:rsidRPr="000114BE">
        <w:rPr>
          <w:rFonts w:eastAsia="SimSun"/>
          <w:b/>
        </w:rPr>
        <w:lastRenderedPageBreak/>
        <w:t>will not</w:t>
      </w:r>
      <w:r w:rsidRPr="000114BE">
        <w:rPr>
          <w:rFonts w:eastAsia="SimSun"/>
        </w:rPr>
        <w:tab/>
      </w:r>
      <w:r w:rsidRPr="000114BE">
        <w:rPr>
          <w:rFonts w:eastAsia="SimSun"/>
        </w:rPr>
        <w:tab/>
        <w:t>indicates that something is certain or expected not to happen as a result of action taken by an agency the behaviour of which is outside the scope of the present document</w:t>
      </w:r>
    </w:p>
    <w:p w14:paraId="117A44A3" w14:textId="77777777" w:rsidR="000114BE" w:rsidRPr="000114BE" w:rsidRDefault="000114BE" w:rsidP="000114BE">
      <w:pPr>
        <w:keepLines/>
        <w:ind w:left="1702" w:hanging="1418"/>
        <w:rPr>
          <w:rFonts w:eastAsia="SimSun"/>
        </w:rPr>
      </w:pPr>
      <w:r w:rsidRPr="000114BE">
        <w:rPr>
          <w:rFonts w:eastAsia="SimSun"/>
          <w:b/>
        </w:rPr>
        <w:t>might</w:t>
      </w:r>
      <w:r w:rsidRPr="000114BE">
        <w:rPr>
          <w:rFonts w:eastAsia="SimSun"/>
        </w:rPr>
        <w:tab/>
        <w:t>indicates a likelihood that something will happen as a result of action taken by some agency the behaviour of which is outside the scope of the present document</w:t>
      </w:r>
    </w:p>
    <w:p w14:paraId="1AA7D67E" w14:textId="77777777" w:rsidR="000114BE" w:rsidRPr="000114BE" w:rsidRDefault="000114BE" w:rsidP="000114BE">
      <w:pPr>
        <w:keepLines/>
        <w:ind w:left="1702" w:hanging="1418"/>
        <w:rPr>
          <w:rFonts w:eastAsia="SimSun"/>
        </w:rPr>
      </w:pPr>
      <w:r w:rsidRPr="000114BE">
        <w:rPr>
          <w:rFonts w:eastAsia="SimSun"/>
          <w:b/>
        </w:rPr>
        <w:t>might not</w:t>
      </w:r>
      <w:r w:rsidRPr="000114BE">
        <w:rPr>
          <w:rFonts w:eastAsia="SimSun"/>
        </w:rPr>
        <w:tab/>
        <w:t>indicates a likelihood that something will not happen as a result of action taken by some agency the behaviour of which is outside the scope of the present document</w:t>
      </w:r>
    </w:p>
    <w:p w14:paraId="33DC58DF" w14:textId="77777777" w:rsidR="000114BE" w:rsidRPr="000114BE" w:rsidRDefault="000114BE" w:rsidP="000114BE">
      <w:pPr>
        <w:rPr>
          <w:rFonts w:eastAsia="SimSun"/>
        </w:rPr>
      </w:pPr>
      <w:r w:rsidRPr="000114BE">
        <w:rPr>
          <w:rFonts w:eastAsia="SimSun"/>
        </w:rPr>
        <w:t>In addition:</w:t>
      </w:r>
    </w:p>
    <w:p w14:paraId="274A2639" w14:textId="77777777" w:rsidR="000114BE" w:rsidRPr="000114BE" w:rsidRDefault="000114BE" w:rsidP="000114BE">
      <w:pPr>
        <w:keepLines/>
        <w:ind w:left="1702" w:hanging="1418"/>
        <w:rPr>
          <w:rFonts w:eastAsia="SimSun"/>
        </w:rPr>
      </w:pPr>
      <w:r w:rsidRPr="000114BE">
        <w:rPr>
          <w:rFonts w:eastAsia="SimSun"/>
          <w:b/>
        </w:rPr>
        <w:t>is</w:t>
      </w:r>
      <w:r w:rsidRPr="000114BE">
        <w:rPr>
          <w:rFonts w:eastAsia="SimSun"/>
        </w:rPr>
        <w:tab/>
        <w:t>(or any other verb in the indicative mood) indicates a statement of fact</w:t>
      </w:r>
    </w:p>
    <w:p w14:paraId="62A92FEC" w14:textId="77777777" w:rsidR="000114BE" w:rsidRPr="000114BE" w:rsidRDefault="000114BE" w:rsidP="000114BE">
      <w:pPr>
        <w:keepLines/>
        <w:ind w:left="1702" w:hanging="1418"/>
        <w:rPr>
          <w:rFonts w:eastAsia="SimSun"/>
        </w:rPr>
      </w:pPr>
      <w:r w:rsidRPr="000114BE">
        <w:rPr>
          <w:rFonts w:eastAsia="SimSun"/>
          <w:b/>
        </w:rPr>
        <w:t>is not</w:t>
      </w:r>
      <w:r w:rsidRPr="000114BE">
        <w:rPr>
          <w:rFonts w:eastAsia="SimSun"/>
        </w:rPr>
        <w:tab/>
        <w:t>(or any other negative verb in the indicative mood) indicates a statement of fact</w:t>
      </w:r>
    </w:p>
    <w:p w14:paraId="0FA05B10" w14:textId="77777777" w:rsidR="000114BE" w:rsidRPr="000114BE" w:rsidRDefault="000114BE" w:rsidP="000114BE">
      <w:pPr>
        <w:rPr>
          <w:rFonts w:eastAsia="SimSun"/>
        </w:rPr>
      </w:pPr>
      <w:r w:rsidRPr="000114BE">
        <w:rPr>
          <w:rFonts w:eastAsia="SimSun"/>
        </w:rPr>
        <w:t>The constructions "is" and "is not" do not indicate requirements.</w:t>
      </w:r>
    </w:p>
    <w:p w14:paraId="15D21EA0" w14:textId="77777777" w:rsidR="000114BE" w:rsidRPr="000114BE" w:rsidRDefault="000114BE">
      <w:pPr>
        <w:pStyle w:val="Heading1"/>
        <w:rPr>
          <w:rFonts w:eastAsia="SimSun"/>
        </w:rPr>
        <w:pPrChange w:id="141" w:author="Editor" w:date="2024-04-21T11:30:00Z">
          <w:pPr>
            <w:keepNext/>
            <w:keepLines/>
            <w:pBdr>
              <w:top w:val="single" w:sz="12" w:space="3" w:color="auto"/>
            </w:pBdr>
            <w:spacing w:before="240"/>
            <w:ind w:left="1134" w:hanging="1134"/>
            <w:outlineLvl w:val="0"/>
          </w:pPr>
        </w:pPrChange>
      </w:pPr>
      <w:bookmarkStart w:id="142" w:name="introduction"/>
      <w:bookmarkStart w:id="143" w:name="_Toc164591823"/>
      <w:bookmarkEnd w:id="142"/>
      <w:r w:rsidRPr="000114BE">
        <w:rPr>
          <w:rFonts w:eastAsia="SimSun"/>
        </w:rPr>
        <w:t>Introduction</w:t>
      </w:r>
      <w:bookmarkEnd w:id="143"/>
    </w:p>
    <w:p w14:paraId="38EDA13D" w14:textId="77777777" w:rsidR="000114BE" w:rsidRPr="000114BE" w:rsidRDefault="000114BE" w:rsidP="000114BE">
      <w:pPr>
        <w:keepLines/>
        <w:ind w:left="1135" w:hanging="851"/>
        <w:rPr>
          <w:rFonts w:eastAsia="SimSun"/>
          <w:color w:val="FF0000"/>
        </w:rPr>
      </w:pPr>
      <w:r w:rsidRPr="000114BE">
        <w:rPr>
          <w:color w:val="FF0000"/>
        </w:rPr>
        <w:t xml:space="preserve">Editor's Note: The introduction clause content is left for future consideration.  </w:t>
      </w:r>
    </w:p>
    <w:p w14:paraId="0F4F7515" w14:textId="77777777" w:rsidR="000114BE" w:rsidRPr="000114BE" w:rsidRDefault="000114BE" w:rsidP="000114BE">
      <w:pPr>
        <w:keepLines/>
        <w:ind w:left="1135" w:hanging="851"/>
        <w:rPr>
          <w:color w:val="FF0000"/>
        </w:rPr>
      </w:pPr>
      <w:r w:rsidRPr="000114BE">
        <w:rPr>
          <w:color w:val="FF0000"/>
        </w:rPr>
        <w:t xml:space="preserve"> </w:t>
      </w:r>
    </w:p>
    <w:p w14:paraId="764B6AE3" w14:textId="77777777" w:rsidR="000114BE" w:rsidRPr="000114BE" w:rsidRDefault="000114BE">
      <w:pPr>
        <w:pStyle w:val="Heading1"/>
        <w:rPr>
          <w:rFonts w:eastAsia="SimSun"/>
        </w:rPr>
        <w:pPrChange w:id="144" w:author="Editor" w:date="2024-04-21T11:31:00Z">
          <w:pPr>
            <w:keepNext/>
            <w:keepLines/>
            <w:pBdr>
              <w:top w:val="single" w:sz="12" w:space="3" w:color="auto"/>
            </w:pBdr>
            <w:spacing w:before="240"/>
            <w:ind w:left="1134" w:hanging="1134"/>
            <w:outlineLvl w:val="0"/>
          </w:pPr>
        </w:pPrChange>
      </w:pPr>
      <w:r w:rsidRPr="000114BE">
        <w:br w:type="page"/>
      </w:r>
      <w:bookmarkStart w:id="145" w:name="scope"/>
      <w:bookmarkStart w:id="146" w:name="_Toc164591824"/>
      <w:bookmarkEnd w:id="145"/>
      <w:r w:rsidRPr="000114BE">
        <w:rPr>
          <w:rFonts w:eastAsia="SimSun"/>
        </w:rPr>
        <w:lastRenderedPageBreak/>
        <w:t>1</w:t>
      </w:r>
      <w:r w:rsidRPr="000114BE">
        <w:rPr>
          <w:rFonts w:eastAsia="SimSun"/>
        </w:rPr>
        <w:tab/>
        <w:t>Scope</w:t>
      </w:r>
      <w:bookmarkEnd w:id="146"/>
    </w:p>
    <w:p w14:paraId="2B050A24" w14:textId="316CC2B6" w:rsidR="00102B80" w:rsidRPr="00102B80" w:rsidRDefault="00102B80" w:rsidP="00102B80">
      <w:pPr>
        <w:rPr>
          <w:ins w:id="147" w:author="S3-241590" w:date="2024-04-21T10:37:00Z"/>
          <w:rFonts w:eastAsia="SimSun"/>
        </w:rPr>
      </w:pPr>
      <w:bookmarkStart w:id="148" w:name="_Hlk155612324"/>
      <w:ins w:id="149" w:author="S3-241590" w:date="2024-04-21T10:37:00Z">
        <w:r w:rsidRPr="00102B80">
          <w:rPr>
            <w:rFonts w:eastAsia="SimSun"/>
          </w:rPr>
          <w:t>The present document aims to address the security aspects of Multi-Access, focusing on DualSteer devices and ATSSS Phase 4 (ATSSS Ph-4) enhancements, as identified in the FS_MASSS study in TR 23.700-54 [</w:t>
        </w:r>
        <w:del w:id="150" w:author="S3-241577" w:date="2024-04-21T11:00:00Z">
          <w:r w:rsidRPr="00102B80" w:rsidDel="00940C60">
            <w:rPr>
              <w:rFonts w:eastAsia="SimSun"/>
            </w:rPr>
            <w:delText>XX</w:delText>
          </w:r>
        </w:del>
      </w:ins>
      <w:ins w:id="151" w:author="S3-241577" w:date="2024-04-21T11:00:00Z">
        <w:r w:rsidR="00940C60">
          <w:rPr>
            <w:rFonts w:eastAsia="SimSun"/>
          </w:rPr>
          <w:t>2</w:t>
        </w:r>
      </w:ins>
      <w:ins w:id="152" w:author="S3-241590" w:date="2024-04-21T10:37:00Z">
        <w:r w:rsidRPr="00102B80">
          <w:rPr>
            <w:rFonts w:eastAsia="SimSun"/>
          </w:rPr>
          <w:t>].</w:t>
        </w:r>
      </w:ins>
    </w:p>
    <w:p w14:paraId="7B62D3F4" w14:textId="77777777" w:rsidR="00102B80" w:rsidRPr="00102B80" w:rsidRDefault="00102B80" w:rsidP="00102B80">
      <w:pPr>
        <w:rPr>
          <w:ins w:id="153" w:author="S3-241590" w:date="2024-04-21T10:37:00Z"/>
          <w:rFonts w:eastAsia="SimSun"/>
        </w:rPr>
      </w:pPr>
      <w:ins w:id="154" w:author="S3-241590" w:date="2024-04-21T10:37:00Z">
        <w:r w:rsidRPr="00102B80">
          <w:rPr>
            <w:rFonts w:eastAsia="SimSun"/>
          </w:rPr>
          <w:t>The scope of this study includes the following key areas:</w:t>
        </w:r>
      </w:ins>
    </w:p>
    <w:p w14:paraId="196A1F6B" w14:textId="77777777" w:rsidR="00102B80" w:rsidRPr="00102B80" w:rsidRDefault="00102B80" w:rsidP="00102B80">
      <w:pPr>
        <w:ind w:left="568" w:hanging="284"/>
        <w:rPr>
          <w:ins w:id="155" w:author="S3-241590" w:date="2024-04-21T10:37:00Z"/>
          <w:rFonts w:eastAsia="SimSun"/>
        </w:rPr>
      </w:pPr>
      <w:ins w:id="156" w:author="S3-241590" w:date="2024-04-21T10:37:00Z">
        <w:r w:rsidRPr="00102B80">
          <w:rPr>
            <w:rFonts w:eastAsia="SimSun"/>
          </w:rPr>
          <w:t>-</w:t>
        </w:r>
        <w:r w:rsidRPr="00102B80">
          <w:rPr>
            <w:rFonts w:eastAsia="SimSun"/>
          </w:rPr>
          <w:tab/>
          <w:t>Examine the security implications of a simplified architecture over non-3GPP access, where non-3GPP access does not rely on the current TNGF/N3IWF architecture. This involves assessing:</w:t>
        </w:r>
      </w:ins>
    </w:p>
    <w:p w14:paraId="17441561" w14:textId="77777777" w:rsidR="00102B80" w:rsidRPr="00102B80" w:rsidRDefault="00102B80" w:rsidP="00102B80">
      <w:pPr>
        <w:ind w:left="851" w:hanging="284"/>
        <w:rPr>
          <w:ins w:id="157" w:author="S3-241590" w:date="2024-04-21T10:37:00Z"/>
          <w:rFonts w:eastAsia="SimSun"/>
        </w:rPr>
      </w:pPr>
      <w:ins w:id="158" w:author="S3-241590" w:date="2024-04-21T10:37:00Z">
        <w:r w:rsidRPr="00102B80">
          <w:rPr>
            <w:rFonts w:eastAsia="SimSun"/>
          </w:rPr>
          <w:t>-</w:t>
        </w:r>
        <w:r w:rsidRPr="00102B80">
          <w:rPr>
            <w:rFonts w:eastAsia="SimSun"/>
          </w:rPr>
          <w:tab/>
          <w:t>Whether to keep NAS security context on non-3GPP access.</w:t>
        </w:r>
      </w:ins>
    </w:p>
    <w:p w14:paraId="29F4E4FC" w14:textId="77777777" w:rsidR="00102B80" w:rsidRPr="00102B80" w:rsidRDefault="00102B80" w:rsidP="00102B80">
      <w:pPr>
        <w:ind w:left="851" w:hanging="284"/>
        <w:rPr>
          <w:ins w:id="159" w:author="S3-241590" w:date="2024-04-21T10:37:00Z"/>
          <w:rFonts w:eastAsia="SimSun"/>
        </w:rPr>
      </w:pPr>
      <w:ins w:id="160" w:author="S3-241590" w:date="2024-04-21T10:37:00Z">
        <w:r w:rsidRPr="00102B80">
          <w:rPr>
            <w:rFonts w:eastAsia="SimSun"/>
          </w:rPr>
          <w:t>-</w:t>
        </w:r>
        <w:r w:rsidRPr="00102B80">
          <w:rPr>
            <w:rFonts w:eastAsia="SimSun"/>
          </w:rPr>
          <w:tab/>
          <w:t>Whether to keep IPsec on the user plane and/or control plane of non-3GPP access.</w:t>
        </w:r>
      </w:ins>
    </w:p>
    <w:p w14:paraId="33015A9C" w14:textId="77777777" w:rsidR="00102B80" w:rsidRPr="00102B80" w:rsidRDefault="00102B80" w:rsidP="00102B80">
      <w:pPr>
        <w:ind w:left="851" w:hanging="284"/>
        <w:rPr>
          <w:ins w:id="161" w:author="S3-241590" w:date="2024-04-21T10:37:00Z"/>
          <w:rFonts w:eastAsia="SimSun"/>
        </w:rPr>
      </w:pPr>
      <w:ins w:id="162" w:author="S3-241590" w:date="2024-04-21T10:37:00Z">
        <w:r w:rsidRPr="00102B80">
          <w:rPr>
            <w:rFonts w:eastAsia="SimSun"/>
          </w:rPr>
          <w:t>-</w:t>
        </w:r>
        <w:r w:rsidRPr="00102B80">
          <w:rPr>
            <w:rFonts w:eastAsia="SimSun"/>
          </w:rPr>
          <w:tab/>
          <w:t>Whether new security mechanisms are to be considered in UE procedures, particularly regarding registration and connectivity to the 5G system in the context of ATSSS between 3GPP and non-3GPP access without 5G NAS.</w:t>
        </w:r>
      </w:ins>
    </w:p>
    <w:p w14:paraId="55FDDBF3" w14:textId="77777777" w:rsidR="00102B80" w:rsidRPr="00102B80" w:rsidRDefault="00102B80" w:rsidP="00102B80">
      <w:pPr>
        <w:ind w:left="568" w:hanging="284"/>
        <w:rPr>
          <w:ins w:id="163" w:author="S3-241590" w:date="2024-04-21T10:37:00Z"/>
          <w:rFonts w:eastAsia="SimSun"/>
        </w:rPr>
      </w:pPr>
    </w:p>
    <w:p w14:paraId="06EBEBD9" w14:textId="241F71F1" w:rsidR="00102B80" w:rsidRPr="00102B80" w:rsidRDefault="00102B80" w:rsidP="00102B80">
      <w:pPr>
        <w:rPr>
          <w:ins w:id="164" w:author="S3-241590" w:date="2024-04-21T10:37:00Z"/>
          <w:rFonts w:eastAsia="SimSun"/>
        </w:rPr>
      </w:pPr>
      <w:ins w:id="165" w:author="S3-241590" w:date="2024-04-21T10:37:00Z">
        <w:r w:rsidRPr="00102B80">
          <w:rPr>
            <w:rFonts w:eastAsia="SimSun"/>
          </w:rPr>
          <w:t>The study will leverage insights from the requirements and architectural considerations outlined in the FS_MASSS study in TR 23.700-54 [</w:t>
        </w:r>
        <w:del w:id="166" w:author="S3-241577" w:date="2024-04-21T11:00:00Z">
          <w:r w:rsidRPr="00102B80" w:rsidDel="00940C60">
            <w:rPr>
              <w:rFonts w:eastAsia="SimSun"/>
            </w:rPr>
            <w:delText>XX</w:delText>
          </w:r>
        </w:del>
      </w:ins>
      <w:ins w:id="167" w:author="S3-241577" w:date="2024-04-21T11:00:00Z">
        <w:r w:rsidR="00940C60">
          <w:rPr>
            <w:rFonts w:eastAsia="SimSun"/>
          </w:rPr>
          <w:t>2</w:t>
        </w:r>
      </w:ins>
      <w:ins w:id="168" w:author="S3-241590" w:date="2024-04-21T10:37:00Z">
        <w:r w:rsidRPr="00102B80">
          <w:rPr>
            <w:rFonts w:eastAsia="SimSun"/>
          </w:rPr>
          <w:t>].</w:t>
        </w:r>
      </w:ins>
    </w:p>
    <w:p w14:paraId="46507283" w14:textId="554DF2D3" w:rsidR="000114BE" w:rsidRPr="000114BE" w:rsidDel="00102B80" w:rsidRDefault="000114BE" w:rsidP="000114BE">
      <w:pPr>
        <w:keepLines/>
        <w:ind w:left="1135" w:hanging="851"/>
        <w:rPr>
          <w:del w:id="169" w:author="S3-241590" w:date="2024-04-21T10:37:00Z"/>
          <w:rFonts w:eastAsia="SimSun"/>
          <w:color w:val="FF0000"/>
        </w:rPr>
      </w:pPr>
      <w:del w:id="170" w:author="S3-241590" w:date="2024-04-21T10:37:00Z">
        <w:r w:rsidRPr="000114BE" w:rsidDel="00102B80">
          <w:rPr>
            <w:color w:val="FF0000"/>
          </w:rPr>
          <w:delText xml:space="preserve">Editor’s Note: This clause contains scope for the study. </w:delText>
        </w:r>
        <w:bookmarkEnd w:id="148"/>
      </w:del>
    </w:p>
    <w:p w14:paraId="1745E2BC" w14:textId="2A6976F3" w:rsidR="000114BE" w:rsidRPr="000114BE" w:rsidRDefault="000114BE" w:rsidP="000114BE">
      <w:pPr>
        <w:rPr>
          <w:rFonts w:eastAsia="SimSun"/>
        </w:rPr>
      </w:pPr>
      <w:del w:id="171" w:author="S3-241590" w:date="2024-04-21T10:37:00Z">
        <w:r w:rsidRPr="000114BE" w:rsidDel="00102B80">
          <w:rPr>
            <w:rFonts w:eastAsia="SimSun"/>
          </w:rPr>
          <w:delText>The present document …</w:delText>
        </w:r>
      </w:del>
    </w:p>
    <w:p w14:paraId="6F180349" w14:textId="77777777" w:rsidR="000114BE" w:rsidRPr="000114BE" w:rsidRDefault="000114BE">
      <w:pPr>
        <w:pStyle w:val="Heading1"/>
        <w:rPr>
          <w:rFonts w:eastAsia="SimSun"/>
        </w:rPr>
        <w:pPrChange w:id="172" w:author="Editor" w:date="2024-04-21T11:31:00Z">
          <w:pPr>
            <w:keepNext/>
            <w:keepLines/>
            <w:pBdr>
              <w:top w:val="single" w:sz="12" w:space="3" w:color="auto"/>
            </w:pBdr>
            <w:spacing w:before="240"/>
            <w:ind w:left="1134" w:hanging="1134"/>
            <w:outlineLvl w:val="0"/>
          </w:pPr>
        </w:pPrChange>
      </w:pPr>
      <w:bookmarkStart w:id="173" w:name="references"/>
      <w:bookmarkStart w:id="174" w:name="_Toc164591825"/>
      <w:bookmarkEnd w:id="173"/>
      <w:r w:rsidRPr="000114BE">
        <w:rPr>
          <w:rFonts w:eastAsia="SimSun"/>
        </w:rPr>
        <w:t>2</w:t>
      </w:r>
      <w:r w:rsidRPr="000114BE">
        <w:rPr>
          <w:rFonts w:eastAsia="SimSun"/>
        </w:rPr>
        <w:tab/>
        <w:t>References</w:t>
      </w:r>
      <w:bookmarkEnd w:id="174"/>
    </w:p>
    <w:p w14:paraId="0743022E" w14:textId="77777777" w:rsidR="000114BE" w:rsidRPr="000114BE" w:rsidRDefault="000114BE" w:rsidP="000114BE">
      <w:pPr>
        <w:rPr>
          <w:rFonts w:eastAsia="SimSun"/>
        </w:rPr>
      </w:pPr>
      <w:r w:rsidRPr="000114BE">
        <w:rPr>
          <w:rFonts w:eastAsia="SimSun"/>
        </w:rPr>
        <w:t>The following documents contain provisions which, through reference in this text, constitute provisions of the present document.</w:t>
      </w:r>
    </w:p>
    <w:p w14:paraId="30B75F86"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References are either specific (identified by date of publication, edition number, version number, etc.) or non</w:t>
      </w:r>
      <w:r w:rsidRPr="000114BE">
        <w:rPr>
          <w:rFonts w:eastAsia="SimSun"/>
        </w:rPr>
        <w:noBreakHyphen/>
        <w:t>specific.</w:t>
      </w:r>
    </w:p>
    <w:p w14:paraId="05D87618"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specific reference, subsequent revisions do not apply.</w:t>
      </w:r>
    </w:p>
    <w:p w14:paraId="5C372519"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non-specific reference, the latest version applies. In the case of a reference to a 3GPP document (including a GSM document), a non-specific reference implicitly refers to the latest version of that document</w:t>
      </w:r>
      <w:r w:rsidRPr="000114BE">
        <w:rPr>
          <w:rFonts w:eastAsia="SimSun"/>
          <w:i/>
        </w:rPr>
        <w:t xml:space="preserve"> in the same Release as the present document</w:t>
      </w:r>
      <w:r w:rsidRPr="000114BE">
        <w:rPr>
          <w:rFonts w:eastAsia="SimSun"/>
        </w:rPr>
        <w:t>.</w:t>
      </w:r>
    </w:p>
    <w:p w14:paraId="4A971AA1" w14:textId="77777777" w:rsidR="000114BE" w:rsidRDefault="000114BE" w:rsidP="000114BE">
      <w:pPr>
        <w:keepLines/>
        <w:ind w:left="1702" w:hanging="1418"/>
        <w:rPr>
          <w:ins w:id="175" w:author="S3-241590" w:date="2024-04-21T10:37:00Z"/>
          <w:rFonts w:eastAsia="SimSun"/>
        </w:rPr>
      </w:pPr>
      <w:r w:rsidRPr="000114BE">
        <w:rPr>
          <w:rFonts w:eastAsia="SimSun"/>
        </w:rPr>
        <w:t>[1]</w:t>
      </w:r>
      <w:r w:rsidRPr="000114BE">
        <w:rPr>
          <w:rFonts w:eastAsia="SimSun"/>
        </w:rPr>
        <w:tab/>
        <w:t>3GPP TR 21.905: "Vocabulary for 3GPP Specifications".</w:t>
      </w:r>
    </w:p>
    <w:p w14:paraId="4789CFF8" w14:textId="134E663B" w:rsidR="00EF48D2" w:rsidRDefault="00EF48D2" w:rsidP="000114BE">
      <w:pPr>
        <w:keepLines/>
        <w:ind w:left="1702" w:hanging="1418"/>
        <w:rPr>
          <w:ins w:id="176" w:author="S3-241577" w:date="2024-04-21T10:57:00Z"/>
          <w:rFonts w:eastAsia="SimSun"/>
        </w:rPr>
      </w:pPr>
      <w:ins w:id="177" w:author="S3-241590" w:date="2024-04-21T10:38:00Z">
        <w:r w:rsidRPr="00EF48D2">
          <w:rPr>
            <w:rFonts w:eastAsia="SimSun"/>
          </w:rPr>
          <w:t>[</w:t>
        </w:r>
        <w:del w:id="178" w:author="S3-241577" w:date="2024-04-21T10:59:00Z">
          <w:r w:rsidRPr="00EF48D2" w:rsidDel="00FC1FE0">
            <w:rPr>
              <w:rFonts w:eastAsia="SimSun"/>
            </w:rPr>
            <w:delText>XX</w:delText>
          </w:r>
        </w:del>
      </w:ins>
      <w:ins w:id="179" w:author="S3-241577" w:date="2024-04-21T10:59:00Z">
        <w:r w:rsidR="00FC1FE0">
          <w:rPr>
            <w:rFonts w:eastAsia="SimSun"/>
          </w:rPr>
          <w:t>2</w:t>
        </w:r>
      </w:ins>
      <w:ins w:id="180" w:author="S3-241590" w:date="2024-04-21T10:38:00Z">
        <w:r w:rsidRPr="00EF48D2">
          <w:rPr>
            <w:rFonts w:eastAsia="SimSun"/>
          </w:rPr>
          <w:t>]</w:t>
        </w:r>
        <w:r w:rsidRPr="00EF48D2">
          <w:rPr>
            <w:rFonts w:eastAsia="SimSun"/>
          </w:rPr>
          <w:tab/>
          <w:t>3GPP TR 23.700-54 "Study on Multi-Access (DualSteer and ATSSS_Ph4)".</w:t>
        </w:r>
      </w:ins>
    </w:p>
    <w:p w14:paraId="7B8A2EA3" w14:textId="2D31199E" w:rsidR="003D3B22" w:rsidRDefault="003D3B22" w:rsidP="003D3B22">
      <w:pPr>
        <w:pStyle w:val="EX"/>
        <w:ind w:left="0" w:firstLine="284"/>
        <w:rPr>
          <w:ins w:id="181" w:author="S3-241577" w:date="2024-04-21T10:57:00Z"/>
          <w:lang w:eastAsia="zh-CN"/>
        </w:rPr>
      </w:pPr>
      <w:ins w:id="182" w:author="S3-241577" w:date="2024-04-21T10:57:00Z">
        <w:r>
          <w:rPr>
            <w:lang w:eastAsia="zh-CN"/>
          </w:rPr>
          <w:t>[</w:t>
        </w:r>
      </w:ins>
      <w:ins w:id="183" w:author="S3-241577" w:date="2024-04-21T10:59:00Z">
        <w:r w:rsidR="00FC1FE0">
          <w:rPr>
            <w:lang w:eastAsia="zh-CN"/>
          </w:rPr>
          <w:t>3</w:t>
        </w:r>
      </w:ins>
      <w:ins w:id="184" w:author="S3-241577" w:date="2024-04-21T10:57:00Z">
        <w:r>
          <w:rPr>
            <w:lang w:eastAsia="zh-CN"/>
          </w:rPr>
          <w:t>]</w:t>
        </w:r>
      </w:ins>
      <w:ins w:id="185" w:author="S3-241577" w:date="2024-04-21T11:00:00Z">
        <w:r w:rsidR="00FC1FE0">
          <w:rPr>
            <w:lang w:eastAsia="zh-CN"/>
          </w:rPr>
          <w:tab/>
        </w:r>
        <w:r w:rsidR="00FC1FE0">
          <w:rPr>
            <w:lang w:eastAsia="zh-CN"/>
          </w:rPr>
          <w:tab/>
          <w:t xml:space="preserve">    </w:t>
        </w:r>
      </w:ins>
      <w:ins w:id="186" w:author="S3-241577" w:date="2024-04-21T10:58:00Z">
        <w:r w:rsidR="003E71B5">
          <w:rPr>
            <w:lang w:eastAsia="zh-CN"/>
          </w:rPr>
          <w:t xml:space="preserve"> </w:t>
        </w:r>
      </w:ins>
      <w:ins w:id="187" w:author="S3-241577" w:date="2024-04-21T10:57:00Z">
        <w:r>
          <w:rPr>
            <w:lang w:eastAsia="zh-CN"/>
          </w:rPr>
          <w:t>3GPP TS 33.501: " Security architecture and procedures for 5G system"</w:t>
        </w:r>
      </w:ins>
    </w:p>
    <w:p w14:paraId="254B2326" w14:textId="31CD5385" w:rsidR="003D3B22" w:rsidRPr="000114BE" w:rsidRDefault="00ED6469" w:rsidP="000114BE">
      <w:pPr>
        <w:keepLines/>
        <w:ind w:left="1702" w:hanging="1418"/>
        <w:rPr>
          <w:rFonts w:eastAsia="SimSun"/>
        </w:rPr>
      </w:pPr>
      <w:ins w:id="188" w:author="S3-241366" w:date="2024-04-21T11:22:00Z">
        <w:r>
          <w:rPr>
            <w:rFonts w:eastAsia="SimSun"/>
          </w:rPr>
          <w:t>[4]</w:t>
        </w:r>
        <w:r>
          <w:rPr>
            <w:rFonts w:eastAsia="SimSun"/>
          </w:rPr>
          <w:tab/>
        </w:r>
      </w:ins>
      <w:ins w:id="189" w:author="S3-241366" w:date="2024-04-21T11:23:00Z">
        <w:r>
          <w:rPr>
            <w:lang w:eastAsia="zh-CN"/>
          </w:rPr>
          <w:t>3GPP TS 23.501: "System architecture for the 5G System (5GS) "</w:t>
        </w:r>
      </w:ins>
    </w:p>
    <w:p w14:paraId="21E57792" w14:textId="77777777" w:rsidR="000114BE" w:rsidRPr="000114BE" w:rsidRDefault="000114BE" w:rsidP="000114BE">
      <w:pPr>
        <w:keepLines/>
        <w:ind w:left="1702" w:hanging="1418"/>
        <w:rPr>
          <w:rFonts w:eastAsia="SimSun"/>
        </w:rPr>
      </w:pPr>
      <w:r w:rsidRPr="000114BE">
        <w:rPr>
          <w:rFonts w:eastAsia="SimSun"/>
        </w:rPr>
        <w:t>…</w:t>
      </w:r>
    </w:p>
    <w:p w14:paraId="7B28D0C9" w14:textId="77777777" w:rsidR="000114BE" w:rsidRPr="000114BE" w:rsidRDefault="000114BE" w:rsidP="000114BE">
      <w:pPr>
        <w:keepLines/>
        <w:ind w:left="1702" w:hanging="1418"/>
        <w:rPr>
          <w:rFonts w:eastAsia="SimSun"/>
        </w:rPr>
      </w:pPr>
      <w:r w:rsidRPr="000114BE">
        <w:rPr>
          <w:rFonts w:eastAsia="SimSun"/>
        </w:rPr>
        <w:t>[x]</w:t>
      </w:r>
      <w:r w:rsidRPr="000114BE">
        <w:rPr>
          <w:rFonts w:eastAsia="SimSun"/>
        </w:rPr>
        <w:tab/>
        <w:t>&lt;doctype&gt; &lt;#&gt;[ ([up to and including]{yyyy[-mm]|V&lt;a[.b[.c]]&gt;}[onwards])]: "&lt;Title&gt;".</w:t>
      </w:r>
    </w:p>
    <w:p w14:paraId="67DEAA6D" w14:textId="77777777" w:rsidR="000114BE" w:rsidRPr="000114BE" w:rsidRDefault="000114BE" w:rsidP="000114BE">
      <w:pPr>
        <w:keepNext/>
        <w:keepLines/>
        <w:pBdr>
          <w:top w:val="single" w:sz="12" w:space="3" w:color="auto"/>
        </w:pBdr>
        <w:spacing w:before="240"/>
        <w:ind w:left="1134" w:hanging="1134"/>
        <w:outlineLvl w:val="0"/>
        <w:rPr>
          <w:rFonts w:ascii="Arial" w:eastAsia="SimSun" w:hAnsi="Arial"/>
          <w:sz w:val="36"/>
        </w:rPr>
      </w:pPr>
      <w:bookmarkStart w:id="190" w:name="definitions"/>
      <w:bookmarkEnd w:id="190"/>
      <w:r w:rsidRPr="000114BE">
        <w:rPr>
          <w:rFonts w:ascii="Arial" w:eastAsia="SimSun" w:hAnsi="Arial"/>
          <w:sz w:val="36"/>
        </w:rPr>
        <w:lastRenderedPageBreak/>
        <w:t>3</w:t>
      </w:r>
      <w:r w:rsidRPr="000114BE">
        <w:rPr>
          <w:rFonts w:ascii="Arial" w:eastAsia="SimSun" w:hAnsi="Arial"/>
          <w:sz w:val="36"/>
        </w:rPr>
        <w:tab/>
        <w:t xml:space="preserve">Definitions of </w:t>
      </w:r>
      <w:r w:rsidRPr="004D6E50">
        <w:rPr>
          <w:rStyle w:val="Heading1Char"/>
          <w:rFonts w:eastAsia="SimSun"/>
          <w:rPrChange w:id="191" w:author="Editor" w:date="2024-04-21T11:31:00Z">
            <w:rPr>
              <w:rFonts w:ascii="Arial" w:eastAsia="SimSun" w:hAnsi="Arial"/>
              <w:sz w:val="36"/>
            </w:rPr>
          </w:rPrChange>
        </w:rPr>
        <w:t>terms</w:t>
      </w:r>
      <w:r w:rsidRPr="000114BE">
        <w:rPr>
          <w:rFonts w:ascii="Arial" w:eastAsia="SimSun" w:hAnsi="Arial"/>
          <w:sz w:val="36"/>
        </w:rPr>
        <w:t>, symbols and abbreviations</w:t>
      </w:r>
    </w:p>
    <w:p w14:paraId="643CF7BB"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3.1</w:t>
      </w:r>
      <w:r w:rsidRPr="000114BE">
        <w:rPr>
          <w:rFonts w:ascii="Arial" w:eastAsia="SimSun" w:hAnsi="Arial"/>
          <w:sz w:val="32"/>
        </w:rPr>
        <w:tab/>
      </w:r>
      <w:r w:rsidRPr="00FF0057">
        <w:rPr>
          <w:rStyle w:val="Heading2Char"/>
          <w:rFonts w:eastAsia="SimSun"/>
          <w:rPrChange w:id="192" w:author="Editor" w:date="2024-04-21T11:31:00Z">
            <w:rPr>
              <w:rFonts w:ascii="Arial" w:eastAsia="SimSun" w:hAnsi="Arial"/>
              <w:sz w:val="32"/>
            </w:rPr>
          </w:rPrChange>
        </w:rPr>
        <w:t>Terms</w:t>
      </w:r>
    </w:p>
    <w:p w14:paraId="11F89C80" w14:textId="77777777" w:rsidR="000114BE" w:rsidRPr="000114BE" w:rsidRDefault="000114BE" w:rsidP="000114BE">
      <w:pPr>
        <w:rPr>
          <w:rFonts w:eastAsia="SimSun"/>
        </w:rPr>
      </w:pPr>
      <w:r w:rsidRPr="000114BE">
        <w:rPr>
          <w:rFonts w:eastAsia="SimSun"/>
        </w:rPr>
        <w:t>For the purposes of the present document, the terms given in 3GPP TR 21.905 [1] and the following apply. A term defined in the present document takes precedence over the definition of the same term, if any, in 3GPP TR 21.905 [1].</w:t>
      </w:r>
    </w:p>
    <w:p w14:paraId="09988CA1" w14:textId="77777777" w:rsidR="000114BE" w:rsidRPr="000114BE" w:rsidRDefault="000114BE" w:rsidP="000114BE">
      <w:pPr>
        <w:rPr>
          <w:rFonts w:eastAsia="SimSun"/>
        </w:rPr>
      </w:pPr>
      <w:r w:rsidRPr="000114BE">
        <w:rPr>
          <w:rFonts w:eastAsia="SimSun"/>
          <w:b/>
        </w:rPr>
        <w:t>example:</w:t>
      </w:r>
      <w:r w:rsidRPr="000114BE">
        <w:rPr>
          <w:rFonts w:eastAsia="SimSun"/>
        </w:rPr>
        <w:t xml:space="preserve"> text used to clarify abstract rules by applying them literally.</w:t>
      </w:r>
    </w:p>
    <w:p w14:paraId="3C57C3D2"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3.2</w:t>
      </w:r>
      <w:r w:rsidRPr="000114BE">
        <w:rPr>
          <w:rFonts w:ascii="Arial" w:eastAsia="SimSun" w:hAnsi="Arial"/>
          <w:sz w:val="32"/>
        </w:rPr>
        <w:tab/>
      </w:r>
      <w:r w:rsidRPr="00FF0057">
        <w:rPr>
          <w:rStyle w:val="Heading2Char"/>
          <w:rFonts w:eastAsia="SimSun"/>
          <w:rPrChange w:id="193" w:author="Editor" w:date="2024-04-21T11:31:00Z">
            <w:rPr>
              <w:rFonts w:ascii="Arial" w:eastAsia="SimSun" w:hAnsi="Arial"/>
              <w:sz w:val="32"/>
            </w:rPr>
          </w:rPrChange>
        </w:rPr>
        <w:t>Symbols</w:t>
      </w:r>
    </w:p>
    <w:p w14:paraId="0E002622" w14:textId="77777777" w:rsidR="000114BE" w:rsidRPr="000114BE" w:rsidRDefault="000114BE" w:rsidP="000114BE">
      <w:pPr>
        <w:keepNext/>
        <w:rPr>
          <w:rFonts w:eastAsia="SimSun"/>
        </w:rPr>
      </w:pPr>
      <w:r w:rsidRPr="000114BE">
        <w:rPr>
          <w:rFonts w:eastAsia="SimSun"/>
        </w:rPr>
        <w:t>For the purposes of the present document, the following symbols apply:</w:t>
      </w:r>
    </w:p>
    <w:p w14:paraId="36C3ADD6" w14:textId="77777777" w:rsidR="000114BE" w:rsidRPr="000114BE" w:rsidRDefault="000114BE" w:rsidP="000114BE">
      <w:pPr>
        <w:keepLines/>
        <w:spacing w:after="0"/>
        <w:ind w:left="1702" w:hanging="1418"/>
        <w:rPr>
          <w:rFonts w:eastAsia="SimSun"/>
        </w:rPr>
      </w:pPr>
      <w:r w:rsidRPr="000114BE">
        <w:rPr>
          <w:rFonts w:eastAsia="SimSun"/>
        </w:rPr>
        <w:t>&lt;symbol&gt;</w:t>
      </w:r>
      <w:r w:rsidRPr="000114BE">
        <w:rPr>
          <w:rFonts w:eastAsia="SimSun"/>
        </w:rPr>
        <w:tab/>
        <w:t>&lt;Explanation&gt;</w:t>
      </w:r>
    </w:p>
    <w:p w14:paraId="0BF0A929" w14:textId="77777777" w:rsidR="000114BE" w:rsidRPr="000114BE" w:rsidRDefault="000114BE" w:rsidP="000114BE">
      <w:pPr>
        <w:keepLines/>
        <w:spacing w:after="0"/>
        <w:ind w:left="1702" w:hanging="1418"/>
        <w:rPr>
          <w:rFonts w:eastAsia="SimSun"/>
        </w:rPr>
      </w:pPr>
    </w:p>
    <w:p w14:paraId="2A964923"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3.3</w:t>
      </w:r>
      <w:r w:rsidRPr="000114BE">
        <w:rPr>
          <w:rFonts w:ascii="Arial" w:eastAsia="SimSun" w:hAnsi="Arial"/>
          <w:sz w:val="32"/>
        </w:rPr>
        <w:tab/>
      </w:r>
      <w:r w:rsidRPr="00FF0057">
        <w:rPr>
          <w:rStyle w:val="Heading2Char"/>
          <w:rFonts w:eastAsia="SimSun"/>
          <w:rPrChange w:id="194" w:author="Editor" w:date="2024-04-21T11:31:00Z">
            <w:rPr>
              <w:rFonts w:ascii="Arial" w:eastAsia="SimSun" w:hAnsi="Arial"/>
              <w:sz w:val="32"/>
            </w:rPr>
          </w:rPrChange>
        </w:rPr>
        <w:t>Abbreviations</w:t>
      </w:r>
    </w:p>
    <w:p w14:paraId="628082E1" w14:textId="77777777" w:rsidR="000114BE" w:rsidRPr="000114BE" w:rsidRDefault="000114BE" w:rsidP="000114BE">
      <w:pPr>
        <w:keepNext/>
        <w:rPr>
          <w:rFonts w:eastAsia="SimSun"/>
        </w:rPr>
      </w:pPr>
      <w:r w:rsidRPr="000114BE">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7729D04B" w14:textId="77777777" w:rsidR="000114BE" w:rsidRPr="000114BE" w:rsidRDefault="000114BE" w:rsidP="000114BE">
      <w:pPr>
        <w:keepLines/>
        <w:spacing w:after="0"/>
        <w:ind w:left="1702" w:hanging="1418"/>
        <w:rPr>
          <w:rFonts w:eastAsia="SimSun"/>
        </w:rPr>
      </w:pPr>
      <w:r w:rsidRPr="000114BE">
        <w:rPr>
          <w:rFonts w:eastAsia="SimSun"/>
        </w:rPr>
        <w:t>&lt;ABBREVIATION&gt;</w:t>
      </w:r>
      <w:r w:rsidRPr="000114BE">
        <w:rPr>
          <w:rFonts w:eastAsia="SimSun"/>
        </w:rPr>
        <w:tab/>
        <w:t>&lt;Expansion&gt;</w:t>
      </w:r>
    </w:p>
    <w:p w14:paraId="1A28D64B" w14:textId="77777777" w:rsidR="000114BE" w:rsidRPr="000114BE" w:rsidRDefault="000114BE" w:rsidP="000114BE">
      <w:pPr>
        <w:keepLines/>
        <w:spacing w:after="0"/>
        <w:ind w:left="1702" w:hanging="1418"/>
        <w:rPr>
          <w:rFonts w:eastAsia="SimSun"/>
        </w:rPr>
      </w:pPr>
    </w:p>
    <w:p w14:paraId="2BB1B744" w14:textId="77777777" w:rsidR="000114BE" w:rsidRPr="000114BE" w:rsidRDefault="000114BE" w:rsidP="000114BE">
      <w:pPr>
        <w:keepLines/>
        <w:ind w:left="1135" w:hanging="851"/>
        <w:rPr>
          <w:color w:val="FF0000"/>
        </w:rPr>
      </w:pPr>
      <w:bookmarkStart w:id="195" w:name="clause4"/>
      <w:bookmarkEnd w:id="195"/>
      <w:r w:rsidRPr="000114BE">
        <w:rPr>
          <w:color w:val="FF0000"/>
        </w:rPr>
        <w:t xml:space="preserve">clause includes the </w:t>
      </w:r>
      <w:r w:rsidRPr="000114BE">
        <w:rPr>
          <w:color w:val="FF0000"/>
          <w:lang w:eastAsia="zh-CN"/>
        </w:rPr>
        <w:t>overview</w:t>
      </w:r>
      <w:r w:rsidRPr="000114BE">
        <w:rPr>
          <w:color w:val="FF0000"/>
        </w:rPr>
        <w:t xml:space="preserve"> applicable for the study. </w:t>
      </w:r>
    </w:p>
    <w:p w14:paraId="5BD07222" w14:textId="77777777" w:rsidR="000114BE" w:rsidRPr="000114BE" w:rsidRDefault="000114BE">
      <w:pPr>
        <w:pStyle w:val="Heading1"/>
        <w:rPr>
          <w:rFonts w:eastAsia="SimSun"/>
        </w:rPr>
        <w:pPrChange w:id="196" w:author="Editor" w:date="2024-04-21T11:32:00Z">
          <w:pPr>
            <w:keepNext/>
            <w:keepLines/>
            <w:pBdr>
              <w:top w:val="single" w:sz="12" w:space="3" w:color="auto"/>
            </w:pBdr>
            <w:spacing w:before="240"/>
            <w:ind w:left="1134" w:hanging="1134"/>
            <w:outlineLvl w:val="0"/>
          </w:pPr>
        </w:pPrChange>
      </w:pPr>
      <w:bookmarkStart w:id="197" w:name="_Toc159226032"/>
      <w:bookmarkStart w:id="198" w:name="_Toc164591826"/>
      <w:bookmarkStart w:id="199" w:name="_Toc106618430"/>
      <w:r w:rsidRPr="000114BE">
        <w:rPr>
          <w:rFonts w:eastAsia="SimSun"/>
        </w:rPr>
        <w:t>4</w:t>
      </w:r>
      <w:r w:rsidRPr="000114BE">
        <w:rPr>
          <w:rFonts w:eastAsia="SimSun"/>
        </w:rPr>
        <w:tab/>
      </w:r>
      <w:r w:rsidRPr="000114BE">
        <w:rPr>
          <w:rFonts w:eastAsia="SimSun"/>
          <w:lang w:eastAsia="zh-CN"/>
        </w:rPr>
        <w:t>Security assumptions</w:t>
      </w:r>
      <w:bookmarkEnd w:id="197"/>
      <w:bookmarkEnd w:id="198"/>
    </w:p>
    <w:p w14:paraId="66B778A9" w14:textId="77777777" w:rsidR="000114BE" w:rsidRPr="000114BE" w:rsidRDefault="000114BE" w:rsidP="000114BE">
      <w:pPr>
        <w:keepLines/>
        <w:ind w:left="1135" w:hanging="851"/>
        <w:rPr>
          <w:rFonts w:eastAsia="SimSun"/>
          <w:color w:val="FF0000"/>
        </w:rPr>
      </w:pPr>
      <w:r w:rsidRPr="000114BE">
        <w:rPr>
          <w:color w:val="FF0000"/>
        </w:rPr>
        <w:t xml:space="preserve">Editor’s Note: This clause includes the </w:t>
      </w:r>
      <w:r w:rsidRPr="000114BE">
        <w:rPr>
          <w:color w:val="FF0000"/>
          <w:lang w:eastAsia="zh-CN"/>
        </w:rPr>
        <w:t>security assumptions</w:t>
      </w:r>
      <w:r w:rsidRPr="000114BE">
        <w:rPr>
          <w:color w:val="FF0000"/>
        </w:rPr>
        <w:t xml:space="preserve"> for the study. </w:t>
      </w:r>
    </w:p>
    <w:p w14:paraId="279CE455" w14:textId="77777777" w:rsidR="000114BE" w:rsidRPr="000114BE" w:rsidRDefault="000114BE">
      <w:pPr>
        <w:pStyle w:val="Heading1"/>
        <w:rPr>
          <w:rFonts w:eastAsia="SimSun"/>
        </w:rPr>
        <w:pPrChange w:id="200" w:author="Editor" w:date="2024-04-21T11:32:00Z">
          <w:pPr>
            <w:keepNext/>
            <w:keepLines/>
            <w:pBdr>
              <w:top w:val="single" w:sz="12" w:space="3" w:color="auto"/>
            </w:pBdr>
            <w:spacing w:before="240"/>
            <w:ind w:left="1134" w:hanging="1134"/>
            <w:outlineLvl w:val="0"/>
          </w:pPr>
        </w:pPrChange>
      </w:pPr>
      <w:bookmarkStart w:id="201" w:name="_Toc159226033"/>
      <w:bookmarkStart w:id="202" w:name="_Toc164591827"/>
      <w:r w:rsidRPr="000114BE">
        <w:rPr>
          <w:rFonts w:eastAsia="SimSun"/>
        </w:rPr>
        <w:t>5</w:t>
      </w:r>
      <w:r w:rsidRPr="000114BE">
        <w:rPr>
          <w:rFonts w:eastAsia="SimSun"/>
        </w:rPr>
        <w:tab/>
        <w:t>Key issues</w:t>
      </w:r>
      <w:bookmarkEnd w:id="199"/>
      <w:bookmarkEnd w:id="201"/>
      <w:bookmarkEnd w:id="202"/>
    </w:p>
    <w:p w14:paraId="48F04ACC" w14:textId="77777777" w:rsidR="000114BE" w:rsidRPr="000114BE" w:rsidRDefault="000114BE" w:rsidP="000114BE">
      <w:pPr>
        <w:keepLines/>
        <w:ind w:left="1135" w:hanging="851"/>
        <w:rPr>
          <w:rFonts w:eastAsia="SimSun"/>
          <w:color w:val="FF0000"/>
        </w:rPr>
      </w:pPr>
      <w:r w:rsidRPr="000114BE">
        <w:rPr>
          <w:color w:val="FF0000"/>
        </w:rPr>
        <w:t>Editor’s Note: This clause contains all the key issues identified during the study.</w:t>
      </w:r>
    </w:p>
    <w:p w14:paraId="1DAD7C10" w14:textId="13B6AF08" w:rsidR="00896063" w:rsidRPr="00896063" w:rsidRDefault="00896063">
      <w:pPr>
        <w:pStyle w:val="Heading2"/>
        <w:rPr>
          <w:ins w:id="203" w:author="S3-241577" w:date="2024-04-21T10:58:00Z"/>
          <w:rFonts w:eastAsia="SimSun"/>
        </w:rPr>
        <w:pPrChange w:id="204" w:author="Editor" w:date="2024-04-21T11:32:00Z">
          <w:pPr>
            <w:keepNext/>
            <w:keepLines/>
            <w:spacing w:before="180"/>
            <w:ind w:left="1134" w:hanging="1134"/>
            <w:outlineLvl w:val="1"/>
          </w:pPr>
        </w:pPrChange>
      </w:pPr>
      <w:bookmarkStart w:id="205" w:name="_Toc160205805"/>
      <w:bookmarkStart w:id="206" w:name="_Toc164591828"/>
      <w:bookmarkStart w:id="207" w:name="_Toc106618431"/>
      <w:bookmarkStart w:id="208" w:name="_Toc56501565"/>
      <w:bookmarkStart w:id="209" w:name="_Toc49376112"/>
      <w:bookmarkStart w:id="210" w:name="_Toc513475447"/>
      <w:bookmarkStart w:id="211" w:name="_Toc95076612"/>
      <w:bookmarkStart w:id="212" w:name="_Toc48930863"/>
      <w:bookmarkStart w:id="213" w:name="_Toc159226034"/>
      <w:ins w:id="214" w:author="S3-241577" w:date="2024-04-21T10:59:00Z">
        <w:r>
          <w:rPr>
            <w:rFonts w:eastAsia="SimSun"/>
          </w:rPr>
          <w:t>5.1</w:t>
        </w:r>
      </w:ins>
      <w:ins w:id="215" w:author="S3-241577" w:date="2024-04-21T10:58:00Z">
        <w:r w:rsidRPr="00896063">
          <w:rPr>
            <w:rFonts w:eastAsia="SimSun"/>
          </w:rPr>
          <w:tab/>
          <w:t>Key Issue #</w:t>
        </w:r>
      </w:ins>
      <w:ins w:id="216" w:author="Editor" w:date="2024-04-21T12:11:00Z">
        <w:r w:rsidR="00BA289A">
          <w:rPr>
            <w:rFonts w:eastAsia="SimSun"/>
          </w:rPr>
          <w:t>1</w:t>
        </w:r>
      </w:ins>
      <w:ins w:id="217" w:author="S3-241577" w:date="2024-04-21T10:58:00Z">
        <w:del w:id="218" w:author="Editor" w:date="2024-04-21T12:11:00Z">
          <w:r w:rsidRPr="00896063" w:rsidDel="00BA289A">
            <w:rPr>
              <w:rFonts w:eastAsia="SimSun"/>
            </w:rPr>
            <w:delText>Y</w:delText>
          </w:r>
        </w:del>
        <w:r w:rsidRPr="00896063">
          <w:rPr>
            <w:rFonts w:eastAsia="SimSun"/>
          </w:rPr>
          <w:t xml:space="preserve">: </w:t>
        </w:r>
        <w:bookmarkEnd w:id="205"/>
        <w:r w:rsidRPr="00896063">
          <w:rPr>
            <w:rFonts w:eastAsia="SimSun"/>
          </w:rPr>
          <w:t>Authentication of UE in ATSSS over Non-Integrated Non-3GPP Access</w:t>
        </w:r>
        <w:bookmarkEnd w:id="206"/>
        <w:r w:rsidRPr="00896063">
          <w:rPr>
            <w:rFonts w:eastAsia="SimSun"/>
          </w:rPr>
          <w:t xml:space="preserve"> </w:t>
        </w:r>
      </w:ins>
    </w:p>
    <w:p w14:paraId="237D261D" w14:textId="48FE0B18" w:rsidR="00896063" w:rsidRPr="00896063" w:rsidRDefault="00896063">
      <w:pPr>
        <w:pStyle w:val="Heading3"/>
        <w:rPr>
          <w:ins w:id="219" w:author="S3-241577" w:date="2024-04-21T10:58:00Z"/>
          <w:rFonts w:eastAsia="SimSun"/>
        </w:rPr>
        <w:pPrChange w:id="220" w:author="Editor" w:date="2024-04-21T11:32:00Z">
          <w:pPr>
            <w:keepNext/>
            <w:keepLines/>
            <w:spacing w:before="120"/>
            <w:ind w:left="1134" w:hanging="1134"/>
            <w:outlineLvl w:val="2"/>
          </w:pPr>
        </w:pPrChange>
      </w:pPr>
      <w:bookmarkStart w:id="221" w:name="_Toc160205806"/>
      <w:bookmarkStart w:id="222" w:name="_Toc164591829"/>
      <w:ins w:id="223" w:author="S3-241577" w:date="2024-04-21T10:59:00Z">
        <w:r>
          <w:rPr>
            <w:rFonts w:eastAsia="SimSun"/>
          </w:rPr>
          <w:t>5.1</w:t>
        </w:r>
      </w:ins>
      <w:ins w:id="224" w:author="S3-241577" w:date="2024-04-21T10:58:00Z">
        <w:r w:rsidRPr="00896063">
          <w:rPr>
            <w:rFonts w:eastAsia="SimSun"/>
          </w:rPr>
          <w:t>.1</w:t>
        </w:r>
        <w:r w:rsidRPr="00896063">
          <w:rPr>
            <w:rFonts w:eastAsia="SimSun"/>
          </w:rPr>
          <w:tab/>
        </w:r>
        <w:bookmarkEnd w:id="221"/>
        <w:r w:rsidRPr="00896063">
          <w:rPr>
            <w:rFonts w:eastAsia="SimSun"/>
          </w:rPr>
          <w:t>Key issue details</w:t>
        </w:r>
        <w:bookmarkEnd w:id="222"/>
      </w:ins>
    </w:p>
    <w:p w14:paraId="132BF823" w14:textId="2A6ECC2E" w:rsidR="00896063" w:rsidRPr="00896063" w:rsidRDefault="00896063" w:rsidP="00896063">
      <w:pPr>
        <w:jc w:val="both"/>
        <w:rPr>
          <w:ins w:id="225" w:author="S3-241577" w:date="2024-04-21T10:58:00Z"/>
          <w:rFonts w:eastAsia="SimSun"/>
        </w:rPr>
      </w:pPr>
      <w:ins w:id="226" w:author="S3-241577" w:date="2024-04-21T10:58:00Z">
        <w:r w:rsidRPr="00896063">
          <w:rPr>
            <w:rFonts w:eastAsia="SimSun"/>
          </w:rPr>
          <w:t>As specified in TS 33.501 [</w:t>
        </w:r>
      </w:ins>
      <w:ins w:id="227" w:author="S3-241577" w:date="2024-04-21T11:00:00Z">
        <w:r w:rsidR="00940C60">
          <w:rPr>
            <w:rFonts w:eastAsia="SimSun"/>
          </w:rPr>
          <w:t>3</w:t>
        </w:r>
      </w:ins>
      <w:ins w:id="228" w:author="S3-241577" w:date="2024-04-21T10:58:00Z">
        <w:r w:rsidRPr="00896063">
          <w:rPr>
            <w:rFonts w:eastAsia="SimSun"/>
          </w:rPr>
          <w:t>], authentication of UE for non-3GPP access is done by the successfully running the primary authentication. However, TR 23.700-54 [</w:t>
        </w:r>
      </w:ins>
      <w:ins w:id="229" w:author="S3-241577" w:date="2024-04-21T11:00:00Z">
        <w:r w:rsidR="00940C60">
          <w:rPr>
            <w:rFonts w:eastAsia="SimSun"/>
          </w:rPr>
          <w:t>2</w:t>
        </w:r>
      </w:ins>
      <w:ins w:id="230" w:author="S3-241577" w:date="2024-04-21T10:58:00Z">
        <w:r w:rsidRPr="00896063">
          <w:rPr>
            <w:rFonts w:eastAsia="SimSun"/>
          </w:rPr>
          <w:t>] introduces the concept of Non-Integrated Non-3GPP Access (NIN3A), a type of non-3GPP access network that provides direct IP connectivity between the UE and the UPF without any intermediate NF such as Non-3GPP Interworking Function (N3IWF) and Trusted Non-3GPP Gateway Function (TNFG). Here, UE does not register to the 5GC over this Non-Integrated Non-3GPP Access. However, the UE is still able to access 5G resources, i.e. UPF, SMF. NIN3A leverages direct connections between UE and UPF to streamline connectivity.</w:t>
        </w:r>
      </w:ins>
    </w:p>
    <w:p w14:paraId="18DB02C7" w14:textId="77777777" w:rsidR="00896063" w:rsidRPr="00896063" w:rsidRDefault="00896063" w:rsidP="00896063">
      <w:pPr>
        <w:jc w:val="both"/>
        <w:rPr>
          <w:ins w:id="231" w:author="S3-241577" w:date="2024-04-21T10:58:00Z"/>
          <w:rFonts w:eastAsia="SimSun"/>
        </w:rPr>
      </w:pPr>
      <w:ins w:id="232" w:author="S3-241577" w:date="2024-04-21T10:58:00Z">
        <w:r w:rsidRPr="00896063">
          <w:rPr>
            <w:rFonts w:eastAsia="SimSun"/>
          </w:rPr>
          <w:t>This Key Issue focuses on the security challenges associated with direct connectivity, particularly in the absence of N3IWF/TNGF. The primary concerns include:</w:t>
        </w:r>
      </w:ins>
    </w:p>
    <w:p w14:paraId="25063847" w14:textId="77777777" w:rsidR="00896063" w:rsidRPr="00896063" w:rsidRDefault="00896063" w:rsidP="009D19B9">
      <w:pPr>
        <w:pStyle w:val="List"/>
        <w:rPr>
          <w:ins w:id="233" w:author="S3-241577" w:date="2024-04-21T10:58:00Z"/>
        </w:rPr>
        <w:pPrChange w:id="234" w:author="Editor" w:date="2024-04-21T12:11:00Z">
          <w:pPr>
            <w:ind w:left="284"/>
          </w:pPr>
        </w:pPrChange>
      </w:pPr>
      <w:ins w:id="235" w:author="S3-241577" w:date="2024-04-21T10:58:00Z">
        <w:r w:rsidRPr="00896063">
          <w:lastRenderedPageBreak/>
          <w:t>- Authentication: Ensuring the UE's identity is securely verified and authenticated before establishing a direct connection to the UPF.</w:t>
        </w:r>
      </w:ins>
    </w:p>
    <w:p w14:paraId="7AA9C72B" w14:textId="77777777" w:rsidR="00896063" w:rsidRPr="00896063" w:rsidRDefault="00896063" w:rsidP="009D19B9">
      <w:pPr>
        <w:pStyle w:val="List"/>
        <w:rPr>
          <w:ins w:id="236" w:author="S3-241577" w:date="2024-04-21T10:58:00Z"/>
        </w:rPr>
        <w:pPrChange w:id="237" w:author="Editor" w:date="2024-04-21T12:11:00Z">
          <w:pPr>
            <w:ind w:left="568" w:hanging="284"/>
          </w:pPr>
        </w:pPrChange>
      </w:pPr>
      <w:ins w:id="238" w:author="S3-241577" w:date="2024-04-21T10:58:00Z">
        <w:r w:rsidRPr="00896063">
          <w:t xml:space="preserve">- Privacy and Identity Protection: Protecting the UE's identity during the connectivity process. </w:t>
        </w:r>
      </w:ins>
    </w:p>
    <w:p w14:paraId="5E4AB27B" w14:textId="77777777" w:rsidR="00896063" w:rsidRPr="00896063" w:rsidRDefault="00896063" w:rsidP="00840E2A">
      <w:pPr>
        <w:pStyle w:val="EditorsNote"/>
        <w:rPr>
          <w:ins w:id="239" w:author="S3-241577" w:date="2024-04-21T10:58:00Z"/>
        </w:rPr>
        <w:pPrChange w:id="240" w:author="Editor" w:date="2024-04-21T12:08:00Z">
          <w:pPr>
            <w:keepLines/>
            <w:ind w:left="1135" w:hanging="851"/>
          </w:pPr>
        </w:pPrChange>
      </w:pPr>
      <w:ins w:id="241" w:author="S3-241577" w:date="2024-04-21T10:58:00Z">
        <w:r w:rsidRPr="00896063">
          <w:t>Editor’s note: The definition of UE identity in this context is FFS.</w:t>
        </w:r>
      </w:ins>
    </w:p>
    <w:p w14:paraId="72AE0E3E" w14:textId="61F16620" w:rsidR="00896063" w:rsidRPr="00896063" w:rsidRDefault="00896063">
      <w:pPr>
        <w:pStyle w:val="Heading3"/>
        <w:rPr>
          <w:ins w:id="242" w:author="S3-241577" w:date="2024-04-21T10:58:00Z"/>
          <w:rFonts w:eastAsia="SimSun"/>
        </w:rPr>
        <w:pPrChange w:id="243" w:author="Editor" w:date="2024-04-21T11:32:00Z">
          <w:pPr>
            <w:keepNext/>
            <w:keepLines/>
            <w:spacing w:before="120"/>
            <w:ind w:left="1134" w:hanging="1134"/>
            <w:outlineLvl w:val="2"/>
          </w:pPr>
        </w:pPrChange>
      </w:pPr>
      <w:bookmarkStart w:id="244" w:name="_Toc160205807"/>
      <w:bookmarkStart w:id="245" w:name="_Toc164591830"/>
      <w:ins w:id="246" w:author="S3-241577" w:date="2024-04-21T10:59:00Z">
        <w:r>
          <w:rPr>
            <w:rFonts w:eastAsia="SimSun"/>
          </w:rPr>
          <w:t>5.1</w:t>
        </w:r>
      </w:ins>
      <w:ins w:id="247" w:author="S3-241577" w:date="2024-04-21T10:58:00Z">
        <w:r w:rsidRPr="00896063">
          <w:rPr>
            <w:rFonts w:eastAsia="SimSun"/>
          </w:rPr>
          <w:t>.2</w:t>
        </w:r>
        <w:r w:rsidRPr="00896063">
          <w:rPr>
            <w:rFonts w:eastAsia="SimSun"/>
          </w:rPr>
          <w:tab/>
          <w:t>S</w:t>
        </w:r>
        <w:bookmarkEnd w:id="244"/>
        <w:r w:rsidRPr="00896063">
          <w:rPr>
            <w:rFonts w:eastAsia="SimSun"/>
          </w:rPr>
          <w:t>ecurity threats</w:t>
        </w:r>
        <w:bookmarkEnd w:id="245"/>
      </w:ins>
    </w:p>
    <w:p w14:paraId="1A656081" w14:textId="77777777" w:rsidR="00896063" w:rsidRPr="00896063" w:rsidRDefault="00896063" w:rsidP="00896063">
      <w:pPr>
        <w:rPr>
          <w:ins w:id="248" w:author="S3-241577" w:date="2024-04-21T10:58:00Z"/>
          <w:rFonts w:eastAsia="SimSun"/>
        </w:rPr>
      </w:pPr>
      <w:ins w:id="249" w:author="S3-241577" w:date="2024-04-21T10:58:00Z">
        <w:r w:rsidRPr="00896063">
          <w:rPr>
            <w:rFonts w:eastAsia="SimSun"/>
          </w:rPr>
          <w:t>Non-Integrated Non-3GPP Access (NIN3A) exposes a new IP communication endpoint in the 5G Core (UPF) to be reachable directly by the UE. The absence of authentication between the UE and UPF introduces significant security risks and threats, potentially compromising the UPF network element and the entire 5G Core. Here are some of those threats:</w:t>
        </w:r>
      </w:ins>
    </w:p>
    <w:p w14:paraId="3E33F1A1" w14:textId="77777777" w:rsidR="00896063" w:rsidRPr="00896063" w:rsidRDefault="00896063" w:rsidP="009D19B9">
      <w:pPr>
        <w:pStyle w:val="List"/>
        <w:rPr>
          <w:ins w:id="250" w:author="S3-241577" w:date="2024-04-21T10:58:00Z"/>
        </w:rPr>
        <w:pPrChange w:id="251" w:author="Editor" w:date="2024-04-21T12:10:00Z">
          <w:pPr>
            <w:ind w:left="568" w:hanging="284"/>
          </w:pPr>
        </w:pPrChange>
      </w:pPr>
      <w:ins w:id="252" w:author="S3-241577" w:date="2024-04-21T10:58:00Z">
        <w:r w:rsidRPr="00896063">
          <w:t xml:space="preserve">- Unauthorized Access: The lack of authentication would allow unauthorized UEs to gain access and connect directly to the UPF, compromising the network resources and potentially launching further attacks. </w:t>
        </w:r>
      </w:ins>
    </w:p>
    <w:p w14:paraId="69C9933D" w14:textId="77777777" w:rsidR="00896063" w:rsidRPr="00896063" w:rsidRDefault="00896063" w:rsidP="009D19B9">
      <w:pPr>
        <w:pStyle w:val="List"/>
        <w:rPr>
          <w:ins w:id="253" w:author="S3-241577" w:date="2024-04-21T10:58:00Z"/>
        </w:rPr>
        <w:pPrChange w:id="254" w:author="Editor" w:date="2024-04-21T12:10:00Z">
          <w:pPr>
            <w:ind w:left="568" w:hanging="284"/>
          </w:pPr>
        </w:pPrChange>
      </w:pPr>
      <w:ins w:id="255" w:author="S3-241577" w:date="2024-04-21T10:58:00Z">
        <w:r w:rsidRPr="00896063">
          <w:t xml:space="preserve">- Impersonation: Attackers can spoof the identity of legitimate UEs or masquerade as trusted entities to gain access to the network. </w:t>
        </w:r>
      </w:ins>
    </w:p>
    <w:p w14:paraId="75227E9F" w14:textId="77777777" w:rsidR="00896063" w:rsidRPr="00896063" w:rsidRDefault="00896063" w:rsidP="009D19B9">
      <w:pPr>
        <w:pStyle w:val="List"/>
        <w:rPr>
          <w:ins w:id="256" w:author="S3-241577" w:date="2024-04-21T10:58:00Z"/>
        </w:rPr>
        <w:pPrChange w:id="257" w:author="Editor" w:date="2024-04-21T12:10:00Z">
          <w:pPr>
            <w:ind w:left="568" w:hanging="284"/>
          </w:pPr>
        </w:pPrChange>
      </w:pPr>
      <w:ins w:id="258" w:author="S3-241577" w:date="2024-04-21T10:58:00Z">
        <w:r w:rsidRPr="00896063">
          <w:t xml:space="preserve">- Denial of Service (DoS) Attacks: Attackers can exploit the lack of authentication to launch DoS attacks against the UPF, overwhelming network resources and disrupting legitimate services. </w:t>
        </w:r>
      </w:ins>
    </w:p>
    <w:p w14:paraId="47609671" w14:textId="60742DB5" w:rsidR="00896063" w:rsidRPr="00896063" w:rsidRDefault="00336F68">
      <w:pPr>
        <w:pStyle w:val="Heading3"/>
        <w:rPr>
          <w:ins w:id="259" w:author="S3-241577" w:date="2024-04-21T10:58:00Z"/>
          <w:rFonts w:eastAsia="SimSun"/>
          <w:highlight w:val="yellow"/>
        </w:rPr>
        <w:pPrChange w:id="260" w:author="Editor" w:date="2024-04-21T11:32:00Z">
          <w:pPr>
            <w:keepNext/>
            <w:keepLines/>
            <w:spacing w:before="120"/>
            <w:ind w:left="1134" w:hanging="1134"/>
            <w:outlineLvl w:val="2"/>
          </w:pPr>
        </w:pPrChange>
      </w:pPr>
      <w:bookmarkStart w:id="261" w:name="_Toc160205808"/>
      <w:bookmarkStart w:id="262" w:name="_Toc164591831"/>
      <w:ins w:id="263" w:author="S3-241577" w:date="2024-04-21T10:59:00Z">
        <w:r>
          <w:rPr>
            <w:rFonts w:eastAsia="SimSun"/>
          </w:rPr>
          <w:t>5.1.</w:t>
        </w:r>
      </w:ins>
      <w:ins w:id="264" w:author="S3-241577" w:date="2024-04-21T10:58:00Z">
        <w:r w:rsidR="00896063" w:rsidRPr="00896063">
          <w:rPr>
            <w:rFonts w:eastAsia="SimSun"/>
          </w:rPr>
          <w:t>3</w:t>
        </w:r>
        <w:r w:rsidR="00896063" w:rsidRPr="00896063">
          <w:rPr>
            <w:rFonts w:eastAsia="SimSun"/>
          </w:rPr>
          <w:tab/>
        </w:r>
        <w:bookmarkEnd w:id="261"/>
        <w:r w:rsidR="00896063" w:rsidRPr="00896063">
          <w:rPr>
            <w:rFonts w:eastAsia="SimSun"/>
          </w:rPr>
          <w:t>Potential security requirements</w:t>
        </w:r>
        <w:bookmarkEnd w:id="262"/>
      </w:ins>
    </w:p>
    <w:p w14:paraId="5F78507B" w14:textId="77777777" w:rsidR="00896063" w:rsidRPr="00896063" w:rsidRDefault="00896063" w:rsidP="00896063">
      <w:pPr>
        <w:rPr>
          <w:ins w:id="265" w:author="S3-241577" w:date="2024-04-21T10:58:00Z"/>
          <w:rFonts w:eastAsia="SimSun"/>
        </w:rPr>
      </w:pPr>
      <w:ins w:id="266" w:author="S3-241577" w:date="2024-04-21T10:58:00Z">
        <w:r w:rsidRPr="00896063">
          <w:rPr>
            <w:lang w:eastAsia="en-GB"/>
          </w:rPr>
          <w:t>The 5G System should support the means to authenticate a UE accessing the network via Non-Integrated Non-3GPP Access (NIN3A)</w:t>
        </w:r>
        <w:r w:rsidRPr="00896063">
          <w:t>.</w:t>
        </w:r>
      </w:ins>
    </w:p>
    <w:p w14:paraId="7149A498" w14:textId="25B459F3" w:rsidR="00896063" w:rsidRDefault="00896063" w:rsidP="00896063">
      <w:pPr>
        <w:keepNext/>
        <w:keepLines/>
        <w:spacing w:before="180"/>
        <w:ind w:left="1134" w:hanging="1134"/>
        <w:outlineLvl w:val="1"/>
        <w:rPr>
          <w:ins w:id="267" w:author="S3-241577" w:date="2024-04-21T10:58:00Z"/>
          <w:rFonts w:ascii="Arial" w:eastAsia="SimSun" w:hAnsi="Arial"/>
          <w:sz w:val="32"/>
        </w:rPr>
      </w:pPr>
      <w:ins w:id="268" w:author="S3-241577" w:date="2024-04-21T10:58:00Z">
        <w:r w:rsidRPr="00896063">
          <w:rPr>
            <w:rFonts w:eastAsia="SimSun"/>
          </w:rPr>
          <w:t>The authentication mechanism should not compromise the privacy of the UE.</w:t>
        </w:r>
      </w:ins>
    </w:p>
    <w:p w14:paraId="63E16FFB" w14:textId="243762D8" w:rsidR="00012C15" w:rsidRDefault="00012C15" w:rsidP="00012C15">
      <w:pPr>
        <w:pStyle w:val="Heading2"/>
        <w:rPr>
          <w:ins w:id="269" w:author="S3-241366" w:date="2024-04-21T11:21:00Z"/>
          <w:rFonts w:eastAsia="SimSun"/>
        </w:rPr>
      </w:pPr>
      <w:bookmarkStart w:id="270" w:name="_Toc164591832"/>
      <w:ins w:id="271" w:author="S3-241366" w:date="2024-04-21T11:21:00Z">
        <w:r>
          <w:rPr>
            <w:rFonts w:eastAsia="SimSun"/>
          </w:rPr>
          <w:t>5.2</w:t>
        </w:r>
        <w:r>
          <w:rPr>
            <w:rFonts w:eastAsia="SimSun"/>
          </w:rPr>
          <w:tab/>
          <w:t>Key Issue #</w:t>
        </w:r>
      </w:ins>
      <w:ins w:id="272" w:author="Editor" w:date="2024-04-21T12:12:00Z">
        <w:r w:rsidR="00BA289A">
          <w:rPr>
            <w:rFonts w:eastAsia="SimSun"/>
          </w:rPr>
          <w:t>2</w:t>
        </w:r>
      </w:ins>
      <w:ins w:id="273" w:author="S3-241366" w:date="2024-04-21T11:21:00Z">
        <w:del w:id="274" w:author="Editor" w:date="2024-04-21T12:12:00Z">
          <w:r w:rsidDel="00BA289A">
            <w:rPr>
              <w:rFonts w:eastAsia="SimSun"/>
            </w:rPr>
            <w:delText>Y</w:delText>
          </w:r>
        </w:del>
        <w:r>
          <w:rPr>
            <w:rFonts w:eastAsia="SimSun"/>
          </w:rPr>
          <w:t>: Confidentiality and integrity protection of the communication between UE and 5GCore in Non-Integrated Non-3GPP Access.</w:t>
        </w:r>
        <w:bookmarkEnd w:id="270"/>
      </w:ins>
    </w:p>
    <w:p w14:paraId="5A91CD3E" w14:textId="63135A07" w:rsidR="00012C15" w:rsidRDefault="00012C15" w:rsidP="00012C15">
      <w:pPr>
        <w:pStyle w:val="Heading3"/>
        <w:rPr>
          <w:ins w:id="275" w:author="S3-241366" w:date="2024-04-21T11:21:00Z"/>
          <w:rFonts w:eastAsia="SimSun"/>
        </w:rPr>
      </w:pPr>
      <w:bookmarkStart w:id="276" w:name="_Toc164591833"/>
      <w:ins w:id="277" w:author="S3-241366" w:date="2024-04-21T11:21:00Z">
        <w:r>
          <w:rPr>
            <w:rFonts w:eastAsia="SimSun"/>
          </w:rPr>
          <w:t>5.2.1</w:t>
        </w:r>
        <w:r>
          <w:rPr>
            <w:rFonts w:eastAsia="SimSun"/>
          </w:rPr>
          <w:tab/>
          <w:t>Key issue details</w:t>
        </w:r>
        <w:bookmarkEnd w:id="276"/>
      </w:ins>
    </w:p>
    <w:p w14:paraId="267BB44B" w14:textId="0592FCB5" w:rsidR="00012C15" w:rsidRDefault="00012C15" w:rsidP="00012C15">
      <w:pPr>
        <w:jc w:val="both"/>
        <w:rPr>
          <w:ins w:id="278" w:author="S3-241366" w:date="2024-04-21T11:21:00Z"/>
          <w:rFonts w:eastAsia="SimSun"/>
        </w:rPr>
      </w:pPr>
      <w:ins w:id="279" w:author="S3-241366" w:date="2024-04-21T11:21:00Z">
        <w:r>
          <w:t>TR 23.700-54 [</w:t>
        </w:r>
      </w:ins>
      <w:ins w:id="280" w:author="S3-241366" w:date="2024-04-21T11:22:00Z">
        <w:r w:rsidR="00B964BC">
          <w:t>2</w:t>
        </w:r>
      </w:ins>
      <w:ins w:id="281" w:author="S3-241366" w:date="2024-04-21T11:21:00Z">
        <w:r>
          <w:t xml:space="preserve">] introduces the concept of non-Integrated non-3GPP Access (NIN3A), a type of non-3GPP access network that provides direct IP connectivity between the UE and the UPF without any intermediate NF such as Non-3GPP Interworking Function (N3IWF) and Trusted Non-3GPP Gateway Function (TNFG). This access type should not compromise the security of the 5G network. </w:t>
        </w:r>
      </w:ins>
    </w:p>
    <w:p w14:paraId="72C062E1" w14:textId="3244C32F" w:rsidR="00012C15" w:rsidRDefault="00012C15" w:rsidP="00012C15">
      <w:pPr>
        <w:jc w:val="both"/>
        <w:rPr>
          <w:ins w:id="282" w:author="S3-241366" w:date="2024-04-21T11:21:00Z"/>
        </w:rPr>
      </w:pPr>
      <w:ins w:id="283" w:author="S3-241366" w:date="2024-04-21T11:21:00Z">
        <w:r>
          <w:t>This key issue focuses on safeguarding the confidentiality and integrity of data exchanged between the UE and the 5G Core Network under NIN3A connectivity, within the ATSSS framework. It emphasizes the need for comprehensive security measures that encompass both the associated proxy functionalities, such as MPQUIC and MPTCP, as specified for ATSSS in TS 23.501 (clause 5.32) [</w:t>
        </w:r>
      </w:ins>
      <w:ins w:id="284" w:author="S3-241366" w:date="2024-04-21T11:22:00Z">
        <w:r w:rsidR="00B964BC">
          <w:t>4</w:t>
        </w:r>
      </w:ins>
      <w:ins w:id="285" w:author="S3-241366" w:date="2024-04-21T11:21:00Z">
        <w:r>
          <w:t>], and beyond.</w:t>
        </w:r>
      </w:ins>
    </w:p>
    <w:p w14:paraId="599E566F" w14:textId="461E6386" w:rsidR="00012C15" w:rsidRDefault="00012C15" w:rsidP="00012C15">
      <w:pPr>
        <w:pStyle w:val="Heading3"/>
        <w:rPr>
          <w:ins w:id="286" w:author="S3-241366" w:date="2024-04-21T11:21:00Z"/>
          <w:rFonts w:eastAsia="SimSun"/>
        </w:rPr>
      </w:pPr>
      <w:bookmarkStart w:id="287" w:name="_Toc164591834"/>
      <w:ins w:id="288" w:author="S3-241366" w:date="2024-04-21T11:21:00Z">
        <w:r>
          <w:rPr>
            <w:rFonts w:eastAsia="SimSun"/>
          </w:rPr>
          <w:t>5.2.2</w:t>
        </w:r>
        <w:r>
          <w:rPr>
            <w:rFonts w:eastAsia="SimSun"/>
          </w:rPr>
          <w:tab/>
          <w:t>Security threats</w:t>
        </w:r>
        <w:bookmarkEnd w:id="287"/>
      </w:ins>
    </w:p>
    <w:p w14:paraId="2A66D48A" w14:textId="77777777" w:rsidR="00012C15" w:rsidRDefault="00012C15" w:rsidP="00012C15">
      <w:pPr>
        <w:rPr>
          <w:ins w:id="289" w:author="S3-241366" w:date="2024-04-21T11:21:00Z"/>
          <w:rFonts w:eastAsia="SimSun"/>
        </w:rPr>
      </w:pPr>
      <w:ins w:id="290" w:author="S3-241366" w:date="2024-04-21T11:21:00Z">
        <w:r>
          <w:t>If the communication between UE and 5G Core Network via NIN3A is not confidentiality and integrity protected, an attacker could intercept and manipulate the traffic between both endpoints, leading to data theft, tampering or service disruption. These vulnerabilities could undermine the trust and reliability of the 5G network, especially in scenarios that leverage NIN3A for enhanced connectivity.</w:t>
        </w:r>
      </w:ins>
    </w:p>
    <w:p w14:paraId="45F48168" w14:textId="5AD91758" w:rsidR="00012C15" w:rsidRDefault="00012C15" w:rsidP="00012C15">
      <w:pPr>
        <w:pStyle w:val="Heading3"/>
        <w:rPr>
          <w:ins w:id="291" w:author="S3-241366" w:date="2024-04-21T11:21:00Z"/>
          <w:rFonts w:eastAsia="SimSun"/>
          <w:highlight w:val="yellow"/>
        </w:rPr>
      </w:pPr>
      <w:bookmarkStart w:id="292" w:name="_Toc164591835"/>
      <w:ins w:id="293" w:author="S3-241366" w:date="2024-04-21T11:22:00Z">
        <w:r>
          <w:rPr>
            <w:rFonts w:eastAsia="SimSun"/>
          </w:rPr>
          <w:t>5.2.</w:t>
        </w:r>
      </w:ins>
      <w:ins w:id="294" w:author="S3-241366" w:date="2024-04-21T11:21:00Z">
        <w:r>
          <w:rPr>
            <w:rFonts w:eastAsia="SimSun"/>
          </w:rPr>
          <w:t>3</w:t>
        </w:r>
        <w:r>
          <w:rPr>
            <w:rFonts w:eastAsia="SimSun"/>
          </w:rPr>
          <w:tab/>
          <w:t>Potential security requirements</w:t>
        </w:r>
        <w:bookmarkEnd w:id="292"/>
      </w:ins>
    </w:p>
    <w:p w14:paraId="5015535D" w14:textId="77777777" w:rsidR="00012C15" w:rsidRDefault="00012C15" w:rsidP="00012C15">
      <w:pPr>
        <w:pStyle w:val="B1"/>
        <w:ind w:left="0" w:firstLine="0"/>
        <w:rPr>
          <w:ins w:id="295" w:author="S3-241366" w:date="2024-04-21T11:21:00Z"/>
          <w:rFonts w:eastAsia="SimSun"/>
        </w:rPr>
      </w:pPr>
      <w:ins w:id="296" w:author="S3-241366" w:date="2024-04-21T11:21:00Z">
        <w:r>
          <w:rPr>
            <w:lang w:eastAsia="en-GB"/>
          </w:rPr>
          <w:t xml:space="preserve">The new simplified ATSSS architecture over non-3GPP access should provide the mechanisms to protect the traffic (user plane and/or control plane) between the UE accessing the network via </w:t>
        </w:r>
        <w:r>
          <w:t xml:space="preserve">Non-Integrated Non-3GPP Access (NIN3A) and the 5G Core Network. </w:t>
        </w:r>
      </w:ins>
    </w:p>
    <w:p w14:paraId="2C6D1E1D" w14:textId="4D9E5B7B" w:rsidR="00012C15" w:rsidRDefault="00012C15" w:rsidP="009D19B9">
      <w:pPr>
        <w:pStyle w:val="EditorsNote"/>
        <w:rPr>
          <w:ins w:id="297" w:author="S3-241366" w:date="2024-04-21T11:21:00Z"/>
          <w:rFonts w:ascii="Arial" w:eastAsia="SimSun" w:hAnsi="Arial"/>
          <w:sz w:val="32"/>
        </w:rPr>
        <w:pPrChange w:id="298" w:author="Editor" w:date="2024-04-21T12:11:00Z">
          <w:pPr>
            <w:keepNext/>
            <w:keepLines/>
            <w:spacing w:before="180"/>
            <w:ind w:left="1134" w:hanging="1134"/>
            <w:outlineLvl w:val="1"/>
          </w:pPr>
        </w:pPrChange>
      </w:pPr>
      <w:ins w:id="299" w:author="S3-241366" w:date="2024-04-21T11:21:00Z">
        <w:r>
          <w:lastRenderedPageBreak/>
          <w:t xml:space="preserve">Editor’s note: Whether control plane protocol stack is needed in </w:t>
        </w:r>
        <w:proofErr w:type="gramStart"/>
        <w:r>
          <w:t>Non-3GPP</w:t>
        </w:r>
        <w:proofErr w:type="gramEnd"/>
        <w:r>
          <w:t xml:space="preserve"> access, and consequently the associated security requirement, will depend on the conclusions of TR 23.700-54 [</w:t>
        </w:r>
      </w:ins>
      <w:ins w:id="300" w:author="S3-241366" w:date="2024-04-21T11:22:00Z">
        <w:r w:rsidR="00B964BC">
          <w:t>2</w:t>
        </w:r>
      </w:ins>
      <w:ins w:id="301" w:author="S3-241366" w:date="2024-04-21T11:21:00Z">
        <w:r>
          <w:t>]</w:t>
        </w:r>
      </w:ins>
    </w:p>
    <w:p w14:paraId="45725D9C" w14:textId="11380038" w:rsidR="000114BE" w:rsidRPr="000114BE" w:rsidRDefault="000114BE">
      <w:pPr>
        <w:pStyle w:val="Heading2"/>
        <w:rPr>
          <w:rFonts w:eastAsia="SimSun"/>
        </w:rPr>
        <w:pPrChange w:id="302" w:author="Editor" w:date="2024-04-21T11:33:00Z">
          <w:pPr>
            <w:keepNext/>
            <w:keepLines/>
            <w:spacing w:before="180"/>
            <w:ind w:left="1134" w:hanging="1134"/>
            <w:outlineLvl w:val="1"/>
          </w:pPr>
        </w:pPrChange>
      </w:pPr>
      <w:bookmarkStart w:id="303" w:name="_Toc164591836"/>
      <w:r w:rsidRPr="000114BE">
        <w:rPr>
          <w:rFonts w:eastAsia="SimSun"/>
        </w:rPr>
        <w:t>5.X</w:t>
      </w:r>
      <w:r w:rsidRPr="000114BE">
        <w:rPr>
          <w:rFonts w:eastAsia="SimSun"/>
        </w:rPr>
        <w:tab/>
        <w:t>Key Issue #X: &lt;Key Issue Name&gt;</w:t>
      </w:r>
      <w:bookmarkEnd w:id="207"/>
      <w:bookmarkEnd w:id="208"/>
      <w:bookmarkEnd w:id="209"/>
      <w:bookmarkEnd w:id="210"/>
      <w:bookmarkEnd w:id="211"/>
      <w:bookmarkEnd w:id="212"/>
      <w:bookmarkEnd w:id="213"/>
      <w:bookmarkEnd w:id="303"/>
    </w:p>
    <w:p w14:paraId="4F7DF9EB" w14:textId="77777777" w:rsidR="000114BE" w:rsidRPr="000114BE" w:rsidRDefault="000114BE">
      <w:pPr>
        <w:pStyle w:val="Heading3"/>
        <w:rPr>
          <w:rFonts w:eastAsia="SimSun"/>
        </w:rPr>
        <w:pPrChange w:id="304" w:author="Editor" w:date="2024-04-21T11:33:00Z">
          <w:pPr>
            <w:keepNext/>
            <w:keepLines/>
            <w:spacing w:before="120"/>
            <w:ind w:left="1134" w:hanging="1134"/>
            <w:outlineLvl w:val="2"/>
          </w:pPr>
        </w:pPrChange>
      </w:pPr>
      <w:bookmarkStart w:id="305" w:name="_Toc56501566"/>
      <w:bookmarkStart w:id="306" w:name="_Toc49376113"/>
      <w:bookmarkStart w:id="307" w:name="_Toc513475448"/>
      <w:bookmarkStart w:id="308" w:name="_Toc106618432"/>
      <w:bookmarkStart w:id="309" w:name="_Toc48930864"/>
      <w:bookmarkStart w:id="310" w:name="_Toc95076613"/>
      <w:bookmarkStart w:id="311" w:name="_Toc159226035"/>
      <w:bookmarkStart w:id="312" w:name="_Toc164591837"/>
      <w:r w:rsidRPr="000114BE">
        <w:rPr>
          <w:rFonts w:eastAsia="SimSun"/>
        </w:rPr>
        <w:t>5.X.1</w:t>
      </w:r>
      <w:r w:rsidRPr="000114BE">
        <w:rPr>
          <w:rFonts w:eastAsia="SimSun"/>
        </w:rPr>
        <w:tab/>
        <w:t>Key issue details</w:t>
      </w:r>
      <w:bookmarkEnd w:id="305"/>
      <w:bookmarkEnd w:id="306"/>
      <w:bookmarkEnd w:id="307"/>
      <w:bookmarkEnd w:id="308"/>
      <w:bookmarkEnd w:id="309"/>
      <w:bookmarkEnd w:id="310"/>
      <w:bookmarkEnd w:id="311"/>
      <w:bookmarkEnd w:id="312"/>
    </w:p>
    <w:p w14:paraId="2EE99AD1" w14:textId="77777777" w:rsidR="000114BE" w:rsidRPr="000114BE" w:rsidRDefault="000114BE">
      <w:pPr>
        <w:pStyle w:val="Heading2"/>
        <w:rPr>
          <w:rFonts w:eastAsia="SimSun"/>
        </w:rPr>
        <w:pPrChange w:id="313" w:author="Editor" w:date="2024-04-21T11:33:00Z">
          <w:pPr>
            <w:keepNext/>
            <w:keepLines/>
            <w:spacing w:before="120"/>
            <w:ind w:left="1134" w:hanging="1134"/>
            <w:outlineLvl w:val="2"/>
          </w:pPr>
        </w:pPrChange>
      </w:pPr>
      <w:bookmarkStart w:id="314" w:name="_Toc48930865"/>
      <w:bookmarkStart w:id="315" w:name="_Toc95076614"/>
      <w:bookmarkStart w:id="316" w:name="_Toc106618433"/>
      <w:bookmarkStart w:id="317" w:name="_Toc56501567"/>
      <w:bookmarkStart w:id="318" w:name="_Toc49376114"/>
      <w:bookmarkStart w:id="319" w:name="_Toc513475449"/>
      <w:bookmarkStart w:id="320" w:name="_Toc159226036"/>
      <w:bookmarkStart w:id="321" w:name="_Toc164591838"/>
      <w:r w:rsidRPr="000114BE">
        <w:rPr>
          <w:rFonts w:eastAsia="SimSun"/>
        </w:rPr>
        <w:t>5.X.2</w:t>
      </w:r>
      <w:r w:rsidRPr="000114BE">
        <w:rPr>
          <w:rFonts w:eastAsia="SimSun"/>
        </w:rPr>
        <w:tab/>
        <w:t>Security threats</w:t>
      </w:r>
      <w:bookmarkEnd w:id="314"/>
      <w:bookmarkEnd w:id="315"/>
      <w:bookmarkEnd w:id="316"/>
      <w:bookmarkEnd w:id="317"/>
      <w:bookmarkEnd w:id="318"/>
      <w:bookmarkEnd w:id="319"/>
      <w:bookmarkEnd w:id="320"/>
      <w:bookmarkEnd w:id="321"/>
    </w:p>
    <w:p w14:paraId="52E513B9" w14:textId="77777777" w:rsidR="000114BE" w:rsidRPr="000114BE" w:rsidRDefault="000114BE">
      <w:pPr>
        <w:pStyle w:val="Heading2"/>
        <w:rPr>
          <w:rFonts w:eastAsia="SimSun"/>
        </w:rPr>
        <w:pPrChange w:id="322" w:author="Editor" w:date="2024-04-21T11:33:00Z">
          <w:pPr>
            <w:keepNext/>
            <w:keepLines/>
            <w:spacing w:before="120"/>
            <w:ind w:left="1134" w:hanging="1134"/>
            <w:outlineLvl w:val="2"/>
          </w:pPr>
        </w:pPrChange>
      </w:pPr>
      <w:bookmarkStart w:id="323" w:name="_Toc56501568"/>
      <w:bookmarkStart w:id="324" w:name="_Toc95076615"/>
      <w:bookmarkStart w:id="325" w:name="_Toc513475450"/>
      <w:bookmarkStart w:id="326" w:name="_Toc49376115"/>
      <w:bookmarkStart w:id="327" w:name="_Toc106618434"/>
      <w:bookmarkStart w:id="328" w:name="_Toc48930866"/>
      <w:bookmarkStart w:id="329" w:name="_Toc159226037"/>
      <w:bookmarkStart w:id="330" w:name="_Toc164591839"/>
      <w:r w:rsidRPr="000114BE">
        <w:rPr>
          <w:rFonts w:eastAsia="SimSun"/>
        </w:rPr>
        <w:t>5.X.3</w:t>
      </w:r>
      <w:r w:rsidRPr="000114BE">
        <w:rPr>
          <w:rFonts w:eastAsia="SimSun"/>
        </w:rPr>
        <w:tab/>
        <w:t>Potential security requirements</w:t>
      </w:r>
      <w:bookmarkEnd w:id="323"/>
      <w:bookmarkEnd w:id="324"/>
      <w:bookmarkEnd w:id="325"/>
      <w:bookmarkEnd w:id="326"/>
      <w:bookmarkEnd w:id="327"/>
      <w:bookmarkEnd w:id="328"/>
      <w:bookmarkEnd w:id="329"/>
      <w:bookmarkEnd w:id="330"/>
    </w:p>
    <w:p w14:paraId="39328B35" w14:textId="77777777" w:rsidR="000114BE" w:rsidRPr="000114BE" w:rsidRDefault="000114BE">
      <w:pPr>
        <w:pStyle w:val="Heading1"/>
        <w:rPr>
          <w:rFonts w:eastAsia="SimSun"/>
        </w:rPr>
        <w:pPrChange w:id="331" w:author="Editor" w:date="2024-04-21T11:33:00Z">
          <w:pPr>
            <w:keepNext/>
            <w:keepLines/>
            <w:pBdr>
              <w:top w:val="single" w:sz="12" w:space="3" w:color="auto"/>
            </w:pBdr>
            <w:spacing w:before="240"/>
            <w:ind w:left="1134" w:hanging="1134"/>
            <w:outlineLvl w:val="0"/>
          </w:pPr>
        </w:pPrChange>
      </w:pPr>
      <w:bookmarkStart w:id="332" w:name="_Toc95076616"/>
      <w:bookmarkStart w:id="333" w:name="_Toc106618435"/>
      <w:bookmarkStart w:id="334" w:name="_Toc159226038"/>
      <w:bookmarkStart w:id="335" w:name="_Toc164591840"/>
      <w:r w:rsidRPr="000114BE">
        <w:rPr>
          <w:rFonts w:eastAsia="SimSun"/>
        </w:rPr>
        <w:t>6</w:t>
      </w:r>
      <w:r w:rsidRPr="000114BE">
        <w:rPr>
          <w:rFonts w:eastAsia="SimSun"/>
        </w:rPr>
        <w:tab/>
        <w:t>Solutions</w:t>
      </w:r>
      <w:bookmarkEnd w:id="332"/>
      <w:bookmarkEnd w:id="333"/>
      <w:bookmarkEnd w:id="334"/>
      <w:bookmarkEnd w:id="335"/>
    </w:p>
    <w:p w14:paraId="6313326A" w14:textId="77777777" w:rsidR="000114BE" w:rsidRPr="000114BE" w:rsidRDefault="000114BE" w:rsidP="000114BE">
      <w:pPr>
        <w:keepLines/>
        <w:ind w:left="1135" w:hanging="851"/>
        <w:rPr>
          <w:rFonts w:eastAsia="SimSun"/>
          <w:color w:val="FF0000"/>
        </w:rPr>
      </w:pPr>
      <w:r w:rsidRPr="000114BE">
        <w:rPr>
          <w:color w:val="FF0000"/>
        </w:rPr>
        <w:t>Editor’s Note: This clause contains the proposed solutions addressing the identified key issues.</w:t>
      </w:r>
    </w:p>
    <w:p w14:paraId="7281F541" w14:textId="77777777" w:rsidR="000114BE" w:rsidRPr="000114BE" w:rsidRDefault="000114BE">
      <w:pPr>
        <w:pStyle w:val="Heading2"/>
        <w:rPr>
          <w:rFonts w:eastAsia="SimSun"/>
        </w:rPr>
        <w:pPrChange w:id="336" w:author="Editor" w:date="2024-04-21T11:33:00Z">
          <w:pPr>
            <w:keepNext/>
            <w:keepLines/>
            <w:spacing w:before="180"/>
            <w:ind w:left="1134" w:hanging="1134"/>
            <w:outlineLvl w:val="1"/>
          </w:pPr>
        </w:pPrChange>
      </w:pPr>
      <w:bookmarkStart w:id="337" w:name="_Toc151726808"/>
      <w:bookmarkStart w:id="338" w:name="_Toc164591841"/>
      <w:r w:rsidRPr="000114BE">
        <w:rPr>
          <w:rFonts w:eastAsia="SimSun"/>
        </w:rPr>
        <w:t>6.</w:t>
      </w:r>
      <w:r w:rsidRPr="000114BE">
        <w:rPr>
          <w:rFonts w:eastAsia="SimSun"/>
          <w:lang w:eastAsia="zh-CN"/>
        </w:rPr>
        <w:t>0</w:t>
      </w:r>
      <w:r w:rsidRPr="000114BE">
        <w:rPr>
          <w:rFonts w:eastAsia="SimSun"/>
        </w:rPr>
        <w:tab/>
        <w:t>Mapping of solutions to key issues</w:t>
      </w:r>
      <w:bookmarkEnd w:id="337"/>
      <w:bookmarkEnd w:id="338"/>
    </w:p>
    <w:p w14:paraId="7EAABC44" w14:textId="77777777" w:rsidR="000114BE" w:rsidRPr="000114BE" w:rsidRDefault="000114BE" w:rsidP="000114BE">
      <w:pPr>
        <w:keepLines/>
        <w:ind w:left="1135" w:hanging="851"/>
        <w:rPr>
          <w:rFonts w:eastAsia="DengXian"/>
          <w:color w:val="FF0000"/>
        </w:rPr>
      </w:pPr>
      <w:r w:rsidRPr="000114BE">
        <w:rPr>
          <w:rFonts w:eastAsia="DengXian"/>
          <w:color w:val="FF0000"/>
        </w:rPr>
        <w:t xml:space="preserve">Editor's Note: This clause contains a table mapping between key issues and solutions. </w:t>
      </w:r>
    </w:p>
    <w:p w14:paraId="77056E11" w14:textId="77777777" w:rsidR="000114BE" w:rsidRPr="000114BE" w:rsidRDefault="000114BE" w:rsidP="000114BE">
      <w:pPr>
        <w:keepNext/>
        <w:keepLines/>
        <w:spacing w:before="60"/>
        <w:jc w:val="center"/>
        <w:rPr>
          <w:rFonts w:ascii="Arial" w:eastAsia="SimSun" w:hAnsi="Arial"/>
          <w:b/>
        </w:rPr>
      </w:pPr>
      <w:r w:rsidRPr="000114BE">
        <w:rPr>
          <w:rFonts w:ascii="Arial" w:eastAsia="SimSun" w:hAnsi="Arial"/>
          <w:b/>
        </w:rPr>
        <w:t>Table 6.</w:t>
      </w:r>
      <w:r w:rsidRPr="000114BE">
        <w:rPr>
          <w:rFonts w:ascii="Arial" w:eastAsia="SimSun" w:hAnsi="Arial"/>
          <w:b/>
          <w:lang w:eastAsia="zh-CN"/>
        </w:rPr>
        <w:t>0</w:t>
      </w:r>
      <w:r w:rsidRPr="000114BE">
        <w:rPr>
          <w:rFonts w:ascii="Arial" w:eastAsia="SimSun" w:hAnsi="Arial"/>
          <w:b/>
        </w:rPr>
        <w:t>-1: Mapping of solutions to key issues</w:t>
      </w:r>
    </w:p>
    <w:tbl>
      <w:tblPr>
        <w:tblW w:w="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tblGrid>
      <w:tr w:rsidR="00076459" w:rsidRPr="000114BE" w14:paraId="6DB05FE1" w14:textId="77777777" w:rsidTr="00076459">
        <w:trPr>
          <w:jc w:val="center"/>
        </w:trPr>
        <w:tc>
          <w:tcPr>
            <w:tcW w:w="4149" w:type="dxa"/>
            <w:tcBorders>
              <w:top w:val="single" w:sz="4" w:space="0" w:color="auto"/>
              <w:left w:val="single" w:sz="4" w:space="0" w:color="auto"/>
              <w:bottom w:val="single" w:sz="4" w:space="0" w:color="auto"/>
              <w:right w:val="single" w:sz="4" w:space="0" w:color="auto"/>
            </w:tcBorders>
            <w:hideMark/>
          </w:tcPr>
          <w:p w14:paraId="265C7BA3" w14:textId="77777777" w:rsidR="00076459" w:rsidRPr="000114BE" w:rsidRDefault="00076459" w:rsidP="000114BE">
            <w:pPr>
              <w:keepNext/>
              <w:keepLines/>
              <w:spacing w:after="0"/>
              <w:jc w:val="center"/>
              <w:rPr>
                <w:rFonts w:ascii="Arial" w:eastAsia="SimSun" w:hAnsi="Arial"/>
                <w:b/>
                <w:sz w:val="18"/>
                <w:lang w:eastAsia="en-GB"/>
              </w:rPr>
            </w:pPr>
            <w:r w:rsidRPr="000114BE">
              <w:rPr>
                <w:rFonts w:ascii="Arial" w:eastAsia="SimSun" w:hAnsi="Arial"/>
                <w:b/>
                <w:sz w:val="18"/>
                <w:lang w:eastAsia="en-GB"/>
              </w:rPr>
              <w:t>Solutions</w:t>
            </w:r>
          </w:p>
        </w:tc>
        <w:tc>
          <w:tcPr>
            <w:tcW w:w="650" w:type="dxa"/>
            <w:tcBorders>
              <w:top w:val="single" w:sz="4" w:space="0" w:color="auto"/>
              <w:left w:val="single" w:sz="4" w:space="0" w:color="auto"/>
              <w:bottom w:val="single" w:sz="4" w:space="0" w:color="auto"/>
              <w:right w:val="single" w:sz="4" w:space="0" w:color="auto"/>
            </w:tcBorders>
            <w:hideMark/>
          </w:tcPr>
          <w:p w14:paraId="44FFE0A0" w14:textId="77777777" w:rsidR="00076459" w:rsidRPr="000114BE" w:rsidRDefault="00076459" w:rsidP="000114BE">
            <w:pPr>
              <w:keepNext/>
              <w:keepLines/>
              <w:spacing w:after="0"/>
              <w:jc w:val="center"/>
              <w:rPr>
                <w:rFonts w:ascii="Arial" w:eastAsia="SimSun" w:hAnsi="Arial"/>
                <w:b/>
                <w:bCs/>
                <w:sz w:val="18"/>
                <w:lang w:eastAsia="en-GB"/>
              </w:rPr>
            </w:pPr>
            <w:r w:rsidRPr="000114BE">
              <w:rPr>
                <w:rFonts w:ascii="Arial" w:eastAsia="SimSun" w:hAnsi="Arial"/>
                <w:b/>
                <w:bCs/>
                <w:sz w:val="18"/>
                <w:lang w:eastAsia="en-GB"/>
              </w:rPr>
              <w:t>KI#X</w:t>
            </w:r>
          </w:p>
        </w:tc>
      </w:tr>
      <w:tr w:rsidR="00076459" w:rsidRPr="000114BE" w14:paraId="5301E940" w14:textId="77777777" w:rsidTr="00076459">
        <w:trPr>
          <w:jc w:val="center"/>
        </w:trPr>
        <w:tc>
          <w:tcPr>
            <w:tcW w:w="4149" w:type="dxa"/>
            <w:tcBorders>
              <w:top w:val="single" w:sz="4" w:space="0" w:color="auto"/>
              <w:left w:val="single" w:sz="4" w:space="0" w:color="auto"/>
              <w:bottom w:val="single" w:sz="4" w:space="0" w:color="auto"/>
              <w:right w:val="single" w:sz="4" w:space="0" w:color="auto"/>
            </w:tcBorders>
          </w:tcPr>
          <w:p w14:paraId="225B3699" w14:textId="77777777" w:rsidR="00076459" w:rsidRPr="000114BE" w:rsidRDefault="00076459" w:rsidP="000114BE">
            <w:pPr>
              <w:keepNext/>
              <w:keepLines/>
              <w:spacing w:after="0"/>
              <w:rPr>
                <w:rFonts w:ascii="Arial" w:eastAsia="SimSun" w:hAnsi="Arial"/>
                <w:b/>
                <w:sz w:val="18"/>
                <w:lang w:eastAsia="en-GB"/>
              </w:rPr>
            </w:pPr>
          </w:p>
        </w:tc>
        <w:tc>
          <w:tcPr>
            <w:tcW w:w="650" w:type="dxa"/>
            <w:tcBorders>
              <w:top w:val="single" w:sz="4" w:space="0" w:color="auto"/>
              <w:left w:val="single" w:sz="4" w:space="0" w:color="auto"/>
              <w:bottom w:val="single" w:sz="4" w:space="0" w:color="auto"/>
              <w:right w:val="single" w:sz="4" w:space="0" w:color="auto"/>
            </w:tcBorders>
          </w:tcPr>
          <w:p w14:paraId="204A48CD" w14:textId="77777777" w:rsidR="00076459" w:rsidRPr="000114BE" w:rsidRDefault="00076459" w:rsidP="000114BE">
            <w:pPr>
              <w:keepNext/>
              <w:keepLines/>
              <w:spacing w:after="0"/>
              <w:jc w:val="center"/>
              <w:rPr>
                <w:rFonts w:ascii="Arial" w:eastAsia="SimSun" w:hAnsi="Arial"/>
                <w:sz w:val="18"/>
                <w:lang w:eastAsia="en-GB"/>
              </w:rPr>
            </w:pPr>
          </w:p>
        </w:tc>
      </w:tr>
    </w:tbl>
    <w:p w14:paraId="0B5E30EB" w14:textId="77777777" w:rsidR="000114BE" w:rsidRPr="000114BE" w:rsidRDefault="000114BE" w:rsidP="000114BE">
      <w:pPr>
        <w:keepLines/>
        <w:ind w:left="1135" w:hanging="851"/>
        <w:rPr>
          <w:color w:val="FF0000"/>
        </w:rPr>
      </w:pPr>
    </w:p>
    <w:p w14:paraId="378753BB" w14:textId="77777777" w:rsidR="000114BE" w:rsidRPr="000114BE" w:rsidRDefault="000114BE">
      <w:pPr>
        <w:pStyle w:val="Heading2"/>
        <w:rPr>
          <w:rFonts w:eastAsia="SimSun"/>
        </w:rPr>
        <w:pPrChange w:id="339" w:author="Editor" w:date="2024-04-21T11:33:00Z">
          <w:pPr>
            <w:keepNext/>
            <w:keepLines/>
            <w:spacing w:before="180"/>
            <w:ind w:left="1134" w:hanging="1134"/>
            <w:outlineLvl w:val="1"/>
          </w:pPr>
        </w:pPrChange>
      </w:pPr>
      <w:bookmarkStart w:id="340" w:name="_Toc513475452"/>
      <w:bookmarkStart w:id="341" w:name="_Toc49376118"/>
      <w:bookmarkStart w:id="342" w:name="_Toc48930869"/>
      <w:bookmarkStart w:id="343" w:name="_Toc56501632"/>
      <w:bookmarkStart w:id="344" w:name="_Toc95076617"/>
      <w:bookmarkStart w:id="345" w:name="_Toc106618436"/>
      <w:bookmarkStart w:id="346" w:name="_Toc159226039"/>
      <w:bookmarkStart w:id="347" w:name="_Toc164591842"/>
      <w:r w:rsidRPr="000114BE">
        <w:rPr>
          <w:rFonts w:eastAsia="SimSun"/>
          <w:lang w:eastAsia="zh-CN"/>
        </w:rPr>
        <w:t>6</w:t>
      </w:r>
      <w:r w:rsidRPr="000114BE">
        <w:rPr>
          <w:rFonts w:eastAsia="SimSun"/>
        </w:rPr>
        <w:t>.Y</w:t>
      </w:r>
      <w:r w:rsidRPr="000114BE">
        <w:rPr>
          <w:rFonts w:eastAsia="SimSun"/>
        </w:rPr>
        <w:tab/>
        <w:t>Solution #Y: &lt;Solution Name&gt;</w:t>
      </w:r>
      <w:bookmarkEnd w:id="340"/>
      <w:bookmarkEnd w:id="341"/>
      <w:bookmarkEnd w:id="342"/>
      <w:bookmarkEnd w:id="343"/>
      <w:bookmarkEnd w:id="344"/>
      <w:bookmarkEnd w:id="345"/>
      <w:bookmarkEnd w:id="346"/>
      <w:bookmarkEnd w:id="347"/>
    </w:p>
    <w:p w14:paraId="5DA3F4CA" w14:textId="77777777" w:rsidR="000114BE" w:rsidRPr="000114BE" w:rsidRDefault="000114BE">
      <w:pPr>
        <w:pStyle w:val="Heading3"/>
        <w:rPr>
          <w:rFonts w:eastAsia="SimSun"/>
        </w:rPr>
        <w:pPrChange w:id="348" w:author="Editor" w:date="2024-04-21T11:33:00Z">
          <w:pPr>
            <w:keepNext/>
            <w:keepLines/>
            <w:spacing w:before="120"/>
            <w:ind w:left="1134" w:hanging="1134"/>
            <w:outlineLvl w:val="2"/>
          </w:pPr>
        </w:pPrChange>
      </w:pPr>
      <w:bookmarkStart w:id="349" w:name="_Toc95076618"/>
      <w:bookmarkStart w:id="350" w:name="_Toc48930870"/>
      <w:bookmarkStart w:id="351" w:name="_Toc49376119"/>
      <w:bookmarkStart w:id="352" w:name="_Toc513475453"/>
      <w:bookmarkStart w:id="353" w:name="_Toc106618437"/>
      <w:bookmarkStart w:id="354" w:name="_Toc56501633"/>
      <w:bookmarkStart w:id="355" w:name="_Toc159226040"/>
      <w:bookmarkStart w:id="356" w:name="_Toc164591843"/>
      <w:r w:rsidRPr="000114BE">
        <w:rPr>
          <w:rFonts w:eastAsia="SimSun"/>
          <w:lang w:eastAsia="zh-CN"/>
        </w:rPr>
        <w:t>6</w:t>
      </w:r>
      <w:r w:rsidRPr="000114BE">
        <w:rPr>
          <w:rFonts w:eastAsia="SimSun"/>
        </w:rPr>
        <w:t>.Y.1</w:t>
      </w:r>
      <w:r w:rsidRPr="000114BE">
        <w:rPr>
          <w:rFonts w:eastAsia="SimSun"/>
        </w:rPr>
        <w:tab/>
        <w:t>Introduction</w:t>
      </w:r>
      <w:bookmarkEnd w:id="349"/>
      <w:bookmarkEnd w:id="350"/>
      <w:bookmarkEnd w:id="351"/>
      <w:bookmarkEnd w:id="352"/>
      <w:bookmarkEnd w:id="353"/>
      <w:bookmarkEnd w:id="354"/>
      <w:bookmarkEnd w:id="355"/>
      <w:bookmarkEnd w:id="356"/>
    </w:p>
    <w:p w14:paraId="75F2CAA3" w14:textId="77777777" w:rsidR="000114BE" w:rsidRPr="000114BE" w:rsidRDefault="000114BE" w:rsidP="000114BE">
      <w:pPr>
        <w:keepLines/>
        <w:ind w:left="1135" w:hanging="851"/>
        <w:rPr>
          <w:rFonts w:eastAsia="SimSun"/>
          <w:color w:val="FF0000"/>
        </w:rPr>
      </w:pPr>
      <w:r w:rsidRPr="000114BE">
        <w:rPr>
          <w:color w:val="FF0000"/>
        </w:rPr>
        <w:t>Editor’s Note: Each solution should list the key issues being addressed.</w:t>
      </w:r>
    </w:p>
    <w:p w14:paraId="7E54C692" w14:textId="77777777" w:rsidR="000114BE" w:rsidRPr="000114BE" w:rsidRDefault="000114BE">
      <w:pPr>
        <w:pStyle w:val="Heading3"/>
        <w:rPr>
          <w:rFonts w:eastAsia="SimSun"/>
        </w:rPr>
        <w:pPrChange w:id="357" w:author="Editor" w:date="2024-04-21T11:34:00Z">
          <w:pPr>
            <w:keepNext/>
            <w:keepLines/>
            <w:spacing w:before="120"/>
            <w:ind w:left="1134" w:hanging="1134"/>
            <w:outlineLvl w:val="2"/>
          </w:pPr>
        </w:pPrChange>
      </w:pPr>
      <w:bookmarkStart w:id="358" w:name="_Toc513475454"/>
      <w:bookmarkStart w:id="359" w:name="_Toc48930871"/>
      <w:bookmarkStart w:id="360" w:name="_Toc106618438"/>
      <w:bookmarkStart w:id="361" w:name="_Toc56501634"/>
      <w:bookmarkStart w:id="362" w:name="_Toc49376120"/>
      <w:bookmarkStart w:id="363" w:name="_Toc95076619"/>
      <w:bookmarkStart w:id="364" w:name="_Toc159226041"/>
      <w:bookmarkStart w:id="365" w:name="_Toc164591844"/>
      <w:r w:rsidRPr="000114BE">
        <w:rPr>
          <w:rFonts w:eastAsia="SimSun"/>
          <w:lang w:eastAsia="zh-CN"/>
        </w:rPr>
        <w:t>6</w:t>
      </w:r>
      <w:r w:rsidRPr="000114BE">
        <w:rPr>
          <w:rFonts w:eastAsia="SimSun"/>
        </w:rPr>
        <w:t>.Y.2</w:t>
      </w:r>
      <w:r w:rsidRPr="000114BE">
        <w:rPr>
          <w:rFonts w:eastAsia="SimSun"/>
        </w:rPr>
        <w:tab/>
        <w:t>Solution details</w:t>
      </w:r>
      <w:bookmarkEnd w:id="358"/>
      <w:bookmarkEnd w:id="359"/>
      <w:bookmarkEnd w:id="360"/>
      <w:bookmarkEnd w:id="361"/>
      <w:bookmarkEnd w:id="362"/>
      <w:bookmarkEnd w:id="363"/>
      <w:bookmarkEnd w:id="364"/>
      <w:bookmarkEnd w:id="365"/>
    </w:p>
    <w:p w14:paraId="1552DCE2" w14:textId="77777777" w:rsidR="000114BE" w:rsidRPr="000114BE" w:rsidRDefault="000114BE">
      <w:pPr>
        <w:pStyle w:val="Heading3"/>
        <w:rPr>
          <w:rFonts w:eastAsia="SimSun"/>
        </w:rPr>
        <w:pPrChange w:id="366" w:author="Editor" w:date="2024-04-21T11:34:00Z">
          <w:pPr>
            <w:keepNext/>
            <w:keepLines/>
            <w:spacing w:before="120"/>
            <w:ind w:left="1134" w:hanging="1134"/>
            <w:outlineLvl w:val="2"/>
          </w:pPr>
        </w:pPrChange>
      </w:pPr>
      <w:bookmarkStart w:id="367" w:name="_Toc513475455"/>
      <w:bookmarkStart w:id="368" w:name="_Toc95076620"/>
      <w:bookmarkStart w:id="369" w:name="_Toc49376122"/>
      <w:bookmarkStart w:id="370" w:name="_Toc48930873"/>
      <w:bookmarkStart w:id="371" w:name="_Toc106618439"/>
      <w:bookmarkStart w:id="372" w:name="_Toc56501636"/>
      <w:bookmarkStart w:id="373" w:name="_Toc159226042"/>
      <w:bookmarkStart w:id="374" w:name="_Toc164591845"/>
      <w:r w:rsidRPr="000114BE">
        <w:rPr>
          <w:rFonts w:eastAsia="SimSun"/>
          <w:lang w:eastAsia="zh-CN"/>
        </w:rPr>
        <w:t>6</w:t>
      </w:r>
      <w:r w:rsidRPr="000114BE">
        <w:rPr>
          <w:rFonts w:eastAsia="SimSun"/>
        </w:rPr>
        <w:t>.Y.3</w:t>
      </w:r>
      <w:r w:rsidRPr="000114BE">
        <w:rPr>
          <w:rFonts w:eastAsia="SimSun"/>
        </w:rPr>
        <w:tab/>
        <w:t>Evaluation</w:t>
      </w:r>
      <w:bookmarkEnd w:id="367"/>
      <w:bookmarkEnd w:id="368"/>
      <w:bookmarkEnd w:id="369"/>
      <w:bookmarkEnd w:id="370"/>
      <w:bookmarkEnd w:id="371"/>
      <w:bookmarkEnd w:id="372"/>
      <w:bookmarkEnd w:id="373"/>
      <w:bookmarkEnd w:id="374"/>
    </w:p>
    <w:p w14:paraId="26F077BC" w14:textId="7304A803" w:rsidR="000114BE" w:rsidRPr="000114BE" w:rsidRDefault="000114BE" w:rsidP="000114BE">
      <w:pPr>
        <w:keepLines/>
        <w:ind w:left="1135" w:hanging="851"/>
        <w:rPr>
          <w:rFonts w:eastAsia="SimSun"/>
          <w:color w:val="FF0000"/>
        </w:rPr>
      </w:pPr>
      <w:r w:rsidRPr="000114BE">
        <w:rPr>
          <w:color w:val="FF0000"/>
        </w:rPr>
        <w:t>Editor’s Note: Each solution should motivate how the potential security requirements of the key issues being addressed are fulfilled.</w:t>
      </w:r>
      <w:r w:rsidR="008266D2" w:rsidRPr="008266D2">
        <w:t xml:space="preserve"> </w:t>
      </w:r>
      <w:r w:rsidR="008266D2" w:rsidRPr="008266D2">
        <w:rPr>
          <w:color w:val="FF0000"/>
        </w:rPr>
        <w:t>The evaluation of the solution should include the impact in the 5G system.</w:t>
      </w:r>
    </w:p>
    <w:p w14:paraId="722E3286" w14:textId="77777777" w:rsidR="000114BE" w:rsidRPr="000114BE" w:rsidRDefault="000114BE">
      <w:pPr>
        <w:pStyle w:val="Heading1"/>
        <w:rPr>
          <w:rFonts w:eastAsia="SimSun"/>
        </w:rPr>
        <w:pPrChange w:id="375" w:author="Editor" w:date="2024-04-21T11:34:00Z">
          <w:pPr>
            <w:keepNext/>
            <w:keepLines/>
            <w:pBdr>
              <w:top w:val="single" w:sz="12" w:space="3" w:color="auto"/>
            </w:pBdr>
            <w:spacing w:before="240"/>
            <w:ind w:left="1134" w:hanging="1134"/>
            <w:outlineLvl w:val="0"/>
          </w:pPr>
        </w:pPrChange>
      </w:pPr>
      <w:bookmarkStart w:id="376" w:name="_Toc39138089"/>
      <w:bookmarkStart w:id="377" w:name="_Toc101360626"/>
      <w:bookmarkStart w:id="378" w:name="_Toc159226043"/>
      <w:bookmarkStart w:id="379" w:name="_Toc164591846"/>
      <w:bookmarkStart w:id="380" w:name="_Toc95076621"/>
      <w:bookmarkStart w:id="381" w:name="_Toc48930874"/>
      <w:bookmarkStart w:id="382" w:name="_Toc56501637"/>
      <w:bookmarkStart w:id="383" w:name="_Toc49376123"/>
      <w:bookmarkStart w:id="384" w:name="_Toc106618440"/>
      <w:bookmarkStart w:id="385" w:name="_Toc513475456"/>
      <w:r w:rsidRPr="000114BE">
        <w:rPr>
          <w:rFonts w:eastAsia="SimSun"/>
          <w:lang w:eastAsia="zh-CN"/>
        </w:rPr>
        <w:t>7</w:t>
      </w:r>
      <w:r w:rsidRPr="000114BE">
        <w:rPr>
          <w:rFonts w:eastAsia="SimSun"/>
        </w:rPr>
        <w:tab/>
        <w:t>Conclusions</w:t>
      </w:r>
      <w:bookmarkEnd w:id="376"/>
      <w:bookmarkEnd w:id="377"/>
      <w:bookmarkEnd w:id="378"/>
      <w:bookmarkEnd w:id="379"/>
    </w:p>
    <w:bookmarkEnd w:id="380"/>
    <w:bookmarkEnd w:id="381"/>
    <w:bookmarkEnd w:id="382"/>
    <w:bookmarkEnd w:id="383"/>
    <w:bookmarkEnd w:id="384"/>
    <w:bookmarkEnd w:id="385"/>
    <w:p w14:paraId="7155269A" w14:textId="77777777" w:rsidR="000114BE" w:rsidRPr="000114BE" w:rsidRDefault="000114BE" w:rsidP="000114BE">
      <w:pPr>
        <w:keepLines/>
        <w:ind w:left="1135" w:hanging="851"/>
        <w:rPr>
          <w:rFonts w:eastAsia="SimSun"/>
          <w:color w:val="FF0000"/>
        </w:rPr>
      </w:pPr>
      <w:r w:rsidRPr="000114BE">
        <w:rPr>
          <w:color w:val="FF0000"/>
        </w:rPr>
        <w:t>Editor’s Note: This clause contains the agreed conclusions that will form the basis for any normative work.</w:t>
      </w:r>
    </w:p>
    <w:p w14:paraId="6AB6DFBF" w14:textId="77777777" w:rsidR="000114BE" w:rsidRPr="000114BE" w:rsidRDefault="000114BE" w:rsidP="000114BE">
      <w:pPr>
        <w:rPr>
          <w:rFonts w:eastAsia="SimSun"/>
        </w:rPr>
      </w:pPr>
    </w:p>
    <w:p w14:paraId="04B2A1B2" w14:textId="77777777" w:rsidR="000114BE" w:rsidRPr="000114BE" w:rsidRDefault="000114BE" w:rsidP="000114BE">
      <w:pPr>
        <w:keepLines/>
        <w:ind w:left="1135" w:hanging="851"/>
        <w:rPr>
          <w:color w:val="FF0000"/>
        </w:rPr>
      </w:pPr>
    </w:p>
    <w:p w14:paraId="53F1CE14" w14:textId="77777777" w:rsidR="000114BE" w:rsidRPr="000114BE" w:rsidRDefault="000114BE">
      <w:pPr>
        <w:pStyle w:val="Heading9"/>
        <w:rPr>
          <w:rFonts w:eastAsia="SimSun"/>
        </w:rPr>
        <w:pPrChange w:id="386" w:author="Editor" w:date="2024-04-21T11:35:00Z">
          <w:pPr>
            <w:keepNext/>
            <w:keepLines/>
            <w:pBdr>
              <w:top w:val="single" w:sz="12" w:space="3" w:color="auto"/>
            </w:pBdr>
            <w:spacing w:before="240"/>
            <w:outlineLvl w:val="7"/>
          </w:pPr>
        </w:pPrChange>
      </w:pPr>
      <w:r w:rsidRPr="000114BE">
        <w:rPr>
          <w:rFonts w:eastAsia="SimSun"/>
        </w:rPr>
        <w:br w:type="page"/>
      </w:r>
      <w:bookmarkStart w:id="387" w:name="_Toc159226044"/>
      <w:bookmarkStart w:id="388" w:name="_Toc164591847"/>
      <w:r w:rsidRPr="00070204">
        <w:rPr>
          <w:rStyle w:val="Heading8Char"/>
          <w:rFonts w:eastAsia="SimSun"/>
          <w:rPrChange w:id="389" w:author="Editor" w:date="2024-04-21T11:35:00Z">
            <w:rPr>
              <w:rFonts w:eastAsia="SimSun"/>
            </w:rPr>
          </w:rPrChange>
        </w:rPr>
        <w:lastRenderedPageBreak/>
        <w:t>Annex &lt;X&gt; (informative):</w:t>
      </w:r>
      <w:r w:rsidRPr="000114BE">
        <w:rPr>
          <w:rFonts w:eastAsia="SimSun"/>
        </w:rPr>
        <w:br/>
        <w:t>Change history</w:t>
      </w:r>
      <w:bookmarkEnd w:id="387"/>
      <w:bookmarkEnd w:id="388"/>
    </w:p>
    <w:p w14:paraId="7E7BB9BE" w14:textId="77777777" w:rsidR="000114BE" w:rsidRPr="000114BE" w:rsidRDefault="000114BE" w:rsidP="000114BE">
      <w:pPr>
        <w:keepNext/>
        <w:keepLines/>
        <w:spacing w:before="60"/>
        <w:jc w:val="center"/>
        <w:rPr>
          <w:rFonts w:ascii="Arial" w:eastAsia="SimSun" w:hAnsi="Arial"/>
          <w:b/>
        </w:rPr>
      </w:pPr>
      <w:bookmarkStart w:id="390" w:name="historyclause"/>
      <w:bookmarkEnd w:id="3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0114BE" w:rsidRPr="000114BE" w14:paraId="4C6BB48C" w14:textId="77777777" w:rsidTr="0064438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B919E1D" w14:textId="77777777" w:rsidR="000114BE" w:rsidRPr="000114BE" w:rsidRDefault="000114BE" w:rsidP="000114BE">
            <w:pPr>
              <w:keepNext/>
              <w:keepLines/>
              <w:spacing w:after="0"/>
              <w:jc w:val="center"/>
              <w:rPr>
                <w:rFonts w:ascii="Arial" w:eastAsia="SimSun" w:hAnsi="Arial"/>
                <w:b/>
                <w:sz w:val="16"/>
                <w:lang w:eastAsia="en-GB"/>
              </w:rPr>
            </w:pPr>
            <w:r w:rsidRPr="000114BE">
              <w:rPr>
                <w:rFonts w:ascii="Arial" w:eastAsia="SimSun" w:hAnsi="Arial"/>
                <w:b/>
                <w:sz w:val="18"/>
                <w:lang w:eastAsia="en-GB"/>
              </w:rPr>
              <w:t>Change history</w:t>
            </w:r>
          </w:p>
        </w:tc>
      </w:tr>
      <w:tr w:rsidR="000114BE" w:rsidRPr="000114BE" w14:paraId="34FEC7E3" w14:textId="77777777" w:rsidTr="00644381">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5AFA3BFE"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4CDC770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40CE6B9B"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A02F805"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EF1A211"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6E3669A"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CE408AD"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32D897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New version</w:t>
            </w:r>
          </w:p>
        </w:tc>
      </w:tr>
      <w:tr w:rsidR="00644381" w14:paraId="285F7583" w14:textId="77777777" w:rsidTr="00644381">
        <w:trPr>
          <w:ins w:id="391" w:author="S3-241590" w:date="2024-04-21T10:40:00Z"/>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CAF581D" w14:textId="77777777" w:rsidR="00644381" w:rsidRDefault="00644381">
            <w:pPr>
              <w:pStyle w:val="TAC"/>
              <w:rPr>
                <w:ins w:id="392" w:author="S3-241590" w:date="2024-04-21T10:40:00Z"/>
                <w:sz w:val="16"/>
                <w:szCs w:val="16"/>
                <w:lang w:eastAsia="en-GB"/>
              </w:rPr>
            </w:pPr>
            <w:ins w:id="393" w:author="S3-241590" w:date="2024-04-21T10:40:00Z">
              <w:r>
                <w:rPr>
                  <w:sz w:val="16"/>
                  <w:szCs w:val="16"/>
                  <w:lang w:eastAsia="en-GB"/>
                </w:rPr>
                <w:t>2024-04</w:t>
              </w:r>
            </w:ins>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DD4000A" w14:textId="77777777" w:rsidR="00644381" w:rsidRDefault="00644381">
            <w:pPr>
              <w:pStyle w:val="TAC"/>
              <w:rPr>
                <w:ins w:id="394" w:author="S3-241590" w:date="2024-04-21T10:40:00Z"/>
                <w:sz w:val="16"/>
                <w:szCs w:val="16"/>
                <w:lang w:eastAsia="en-GB"/>
              </w:rPr>
            </w:pPr>
            <w:ins w:id="395" w:author="S3-241590" w:date="2024-04-21T10:40:00Z">
              <w:r>
                <w:rPr>
                  <w:sz w:val="16"/>
                  <w:szCs w:val="16"/>
                  <w:lang w:eastAsia="en-GB"/>
                </w:rPr>
                <w:t>SA3#115Adhoc-e</w:t>
              </w:r>
            </w:ins>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9125F9F" w14:textId="55FAF0A7" w:rsidR="00644381" w:rsidRDefault="00644381">
            <w:pPr>
              <w:pStyle w:val="TAC"/>
              <w:rPr>
                <w:ins w:id="396" w:author="S3-241590" w:date="2024-04-21T10:40:00Z"/>
                <w:sz w:val="16"/>
                <w:szCs w:val="16"/>
                <w:lang w:eastAsia="en-GB"/>
              </w:rPr>
            </w:pPr>
            <w:ins w:id="397" w:author="S3-241590" w:date="2024-04-21T10:40:00Z">
              <w:r>
                <w:rPr>
                  <w:sz w:val="16"/>
                  <w:szCs w:val="16"/>
                  <w:lang w:eastAsia="en-GB"/>
                </w:rPr>
                <w:t>S3-2415</w:t>
              </w:r>
            </w:ins>
            <w:ins w:id="398" w:author="S3-241590" w:date="2024-04-21T10:53:00Z">
              <w:r w:rsidR="009E380D">
                <w:rPr>
                  <w:sz w:val="16"/>
                  <w:szCs w:val="16"/>
                  <w:lang w:eastAsia="en-GB"/>
                </w:rPr>
                <w:t>9</w:t>
              </w:r>
            </w:ins>
            <w:ins w:id="399" w:author="S3-241590" w:date="2024-04-21T10:54:00Z">
              <w:r w:rsidR="00FD28AA">
                <w:rPr>
                  <w:sz w:val="16"/>
                  <w:szCs w:val="16"/>
                  <w:lang w:eastAsia="en-GB"/>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AFE07" w14:textId="77777777" w:rsidR="00644381" w:rsidRDefault="00644381">
            <w:pPr>
              <w:pStyle w:val="TAL"/>
              <w:rPr>
                <w:ins w:id="400" w:author="S3-241590" w:date="2024-04-21T10:40:00Z"/>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00CE9" w14:textId="77777777" w:rsidR="00644381" w:rsidRDefault="00644381">
            <w:pPr>
              <w:pStyle w:val="TAR"/>
              <w:rPr>
                <w:ins w:id="401" w:author="S3-241590" w:date="2024-04-21T10:40:00Z"/>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C3397" w14:textId="77777777" w:rsidR="00644381" w:rsidRDefault="00644381">
            <w:pPr>
              <w:pStyle w:val="TAC"/>
              <w:rPr>
                <w:ins w:id="402" w:author="S3-241590" w:date="2024-04-21T10:40:00Z"/>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D7405E4" w14:textId="770F5DDC" w:rsidR="00644381" w:rsidRDefault="009E380D">
            <w:pPr>
              <w:pStyle w:val="TAL"/>
              <w:rPr>
                <w:ins w:id="403" w:author="S3-241590" w:date="2024-04-21T10:40:00Z"/>
                <w:sz w:val="16"/>
                <w:szCs w:val="16"/>
                <w:lang w:eastAsia="en-GB"/>
              </w:rPr>
            </w:pPr>
            <w:ins w:id="404" w:author="S3-241590" w:date="2024-04-21T10:53:00Z">
              <w:r>
                <w:rPr>
                  <w:sz w:val="16"/>
                  <w:szCs w:val="16"/>
                  <w:lang w:eastAsia="en-GB"/>
                </w:rPr>
                <w:t>TR Skeleton</w:t>
              </w:r>
            </w:ins>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12D417" w14:textId="481384E1" w:rsidR="00644381" w:rsidRDefault="00ED50C0">
            <w:pPr>
              <w:pStyle w:val="TAC"/>
              <w:rPr>
                <w:ins w:id="405" w:author="S3-241590" w:date="2024-04-21T10:40:00Z"/>
                <w:sz w:val="16"/>
                <w:szCs w:val="16"/>
                <w:lang w:eastAsia="en-GB"/>
              </w:rPr>
            </w:pPr>
            <w:ins w:id="406" w:author="S3-241590" w:date="2024-04-21T10:53:00Z">
              <w:r>
                <w:rPr>
                  <w:sz w:val="16"/>
                  <w:szCs w:val="16"/>
                  <w:lang w:eastAsia="en-GB"/>
                </w:rPr>
                <w:t>0.0.0</w:t>
              </w:r>
            </w:ins>
          </w:p>
        </w:tc>
      </w:tr>
      <w:tr w:rsidR="000114BE" w:rsidRPr="000114BE" w14:paraId="00AA6AFA" w14:textId="77777777" w:rsidTr="00644381">
        <w:tc>
          <w:tcPr>
            <w:tcW w:w="800" w:type="dxa"/>
            <w:tcBorders>
              <w:top w:val="single" w:sz="6" w:space="0" w:color="auto"/>
              <w:left w:val="single" w:sz="6" w:space="0" w:color="auto"/>
              <w:bottom w:val="single" w:sz="6" w:space="0" w:color="auto"/>
              <w:right w:val="single" w:sz="6" w:space="0" w:color="auto"/>
            </w:tcBorders>
            <w:shd w:val="solid" w:color="FFFFFF" w:fill="auto"/>
          </w:tcPr>
          <w:p w14:paraId="2D47117A" w14:textId="0AD8E5BA" w:rsidR="000114BE" w:rsidRPr="000114BE" w:rsidRDefault="00930938" w:rsidP="000114BE">
            <w:pPr>
              <w:keepNext/>
              <w:keepLines/>
              <w:spacing w:after="0"/>
              <w:jc w:val="center"/>
              <w:rPr>
                <w:rFonts w:ascii="Arial" w:eastAsia="SimSun" w:hAnsi="Arial"/>
                <w:sz w:val="16"/>
                <w:szCs w:val="16"/>
                <w:lang w:eastAsia="en-GB"/>
              </w:rPr>
            </w:pPr>
            <w:ins w:id="407" w:author="S3-241590" w:date="2024-04-21T10:39:00Z">
              <w:r>
                <w:rPr>
                  <w:rFonts w:ascii="Arial" w:eastAsia="SimSun" w:hAnsi="Arial"/>
                  <w:sz w:val="16"/>
                  <w:szCs w:val="16"/>
                  <w:lang w:eastAsia="en-GB"/>
                </w:rPr>
                <w:t>2024-04</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65023" w14:textId="1FB7BDE7" w:rsidR="000114BE" w:rsidRPr="000114BE" w:rsidRDefault="00644381" w:rsidP="000114BE">
            <w:pPr>
              <w:keepNext/>
              <w:keepLines/>
              <w:spacing w:after="0"/>
              <w:jc w:val="center"/>
              <w:rPr>
                <w:rFonts w:ascii="Arial" w:eastAsia="SimSun" w:hAnsi="Arial"/>
                <w:sz w:val="16"/>
                <w:szCs w:val="16"/>
                <w:lang w:eastAsia="en-GB"/>
              </w:rPr>
            </w:pPr>
            <w:ins w:id="408" w:author="S3-241590" w:date="2024-04-21T10:40:00Z">
              <w:r>
                <w:rPr>
                  <w:sz w:val="16"/>
                  <w:szCs w:val="16"/>
                  <w:lang w:eastAsia="en-GB"/>
                </w:rPr>
                <w:t>SA3#115Adhoc-e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D07E3" w14:textId="5EFE2DEF" w:rsidR="000114BE" w:rsidRPr="000114BE" w:rsidRDefault="00AC427D" w:rsidP="000114BE">
            <w:pPr>
              <w:keepNext/>
              <w:keepLines/>
              <w:spacing w:after="0"/>
              <w:jc w:val="center"/>
              <w:rPr>
                <w:rFonts w:ascii="Arial" w:eastAsia="SimSun" w:hAnsi="Arial"/>
                <w:sz w:val="16"/>
                <w:szCs w:val="16"/>
                <w:lang w:eastAsia="en-GB"/>
              </w:rPr>
            </w:pPr>
            <w:ins w:id="409" w:author="S3-241590" w:date="2024-04-21T10:54:00Z">
              <w:r>
                <w:rPr>
                  <w:rFonts w:ascii="Arial" w:eastAsia="SimSun" w:hAnsi="Arial"/>
                  <w:sz w:val="16"/>
                  <w:szCs w:val="16"/>
                  <w:lang w:eastAsia="en-GB"/>
                </w:rPr>
                <w:t>S3-241608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459A4" w14:textId="77777777" w:rsidR="000114BE" w:rsidRPr="000114BE" w:rsidRDefault="000114BE" w:rsidP="000114BE">
            <w:pPr>
              <w:keepNext/>
              <w:keepLines/>
              <w:spacing w:after="0"/>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FE20A" w14:textId="77777777" w:rsidR="000114BE" w:rsidRPr="000114BE" w:rsidRDefault="000114BE" w:rsidP="000114BE">
            <w:pPr>
              <w:keepNext/>
              <w:keepLines/>
              <w:spacing w:after="0"/>
              <w:jc w:val="right"/>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F5E0A" w14:textId="77777777" w:rsidR="000114BE" w:rsidRPr="000114BE" w:rsidRDefault="000114BE" w:rsidP="000114BE">
            <w:pPr>
              <w:keepNext/>
              <w:keepLines/>
              <w:spacing w:after="0"/>
              <w:jc w:val="center"/>
              <w:rPr>
                <w:rFonts w:ascii="Arial" w:eastAsia="SimSun" w:hAnsi="Arial"/>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179F9E" w14:textId="2307CD65" w:rsidR="000114BE" w:rsidRPr="000114BE" w:rsidRDefault="00644381" w:rsidP="000114BE">
            <w:pPr>
              <w:keepNext/>
              <w:keepLines/>
              <w:spacing w:after="0"/>
              <w:rPr>
                <w:rFonts w:ascii="Arial" w:eastAsia="SimSun" w:hAnsi="Arial"/>
                <w:sz w:val="16"/>
                <w:szCs w:val="16"/>
                <w:lang w:eastAsia="en-GB"/>
              </w:rPr>
            </w:pPr>
            <w:ins w:id="410" w:author="S3-241590" w:date="2024-04-21T10:40:00Z">
              <w:r>
                <w:rPr>
                  <w:sz w:val="16"/>
                  <w:szCs w:val="16"/>
                  <w:lang w:eastAsia="en-GB"/>
                </w:rPr>
                <w:t>Included changes from S3-2415</w:t>
              </w:r>
            </w:ins>
            <w:ins w:id="411" w:author="S3-241590" w:date="2024-04-21T10:54:00Z">
              <w:r w:rsidR="00FD28AA">
                <w:rPr>
                  <w:sz w:val="16"/>
                  <w:szCs w:val="16"/>
                  <w:lang w:eastAsia="en-GB"/>
                </w:rPr>
                <w:t>90</w:t>
              </w:r>
            </w:ins>
            <w:ins w:id="412" w:author="S3-241590" w:date="2024-04-21T10:40:00Z">
              <w:r>
                <w:rPr>
                  <w:sz w:val="16"/>
                  <w:szCs w:val="16"/>
                  <w:lang w:eastAsia="en-GB"/>
                </w:rPr>
                <w:t>, S3-2415</w:t>
              </w:r>
            </w:ins>
            <w:ins w:id="413" w:author="S3-241577" w:date="2024-04-21T11:19:00Z">
              <w:r w:rsidR="00FD5DD0">
                <w:rPr>
                  <w:sz w:val="16"/>
                  <w:szCs w:val="16"/>
                  <w:lang w:eastAsia="en-GB"/>
                </w:rPr>
                <w:t>77</w:t>
              </w:r>
            </w:ins>
            <w:ins w:id="414" w:author="S3-241590" w:date="2024-04-21T10:40:00Z">
              <w:r>
                <w:rPr>
                  <w:sz w:val="16"/>
                  <w:szCs w:val="16"/>
                  <w:lang w:eastAsia="en-GB"/>
                </w:rPr>
                <w:t>, S3-241</w:t>
              </w:r>
            </w:ins>
            <w:ins w:id="415" w:author="S3-241366" w:date="2024-04-21T11:23:00Z">
              <w:r w:rsidR="00976614">
                <w:rPr>
                  <w:sz w:val="16"/>
                  <w:szCs w:val="16"/>
                  <w:lang w:eastAsia="en-GB"/>
                </w:rPr>
                <w:t>366</w:t>
              </w:r>
            </w:ins>
            <w:ins w:id="416" w:author="S3-241590" w:date="2024-04-21T10:40:00Z">
              <w:r>
                <w:rPr>
                  <w:sz w:val="16"/>
                  <w:szCs w:val="16"/>
                  <w:lang w:eastAsia="en-GB"/>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33F26" w14:textId="127863B9" w:rsidR="000114BE" w:rsidRPr="000114BE" w:rsidRDefault="00ED50C0" w:rsidP="000114BE">
            <w:pPr>
              <w:keepNext/>
              <w:keepLines/>
              <w:spacing w:after="0"/>
              <w:jc w:val="center"/>
              <w:rPr>
                <w:rFonts w:ascii="Arial" w:eastAsia="SimSun" w:hAnsi="Arial"/>
                <w:sz w:val="16"/>
                <w:szCs w:val="16"/>
                <w:lang w:eastAsia="en-GB"/>
              </w:rPr>
            </w:pPr>
            <w:ins w:id="417" w:author="S3-241590" w:date="2024-04-21T10:53:00Z">
              <w:r>
                <w:rPr>
                  <w:rFonts w:ascii="Arial" w:eastAsia="SimSun" w:hAnsi="Arial"/>
                  <w:sz w:val="16"/>
                  <w:szCs w:val="16"/>
                  <w:lang w:eastAsia="en-GB"/>
                </w:rPr>
                <w:t>0.1.0</w:t>
              </w:r>
            </w:ins>
          </w:p>
        </w:tc>
      </w:tr>
    </w:tbl>
    <w:p w14:paraId="24D6A7F4" w14:textId="77777777" w:rsidR="000114BE" w:rsidRPr="000114BE" w:rsidRDefault="000114BE" w:rsidP="000114BE">
      <w:pPr>
        <w:rPr>
          <w:rFonts w:eastAsia="SimSun"/>
        </w:rPr>
      </w:pPr>
    </w:p>
    <w:p w14:paraId="7383141C" w14:textId="77777777" w:rsidR="000114BE" w:rsidRDefault="000114BE"/>
    <w:sectPr w:rsidR="0001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num w:numId="1" w16cid:durableId="1862475890">
    <w:abstractNumId w:val="9"/>
  </w:num>
  <w:num w:numId="2" w16cid:durableId="710347896">
    <w:abstractNumId w:val="7"/>
  </w:num>
  <w:num w:numId="3" w16cid:durableId="1118404005">
    <w:abstractNumId w:val="6"/>
  </w:num>
  <w:num w:numId="4" w16cid:durableId="250820309">
    <w:abstractNumId w:val="5"/>
  </w:num>
  <w:num w:numId="5" w16cid:durableId="2049332451">
    <w:abstractNumId w:val="4"/>
  </w:num>
  <w:num w:numId="6" w16cid:durableId="1525821848">
    <w:abstractNumId w:val="8"/>
  </w:num>
  <w:num w:numId="7" w16cid:durableId="1469782450">
    <w:abstractNumId w:val="3"/>
  </w:num>
  <w:num w:numId="8" w16cid:durableId="120878829">
    <w:abstractNumId w:val="9"/>
  </w:num>
  <w:num w:numId="9" w16cid:durableId="1006638211">
    <w:abstractNumId w:val="7"/>
  </w:num>
  <w:num w:numId="10" w16cid:durableId="688487500">
    <w:abstractNumId w:val="6"/>
  </w:num>
  <w:num w:numId="11" w16cid:durableId="1077627662">
    <w:abstractNumId w:val="5"/>
  </w:num>
  <w:num w:numId="12" w16cid:durableId="320423791">
    <w:abstractNumId w:val="4"/>
  </w:num>
  <w:num w:numId="13" w16cid:durableId="1016149069">
    <w:abstractNumId w:val="8"/>
  </w:num>
  <w:num w:numId="14" w16cid:durableId="556010814">
    <w:abstractNumId w:val="3"/>
  </w:num>
  <w:num w:numId="15" w16cid:durableId="1178890113">
    <w:abstractNumId w:val="2"/>
  </w:num>
  <w:num w:numId="16" w16cid:durableId="1455515681">
    <w:abstractNumId w:val="2"/>
  </w:num>
  <w:num w:numId="17" w16cid:durableId="1899130167">
    <w:abstractNumId w:val="1"/>
  </w:num>
  <w:num w:numId="18" w16cid:durableId="2002614265">
    <w:abstractNumId w:val="1"/>
  </w:num>
  <w:num w:numId="19" w16cid:durableId="1874492194">
    <w:abstractNumId w:val="0"/>
  </w:num>
  <w:num w:numId="20" w16cid:durableId="13418127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ditor">
    <w15:presenceInfo w15:providerId="None" w15:userId="Editor"/>
  </w15:person>
  <w15:person w15:author="S3-241590">
    <w15:presenceInfo w15:providerId="None" w15:userId="S3-241590"/>
  </w15:person>
  <w15:person w15:author="S3-241577">
    <w15:presenceInfo w15:providerId="None" w15:userId="S3-241577"/>
  </w15:person>
  <w15:person w15:author="S3-241366">
    <w15:presenceInfo w15:providerId="None" w15:userId="S3-241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BE"/>
    <w:rsid w:val="000114BE"/>
    <w:rsid w:val="00012C15"/>
    <w:rsid w:val="000414DE"/>
    <w:rsid w:val="00070204"/>
    <w:rsid w:val="00076459"/>
    <w:rsid w:val="00097BCE"/>
    <w:rsid w:val="000B4063"/>
    <w:rsid w:val="00102B80"/>
    <w:rsid w:val="001574DE"/>
    <w:rsid w:val="001C6F0D"/>
    <w:rsid w:val="002D216D"/>
    <w:rsid w:val="00336F68"/>
    <w:rsid w:val="003B42D4"/>
    <w:rsid w:val="003D3B22"/>
    <w:rsid w:val="003E71B5"/>
    <w:rsid w:val="004D6E50"/>
    <w:rsid w:val="00544CF8"/>
    <w:rsid w:val="005A7906"/>
    <w:rsid w:val="00642D88"/>
    <w:rsid w:val="00644381"/>
    <w:rsid w:val="00674D85"/>
    <w:rsid w:val="006B5FDC"/>
    <w:rsid w:val="00730041"/>
    <w:rsid w:val="007E6103"/>
    <w:rsid w:val="00816B41"/>
    <w:rsid w:val="008266D2"/>
    <w:rsid w:val="00840E2A"/>
    <w:rsid w:val="00887F5E"/>
    <w:rsid w:val="00896063"/>
    <w:rsid w:val="008D3732"/>
    <w:rsid w:val="00930938"/>
    <w:rsid w:val="00940C60"/>
    <w:rsid w:val="00957460"/>
    <w:rsid w:val="00976614"/>
    <w:rsid w:val="009A0714"/>
    <w:rsid w:val="009D19B9"/>
    <w:rsid w:val="009E380D"/>
    <w:rsid w:val="00AC427D"/>
    <w:rsid w:val="00AD72AE"/>
    <w:rsid w:val="00B87D24"/>
    <w:rsid w:val="00B964BC"/>
    <w:rsid w:val="00BA289A"/>
    <w:rsid w:val="00BD3A17"/>
    <w:rsid w:val="00BF6361"/>
    <w:rsid w:val="00C164EB"/>
    <w:rsid w:val="00DD1558"/>
    <w:rsid w:val="00ED50C0"/>
    <w:rsid w:val="00ED6469"/>
    <w:rsid w:val="00EF48D2"/>
    <w:rsid w:val="00F15EEF"/>
    <w:rsid w:val="00F803C2"/>
    <w:rsid w:val="00FC1FE0"/>
    <w:rsid w:val="00FD28AA"/>
    <w:rsid w:val="00FD5DD0"/>
    <w:rsid w:val="00FE52D8"/>
    <w:rsid w:val="00F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99A2"/>
  <w15:chartTrackingRefBased/>
  <w15:docId w15:val="{8F381BC1-5E4F-4B5E-ACF8-B21A9859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9B9"/>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next w:val="Normal"/>
    <w:link w:val="Heading1Char"/>
    <w:qFormat/>
    <w:rsid w:val="009D19B9"/>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Heading1"/>
    <w:next w:val="Normal"/>
    <w:link w:val="Heading2Char"/>
    <w:qFormat/>
    <w:rsid w:val="009D19B9"/>
    <w:pPr>
      <w:pBdr>
        <w:top w:val="none" w:sz="0" w:space="0" w:color="auto"/>
      </w:pBdr>
      <w:spacing w:before="180"/>
      <w:outlineLvl w:val="1"/>
    </w:pPr>
    <w:rPr>
      <w:sz w:val="32"/>
    </w:rPr>
  </w:style>
  <w:style w:type="paragraph" w:styleId="Heading3">
    <w:name w:val="heading 3"/>
    <w:basedOn w:val="Heading2"/>
    <w:next w:val="Normal"/>
    <w:link w:val="Heading3Char"/>
    <w:qFormat/>
    <w:rsid w:val="009D19B9"/>
    <w:pPr>
      <w:spacing w:before="120"/>
      <w:outlineLvl w:val="2"/>
    </w:pPr>
    <w:rPr>
      <w:sz w:val="28"/>
    </w:rPr>
  </w:style>
  <w:style w:type="paragraph" w:styleId="Heading4">
    <w:name w:val="heading 4"/>
    <w:basedOn w:val="Heading3"/>
    <w:next w:val="Normal"/>
    <w:link w:val="Heading4Char"/>
    <w:qFormat/>
    <w:rsid w:val="009D19B9"/>
    <w:pPr>
      <w:ind w:left="1418" w:hanging="1418"/>
      <w:outlineLvl w:val="3"/>
    </w:pPr>
    <w:rPr>
      <w:sz w:val="24"/>
    </w:rPr>
  </w:style>
  <w:style w:type="paragraph" w:styleId="Heading5">
    <w:name w:val="heading 5"/>
    <w:basedOn w:val="Heading4"/>
    <w:next w:val="Normal"/>
    <w:link w:val="Heading5Char"/>
    <w:qFormat/>
    <w:rsid w:val="009D19B9"/>
    <w:pPr>
      <w:ind w:left="1701" w:hanging="1701"/>
      <w:outlineLvl w:val="4"/>
    </w:pPr>
    <w:rPr>
      <w:sz w:val="22"/>
    </w:rPr>
  </w:style>
  <w:style w:type="paragraph" w:styleId="Heading6">
    <w:name w:val="heading 6"/>
    <w:basedOn w:val="H6"/>
    <w:next w:val="Normal"/>
    <w:link w:val="Heading6Char"/>
    <w:qFormat/>
    <w:rsid w:val="009D19B9"/>
    <w:pPr>
      <w:outlineLvl w:val="5"/>
    </w:pPr>
  </w:style>
  <w:style w:type="paragraph" w:styleId="Heading7">
    <w:name w:val="heading 7"/>
    <w:basedOn w:val="H6"/>
    <w:next w:val="Normal"/>
    <w:link w:val="Heading7Char"/>
    <w:qFormat/>
    <w:rsid w:val="009D19B9"/>
    <w:pPr>
      <w:outlineLvl w:val="6"/>
    </w:pPr>
  </w:style>
  <w:style w:type="paragraph" w:styleId="Heading8">
    <w:name w:val="heading 8"/>
    <w:basedOn w:val="Heading1"/>
    <w:next w:val="Normal"/>
    <w:link w:val="Heading8Char"/>
    <w:qFormat/>
    <w:rsid w:val="009D19B9"/>
    <w:pPr>
      <w:ind w:left="0" w:firstLine="0"/>
      <w:outlineLvl w:val="7"/>
    </w:pPr>
  </w:style>
  <w:style w:type="paragraph" w:styleId="Heading9">
    <w:name w:val="heading 9"/>
    <w:basedOn w:val="Heading8"/>
    <w:next w:val="Normal"/>
    <w:link w:val="Heading9Char"/>
    <w:qFormat/>
    <w:rsid w:val="009D19B9"/>
    <w:pPr>
      <w:outlineLvl w:val="8"/>
    </w:pPr>
  </w:style>
  <w:style w:type="character" w:default="1" w:styleId="DefaultParagraphFont">
    <w:name w:val="Default Paragraph Font"/>
    <w:uiPriority w:val="1"/>
    <w:semiHidden/>
    <w:unhideWhenUsed/>
    <w:rsid w:val="009D19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19B9"/>
  </w:style>
  <w:style w:type="paragraph" w:styleId="Revision">
    <w:name w:val="Revision"/>
    <w:hidden/>
    <w:uiPriority w:val="99"/>
    <w:semiHidden/>
    <w:rsid w:val="008266D2"/>
    <w:pPr>
      <w:spacing w:after="0" w:line="240" w:lineRule="auto"/>
    </w:pPr>
  </w:style>
  <w:style w:type="character" w:customStyle="1" w:styleId="TALChar">
    <w:name w:val="TAL Char"/>
    <w:link w:val="TAL"/>
    <w:qFormat/>
    <w:locked/>
    <w:rsid w:val="009D19B9"/>
    <w:rPr>
      <w:rFonts w:ascii="Arial" w:eastAsia="Times New Roman" w:hAnsi="Arial" w:cs="Times New Roman"/>
      <w:kern w:val="0"/>
      <w:sz w:val="18"/>
      <w:szCs w:val="20"/>
      <w:lang w:val="en-GB"/>
      <w14:ligatures w14:val="none"/>
    </w:rPr>
  </w:style>
  <w:style w:type="paragraph" w:customStyle="1" w:styleId="TAL">
    <w:name w:val="TAL"/>
    <w:basedOn w:val="Normal"/>
    <w:link w:val="TALChar"/>
    <w:rsid w:val="009D19B9"/>
    <w:pPr>
      <w:keepNext/>
      <w:keepLines/>
      <w:spacing w:after="0"/>
    </w:pPr>
    <w:rPr>
      <w:rFonts w:ascii="Arial" w:hAnsi="Arial"/>
      <w:sz w:val="18"/>
    </w:rPr>
  </w:style>
  <w:style w:type="character" w:customStyle="1" w:styleId="TACChar">
    <w:name w:val="TAC Char"/>
    <w:link w:val="TAC"/>
    <w:locked/>
    <w:rsid w:val="009D19B9"/>
    <w:rPr>
      <w:rFonts w:ascii="Arial" w:eastAsia="Times New Roman" w:hAnsi="Arial" w:cs="Times New Roman"/>
      <w:kern w:val="0"/>
      <w:sz w:val="18"/>
      <w:szCs w:val="20"/>
      <w:lang w:val="en-GB"/>
      <w14:ligatures w14:val="none"/>
    </w:rPr>
  </w:style>
  <w:style w:type="paragraph" w:customStyle="1" w:styleId="TAC">
    <w:name w:val="TAC"/>
    <w:basedOn w:val="TAL"/>
    <w:link w:val="TACChar"/>
    <w:rsid w:val="009D19B9"/>
    <w:pPr>
      <w:jc w:val="center"/>
    </w:pPr>
  </w:style>
  <w:style w:type="paragraph" w:customStyle="1" w:styleId="TAR">
    <w:name w:val="TAR"/>
    <w:basedOn w:val="TAL"/>
    <w:rsid w:val="009D19B9"/>
    <w:pPr>
      <w:jc w:val="right"/>
    </w:pPr>
  </w:style>
  <w:style w:type="paragraph" w:customStyle="1" w:styleId="EX">
    <w:name w:val="EX"/>
    <w:basedOn w:val="Normal"/>
    <w:link w:val="EXChar"/>
    <w:qFormat/>
    <w:rsid w:val="009D19B9"/>
    <w:pPr>
      <w:keepLines/>
      <w:ind w:left="1702" w:hanging="1418"/>
    </w:pPr>
  </w:style>
  <w:style w:type="paragraph" w:styleId="List">
    <w:name w:val="List"/>
    <w:basedOn w:val="Normal"/>
    <w:rsid w:val="009D19B9"/>
    <w:pPr>
      <w:ind w:left="283" w:hanging="283"/>
      <w:contextualSpacing/>
    </w:pPr>
  </w:style>
  <w:style w:type="paragraph" w:customStyle="1" w:styleId="B1">
    <w:name w:val="B1"/>
    <w:basedOn w:val="Normal"/>
    <w:link w:val="B1Char1"/>
    <w:rsid w:val="009D19B9"/>
    <w:pPr>
      <w:ind w:left="568" w:hanging="284"/>
    </w:pPr>
  </w:style>
  <w:style w:type="paragraph" w:styleId="List2">
    <w:name w:val="List 2"/>
    <w:basedOn w:val="Normal"/>
    <w:rsid w:val="009D19B9"/>
    <w:pPr>
      <w:ind w:left="566" w:hanging="283"/>
      <w:contextualSpacing/>
    </w:pPr>
  </w:style>
  <w:style w:type="paragraph" w:customStyle="1" w:styleId="B2">
    <w:name w:val="B2"/>
    <w:basedOn w:val="Normal"/>
    <w:rsid w:val="009D19B9"/>
    <w:pPr>
      <w:ind w:left="851" w:hanging="284"/>
    </w:pPr>
  </w:style>
  <w:style w:type="paragraph" w:styleId="List3">
    <w:name w:val="List 3"/>
    <w:basedOn w:val="Normal"/>
    <w:rsid w:val="009D19B9"/>
    <w:pPr>
      <w:ind w:left="849" w:hanging="283"/>
      <w:contextualSpacing/>
    </w:pPr>
  </w:style>
  <w:style w:type="paragraph" w:customStyle="1" w:styleId="B3">
    <w:name w:val="B3"/>
    <w:basedOn w:val="Normal"/>
    <w:rsid w:val="009D19B9"/>
    <w:pPr>
      <w:ind w:left="1135" w:hanging="284"/>
    </w:pPr>
  </w:style>
  <w:style w:type="paragraph" w:styleId="List4">
    <w:name w:val="List 4"/>
    <w:basedOn w:val="Normal"/>
    <w:rsid w:val="009D19B9"/>
    <w:pPr>
      <w:ind w:left="1132" w:hanging="283"/>
      <w:contextualSpacing/>
    </w:pPr>
  </w:style>
  <w:style w:type="paragraph" w:customStyle="1" w:styleId="B4">
    <w:name w:val="B4"/>
    <w:basedOn w:val="Normal"/>
    <w:rsid w:val="009D19B9"/>
    <w:pPr>
      <w:ind w:left="1418" w:hanging="284"/>
    </w:pPr>
  </w:style>
  <w:style w:type="paragraph" w:styleId="List5">
    <w:name w:val="List 5"/>
    <w:basedOn w:val="Normal"/>
    <w:rsid w:val="009D19B9"/>
    <w:pPr>
      <w:ind w:left="1415" w:hanging="283"/>
      <w:contextualSpacing/>
    </w:pPr>
  </w:style>
  <w:style w:type="paragraph" w:customStyle="1" w:styleId="B5">
    <w:name w:val="B5"/>
    <w:basedOn w:val="Normal"/>
    <w:rsid w:val="009D19B9"/>
    <w:pPr>
      <w:ind w:left="1702" w:hanging="284"/>
    </w:pPr>
  </w:style>
  <w:style w:type="paragraph" w:customStyle="1" w:styleId="NO">
    <w:name w:val="NO"/>
    <w:basedOn w:val="Normal"/>
    <w:rsid w:val="009D19B9"/>
    <w:pPr>
      <w:keepLines/>
      <w:ind w:left="1135" w:hanging="851"/>
    </w:pPr>
  </w:style>
  <w:style w:type="paragraph" w:customStyle="1" w:styleId="EditorsNote">
    <w:name w:val="Editor's Note"/>
    <w:aliases w:val="EN"/>
    <w:basedOn w:val="NO"/>
    <w:link w:val="EditorsNoteChar"/>
    <w:qFormat/>
    <w:rsid w:val="009D19B9"/>
    <w:rPr>
      <w:color w:val="FF0000"/>
    </w:rPr>
  </w:style>
  <w:style w:type="paragraph" w:customStyle="1" w:styleId="EQ">
    <w:name w:val="EQ"/>
    <w:basedOn w:val="Normal"/>
    <w:next w:val="Normal"/>
    <w:rsid w:val="009D19B9"/>
    <w:pPr>
      <w:keepLines/>
      <w:tabs>
        <w:tab w:val="center" w:pos="4536"/>
        <w:tab w:val="right" w:pos="9072"/>
      </w:tabs>
    </w:pPr>
  </w:style>
  <w:style w:type="paragraph" w:customStyle="1" w:styleId="EW">
    <w:name w:val="EW"/>
    <w:basedOn w:val="EX"/>
    <w:rsid w:val="009D19B9"/>
    <w:pPr>
      <w:spacing w:after="0"/>
    </w:pPr>
  </w:style>
  <w:style w:type="paragraph" w:styleId="Header">
    <w:name w:val="header"/>
    <w:link w:val="HeaderChar"/>
    <w:rsid w:val="009D19B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eastAsia="ja-JP"/>
      <w14:ligatures w14:val="none"/>
    </w:rPr>
  </w:style>
  <w:style w:type="character" w:customStyle="1" w:styleId="HeaderChar">
    <w:name w:val="Header Char"/>
    <w:basedOn w:val="DefaultParagraphFont"/>
    <w:link w:val="Header"/>
    <w:rsid w:val="00957460"/>
    <w:rPr>
      <w:rFonts w:ascii="Arial" w:eastAsia="Times New Roman" w:hAnsi="Arial" w:cs="Times New Roman"/>
      <w:b/>
      <w:kern w:val="0"/>
      <w:sz w:val="18"/>
      <w:szCs w:val="20"/>
      <w:lang w:val="en-GB" w:eastAsia="ja-JP"/>
      <w14:ligatures w14:val="none"/>
    </w:rPr>
  </w:style>
  <w:style w:type="paragraph" w:styleId="Footer">
    <w:name w:val="footer"/>
    <w:basedOn w:val="Header"/>
    <w:link w:val="FooterChar"/>
    <w:rsid w:val="009D19B9"/>
    <w:pPr>
      <w:jc w:val="center"/>
    </w:pPr>
    <w:rPr>
      <w:i/>
    </w:rPr>
  </w:style>
  <w:style w:type="character" w:customStyle="1" w:styleId="FooterChar">
    <w:name w:val="Footer Char"/>
    <w:basedOn w:val="DefaultParagraphFont"/>
    <w:link w:val="Footer"/>
    <w:rsid w:val="00957460"/>
    <w:rPr>
      <w:rFonts w:ascii="Arial" w:eastAsia="Times New Roman" w:hAnsi="Arial" w:cs="Times New Roman"/>
      <w:b/>
      <w:i/>
      <w:kern w:val="0"/>
      <w:sz w:val="18"/>
      <w:szCs w:val="20"/>
      <w:lang w:val="en-GB" w:eastAsia="ja-JP"/>
      <w14:ligatures w14:val="none"/>
    </w:rPr>
  </w:style>
  <w:style w:type="character" w:styleId="FootnoteReference">
    <w:name w:val="footnote reference"/>
    <w:basedOn w:val="DefaultParagraphFont"/>
    <w:semiHidden/>
    <w:rsid w:val="00957460"/>
    <w:rPr>
      <w:b/>
      <w:position w:val="6"/>
      <w:sz w:val="16"/>
    </w:rPr>
  </w:style>
  <w:style w:type="paragraph" w:styleId="FootnoteText">
    <w:name w:val="footnote text"/>
    <w:basedOn w:val="Normal"/>
    <w:link w:val="FootnoteTextChar"/>
    <w:rsid w:val="009D19B9"/>
  </w:style>
  <w:style w:type="character" w:customStyle="1" w:styleId="FootnoteTextChar">
    <w:name w:val="Footnote Text Char"/>
    <w:link w:val="FootnoteText"/>
    <w:rsid w:val="009D19B9"/>
    <w:rPr>
      <w:rFonts w:ascii="Times New Roman" w:eastAsia="Times New Roman" w:hAnsi="Times New Roman" w:cs="Times New Roman"/>
      <w:kern w:val="0"/>
      <w:sz w:val="20"/>
      <w:szCs w:val="20"/>
      <w:lang w:val="en-GB"/>
      <w14:ligatures w14:val="none"/>
    </w:rPr>
  </w:style>
  <w:style w:type="paragraph" w:customStyle="1" w:styleId="FP">
    <w:name w:val="FP"/>
    <w:basedOn w:val="Normal"/>
    <w:rsid w:val="009D19B9"/>
    <w:pPr>
      <w:spacing w:after="0"/>
    </w:pPr>
  </w:style>
  <w:style w:type="character" w:customStyle="1" w:styleId="Heading1Char">
    <w:name w:val="Heading 1 Char"/>
    <w:basedOn w:val="DefaultParagraphFont"/>
    <w:link w:val="Heading1"/>
    <w:rsid w:val="00957460"/>
    <w:rPr>
      <w:rFonts w:ascii="Arial" w:eastAsia="Times New Roman" w:hAnsi="Arial" w:cs="Times New Roman"/>
      <w:kern w:val="0"/>
      <w:sz w:val="36"/>
      <w:szCs w:val="20"/>
      <w:lang w:val="en-GB"/>
      <w14:ligatures w14:val="none"/>
    </w:rPr>
  </w:style>
  <w:style w:type="character" w:customStyle="1" w:styleId="Heading2Char">
    <w:name w:val="Heading 2 Char"/>
    <w:basedOn w:val="DefaultParagraphFont"/>
    <w:link w:val="Heading2"/>
    <w:rsid w:val="00957460"/>
    <w:rPr>
      <w:rFonts w:ascii="Arial" w:eastAsia="Times New Roman" w:hAnsi="Arial" w:cs="Times New Roman"/>
      <w:kern w:val="0"/>
      <w:sz w:val="32"/>
      <w:szCs w:val="20"/>
      <w:lang w:val="en-GB"/>
      <w14:ligatures w14:val="none"/>
    </w:rPr>
  </w:style>
  <w:style w:type="character" w:customStyle="1" w:styleId="Heading3Char">
    <w:name w:val="Heading 3 Char"/>
    <w:basedOn w:val="DefaultParagraphFont"/>
    <w:link w:val="Heading3"/>
    <w:rsid w:val="00957460"/>
    <w:rPr>
      <w:rFonts w:ascii="Arial" w:eastAsia="Times New Roman" w:hAnsi="Arial" w:cs="Times New Roman"/>
      <w:kern w:val="0"/>
      <w:sz w:val="28"/>
      <w:szCs w:val="20"/>
      <w:lang w:val="en-GB"/>
      <w14:ligatures w14:val="none"/>
    </w:rPr>
  </w:style>
  <w:style w:type="character" w:customStyle="1" w:styleId="Heading4Char">
    <w:name w:val="Heading 4 Char"/>
    <w:basedOn w:val="DefaultParagraphFont"/>
    <w:link w:val="Heading4"/>
    <w:rsid w:val="00957460"/>
    <w:rPr>
      <w:rFonts w:ascii="Arial" w:eastAsia="Times New Roman" w:hAnsi="Arial" w:cs="Times New Roman"/>
      <w:kern w:val="0"/>
      <w:sz w:val="24"/>
      <w:szCs w:val="20"/>
      <w:lang w:val="en-GB"/>
      <w14:ligatures w14:val="none"/>
    </w:rPr>
  </w:style>
  <w:style w:type="character" w:customStyle="1" w:styleId="Heading5Char">
    <w:name w:val="Heading 5 Char"/>
    <w:basedOn w:val="DefaultParagraphFont"/>
    <w:link w:val="Heading5"/>
    <w:rsid w:val="00957460"/>
    <w:rPr>
      <w:rFonts w:ascii="Arial" w:eastAsia="Times New Roman" w:hAnsi="Arial" w:cs="Times New Roman"/>
      <w:kern w:val="0"/>
      <w:szCs w:val="20"/>
      <w:lang w:val="en-GB"/>
      <w14:ligatures w14:val="none"/>
    </w:rPr>
  </w:style>
  <w:style w:type="paragraph" w:customStyle="1" w:styleId="H6">
    <w:name w:val="H6"/>
    <w:basedOn w:val="Heading5"/>
    <w:next w:val="Normal"/>
    <w:rsid w:val="009D19B9"/>
    <w:pPr>
      <w:ind w:left="1985" w:hanging="1985"/>
      <w:outlineLvl w:val="9"/>
    </w:pPr>
    <w:rPr>
      <w:sz w:val="20"/>
    </w:rPr>
  </w:style>
  <w:style w:type="character" w:customStyle="1" w:styleId="Heading6Char">
    <w:name w:val="Heading 6 Char"/>
    <w:basedOn w:val="DefaultParagraphFont"/>
    <w:link w:val="Heading6"/>
    <w:rsid w:val="00957460"/>
    <w:rPr>
      <w:rFonts w:ascii="Arial" w:eastAsia="Times New Roman" w:hAnsi="Arial" w:cs="Times New Roman"/>
      <w:kern w:val="0"/>
      <w:sz w:val="20"/>
      <w:szCs w:val="20"/>
      <w:lang w:val="en-GB"/>
      <w14:ligatures w14:val="none"/>
    </w:rPr>
  </w:style>
  <w:style w:type="character" w:customStyle="1" w:styleId="Heading7Char">
    <w:name w:val="Heading 7 Char"/>
    <w:basedOn w:val="DefaultParagraphFont"/>
    <w:link w:val="Heading7"/>
    <w:rsid w:val="00957460"/>
    <w:rPr>
      <w:rFonts w:ascii="Arial" w:eastAsia="Times New Roman" w:hAnsi="Arial" w:cs="Times New Roman"/>
      <w:kern w:val="0"/>
      <w:sz w:val="20"/>
      <w:szCs w:val="20"/>
      <w:lang w:val="en-GB"/>
      <w14:ligatures w14:val="none"/>
    </w:rPr>
  </w:style>
  <w:style w:type="character" w:customStyle="1" w:styleId="Heading8Char">
    <w:name w:val="Heading 8 Char"/>
    <w:basedOn w:val="DefaultParagraphFont"/>
    <w:link w:val="Heading8"/>
    <w:rsid w:val="00957460"/>
    <w:rPr>
      <w:rFonts w:ascii="Arial" w:eastAsia="Times New Roman" w:hAnsi="Arial" w:cs="Times New Roman"/>
      <w:kern w:val="0"/>
      <w:sz w:val="36"/>
      <w:szCs w:val="20"/>
      <w:lang w:val="en-GB"/>
      <w14:ligatures w14:val="none"/>
    </w:rPr>
  </w:style>
  <w:style w:type="character" w:customStyle="1" w:styleId="Heading9Char">
    <w:name w:val="Heading 9 Char"/>
    <w:basedOn w:val="DefaultParagraphFont"/>
    <w:link w:val="Heading9"/>
    <w:rsid w:val="00957460"/>
    <w:rPr>
      <w:rFonts w:ascii="Arial" w:eastAsia="Times New Roman" w:hAnsi="Arial" w:cs="Times New Roman"/>
      <w:kern w:val="0"/>
      <w:sz w:val="36"/>
      <w:szCs w:val="20"/>
      <w:lang w:val="en-GB"/>
      <w14:ligatures w14:val="none"/>
    </w:rPr>
  </w:style>
  <w:style w:type="paragraph" w:styleId="Index1">
    <w:name w:val="index 1"/>
    <w:basedOn w:val="Normal"/>
    <w:next w:val="Normal"/>
    <w:rsid w:val="009D19B9"/>
    <w:pPr>
      <w:ind w:left="200" w:hanging="200"/>
    </w:pPr>
  </w:style>
  <w:style w:type="paragraph" w:styleId="Index2">
    <w:name w:val="index 2"/>
    <w:basedOn w:val="Normal"/>
    <w:next w:val="Normal"/>
    <w:rsid w:val="009D19B9"/>
    <w:pPr>
      <w:ind w:left="400" w:hanging="200"/>
    </w:pPr>
  </w:style>
  <w:style w:type="paragraph" w:customStyle="1" w:styleId="LD">
    <w:name w:val="LD"/>
    <w:rsid w:val="009D19B9"/>
    <w:pPr>
      <w:keepNext/>
      <w:keepLines/>
      <w:spacing w:after="0" w:line="180" w:lineRule="exact"/>
    </w:pPr>
    <w:rPr>
      <w:rFonts w:ascii="Courier New" w:eastAsia="Times New Roman" w:hAnsi="Courier New" w:cs="Times New Roman"/>
      <w:kern w:val="0"/>
      <w:sz w:val="20"/>
      <w:szCs w:val="20"/>
      <w:lang w:val="en-GB"/>
      <w14:ligatures w14:val="none"/>
    </w:rPr>
  </w:style>
  <w:style w:type="paragraph" w:styleId="ListBullet">
    <w:name w:val="List Bullet"/>
    <w:basedOn w:val="Normal"/>
    <w:rsid w:val="009D19B9"/>
    <w:pPr>
      <w:numPr>
        <w:numId w:val="8"/>
      </w:numPr>
      <w:contextualSpacing/>
    </w:pPr>
  </w:style>
  <w:style w:type="paragraph" w:styleId="ListBullet2">
    <w:name w:val="List Bullet 2"/>
    <w:basedOn w:val="Normal"/>
    <w:rsid w:val="009D19B9"/>
    <w:pPr>
      <w:numPr>
        <w:numId w:val="9"/>
      </w:numPr>
      <w:contextualSpacing/>
    </w:pPr>
  </w:style>
  <w:style w:type="paragraph" w:styleId="ListBullet3">
    <w:name w:val="List Bullet 3"/>
    <w:basedOn w:val="Normal"/>
    <w:rsid w:val="009D19B9"/>
    <w:pPr>
      <w:numPr>
        <w:numId w:val="10"/>
      </w:numPr>
      <w:contextualSpacing/>
    </w:pPr>
  </w:style>
  <w:style w:type="paragraph" w:styleId="ListBullet4">
    <w:name w:val="List Bullet 4"/>
    <w:basedOn w:val="Normal"/>
    <w:rsid w:val="009D19B9"/>
    <w:pPr>
      <w:numPr>
        <w:numId w:val="11"/>
      </w:numPr>
      <w:contextualSpacing/>
    </w:pPr>
  </w:style>
  <w:style w:type="paragraph" w:styleId="ListBullet5">
    <w:name w:val="List Bullet 5"/>
    <w:basedOn w:val="Normal"/>
    <w:rsid w:val="009D19B9"/>
    <w:pPr>
      <w:numPr>
        <w:numId w:val="12"/>
      </w:numPr>
      <w:contextualSpacing/>
    </w:pPr>
  </w:style>
  <w:style w:type="paragraph" w:styleId="ListNumber">
    <w:name w:val="List Number"/>
    <w:basedOn w:val="Normal"/>
    <w:rsid w:val="009D19B9"/>
    <w:pPr>
      <w:numPr>
        <w:numId w:val="13"/>
      </w:numPr>
      <w:contextualSpacing/>
    </w:pPr>
  </w:style>
  <w:style w:type="paragraph" w:styleId="ListNumber2">
    <w:name w:val="List Number 2"/>
    <w:basedOn w:val="Normal"/>
    <w:rsid w:val="009D19B9"/>
    <w:pPr>
      <w:numPr>
        <w:numId w:val="14"/>
      </w:numPr>
      <w:contextualSpacing/>
    </w:pPr>
  </w:style>
  <w:style w:type="paragraph" w:customStyle="1" w:styleId="NF">
    <w:name w:val="NF"/>
    <w:basedOn w:val="NO"/>
    <w:rsid w:val="009D19B9"/>
    <w:pPr>
      <w:keepNext/>
      <w:spacing w:after="0"/>
    </w:pPr>
    <w:rPr>
      <w:rFonts w:ascii="Arial" w:hAnsi="Arial"/>
      <w:sz w:val="18"/>
    </w:rPr>
  </w:style>
  <w:style w:type="paragraph" w:customStyle="1" w:styleId="NW">
    <w:name w:val="NW"/>
    <w:basedOn w:val="NO"/>
    <w:rsid w:val="009D19B9"/>
    <w:pPr>
      <w:spacing w:after="0"/>
    </w:pPr>
  </w:style>
  <w:style w:type="paragraph" w:customStyle="1" w:styleId="PL">
    <w:name w:val="PL"/>
    <w:rsid w:val="009D1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kern w:val="0"/>
      <w:sz w:val="16"/>
      <w:szCs w:val="20"/>
      <w:lang w:val="en-GB"/>
      <w14:ligatures w14:val="none"/>
    </w:rPr>
  </w:style>
  <w:style w:type="paragraph" w:customStyle="1" w:styleId="TAH">
    <w:name w:val="TAH"/>
    <w:basedOn w:val="TAC"/>
    <w:link w:val="TAHCar"/>
    <w:rsid w:val="009D19B9"/>
    <w:rPr>
      <w:b/>
    </w:rPr>
  </w:style>
  <w:style w:type="paragraph" w:customStyle="1" w:styleId="TAN">
    <w:name w:val="TAN"/>
    <w:basedOn w:val="TAL"/>
    <w:rsid w:val="009D19B9"/>
    <w:pPr>
      <w:ind w:left="851" w:hanging="851"/>
    </w:pPr>
  </w:style>
  <w:style w:type="paragraph" w:customStyle="1" w:styleId="TH">
    <w:name w:val="TH"/>
    <w:basedOn w:val="Normal"/>
    <w:rsid w:val="009D19B9"/>
    <w:pPr>
      <w:keepNext/>
      <w:keepLines/>
      <w:spacing w:before="60"/>
      <w:jc w:val="center"/>
    </w:pPr>
    <w:rPr>
      <w:rFonts w:ascii="Arial" w:hAnsi="Arial"/>
      <w:b/>
    </w:rPr>
  </w:style>
  <w:style w:type="paragraph" w:customStyle="1" w:styleId="TF">
    <w:name w:val="TF"/>
    <w:basedOn w:val="TH"/>
    <w:link w:val="TFChar"/>
    <w:qFormat/>
    <w:rsid w:val="009D19B9"/>
    <w:pPr>
      <w:keepNext w:val="0"/>
      <w:spacing w:before="0" w:after="240"/>
    </w:pPr>
  </w:style>
  <w:style w:type="paragraph" w:styleId="TOC1">
    <w:name w:val="toc 1"/>
    <w:uiPriority w:val="39"/>
    <w:rsid w:val="009D19B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kern w:val="0"/>
      <w:szCs w:val="20"/>
      <w:lang w:val="en-GB"/>
      <w14:ligatures w14:val="none"/>
    </w:rPr>
  </w:style>
  <w:style w:type="paragraph" w:styleId="TOC2">
    <w:name w:val="toc 2"/>
    <w:basedOn w:val="TOC1"/>
    <w:uiPriority w:val="39"/>
    <w:rsid w:val="009D19B9"/>
    <w:pPr>
      <w:keepNext w:val="0"/>
      <w:spacing w:before="0"/>
      <w:ind w:left="851" w:hanging="851"/>
    </w:pPr>
    <w:rPr>
      <w:sz w:val="20"/>
    </w:rPr>
  </w:style>
  <w:style w:type="paragraph" w:styleId="TOC3">
    <w:name w:val="toc 3"/>
    <w:basedOn w:val="TOC2"/>
    <w:uiPriority w:val="39"/>
    <w:rsid w:val="009D19B9"/>
    <w:pPr>
      <w:ind w:left="1134" w:hanging="1134"/>
    </w:pPr>
  </w:style>
  <w:style w:type="paragraph" w:styleId="TOC4">
    <w:name w:val="toc 4"/>
    <w:basedOn w:val="TOC3"/>
    <w:semiHidden/>
    <w:rsid w:val="009D19B9"/>
    <w:pPr>
      <w:ind w:left="1418" w:hanging="1418"/>
    </w:pPr>
  </w:style>
  <w:style w:type="paragraph" w:styleId="TOC5">
    <w:name w:val="toc 5"/>
    <w:basedOn w:val="TOC4"/>
    <w:semiHidden/>
    <w:rsid w:val="009D19B9"/>
    <w:pPr>
      <w:ind w:left="1701" w:hanging="1701"/>
    </w:pPr>
  </w:style>
  <w:style w:type="paragraph" w:styleId="TOC6">
    <w:name w:val="toc 6"/>
    <w:basedOn w:val="TOC5"/>
    <w:next w:val="Normal"/>
    <w:semiHidden/>
    <w:rsid w:val="009D19B9"/>
    <w:pPr>
      <w:ind w:left="1985" w:hanging="1985"/>
    </w:pPr>
  </w:style>
  <w:style w:type="paragraph" w:styleId="TOC7">
    <w:name w:val="toc 7"/>
    <w:basedOn w:val="TOC6"/>
    <w:next w:val="Normal"/>
    <w:semiHidden/>
    <w:rsid w:val="009D19B9"/>
    <w:pPr>
      <w:ind w:left="2268" w:hanging="2268"/>
    </w:pPr>
  </w:style>
  <w:style w:type="paragraph" w:styleId="TOC8">
    <w:name w:val="toc 8"/>
    <w:basedOn w:val="TOC1"/>
    <w:uiPriority w:val="39"/>
    <w:rsid w:val="009D19B9"/>
    <w:pPr>
      <w:spacing w:before="180"/>
      <w:ind w:left="2693" w:hanging="2693"/>
    </w:pPr>
    <w:rPr>
      <w:b/>
    </w:rPr>
  </w:style>
  <w:style w:type="paragraph" w:styleId="TOC9">
    <w:name w:val="toc 9"/>
    <w:basedOn w:val="TOC8"/>
    <w:uiPriority w:val="39"/>
    <w:rsid w:val="009D19B9"/>
    <w:pPr>
      <w:ind w:left="1418" w:hanging="1418"/>
    </w:pPr>
  </w:style>
  <w:style w:type="paragraph" w:customStyle="1" w:styleId="TT">
    <w:name w:val="TT"/>
    <w:basedOn w:val="Heading1"/>
    <w:next w:val="Normal"/>
    <w:rsid w:val="009D19B9"/>
    <w:pPr>
      <w:outlineLvl w:val="9"/>
    </w:pPr>
  </w:style>
  <w:style w:type="paragraph" w:customStyle="1" w:styleId="ZA">
    <w:name w:val="ZA"/>
    <w:rsid w:val="009D19B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kern w:val="0"/>
      <w:sz w:val="40"/>
      <w:szCs w:val="20"/>
      <w:lang w:val="en-GB"/>
      <w14:ligatures w14:val="none"/>
    </w:rPr>
  </w:style>
  <w:style w:type="paragraph" w:customStyle="1" w:styleId="ZB">
    <w:name w:val="ZB"/>
    <w:rsid w:val="009D19B9"/>
    <w:pPr>
      <w:framePr w:w="10206" w:h="284" w:hRule="exact" w:wrap="notBeside" w:vAnchor="page" w:hAnchor="margin" w:y="1986"/>
      <w:widowControl w:val="0"/>
      <w:spacing w:after="0" w:line="240" w:lineRule="auto"/>
      <w:ind w:right="28"/>
      <w:jc w:val="right"/>
    </w:pPr>
    <w:rPr>
      <w:rFonts w:ascii="Arial" w:eastAsia="Times New Roman" w:hAnsi="Arial" w:cs="Times New Roman"/>
      <w:i/>
      <w:noProof/>
      <w:kern w:val="0"/>
      <w:sz w:val="20"/>
      <w:szCs w:val="20"/>
      <w:lang w:val="en-GB"/>
      <w14:ligatures w14:val="none"/>
    </w:rPr>
  </w:style>
  <w:style w:type="paragraph" w:customStyle="1" w:styleId="ZD">
    <w:name w:val="ZD"/>
    <w:rsid w:val="009D19B9"/>
    <w:pPr>
      <w:framePr w:wrap="notBeside" w:vAnchor="page" w:hAnchor="margin" w:y="15764"/>
      <w:widowControl w:val="0"/>
      <w:spacing w:after="0" w:line="240" w:lineRule="auto"/>
    </w:pPr>
    <w:rPr>
      <w:rFonts w:ascii="Arial" w:eastAsia="Times New Roman" w:hAnsi="Arial" w:cs="Times New Roman"/>
      <w:noProof/>
      <w:kern w:val="0"/>
      <w:sz w:val="32"/>
      <w:szCs w:val="20"/>
      <w:lang w:val="en-GB"/>
      <w14:ligatures w14:val="none"/>
    </w:rPr>
  </w:style>
  <w:style w:type="paragraph" w:customStyle="1" w:styleId="ZG">
    <w:name w:val="ZG"/>
    <w:rsid w:val="009D19B9"/>
    <w:pPr>
      <w:framePr w:wrap="notBeside" w:vAnchor="page" w:hAnchor="margin" w:xAlign="right" w:y="6805"/>
      <w:widowControl w:val="0"/>
      <w:spacing w:after="0" w:line="240" w:lineRule="auto"/>
      <w:jc w:val="right"/>
    </w:pPr>
    <w:rPr>
      <w:rFonts w:ascii="Arial" w:eastAsia="Times New Roman" w:hAnsi="Arial" w:cs="Times New Roman"/>
      <w:noProof/>
      <w:kern w:val="0"/>
      <w:sz w:val="20"/>
      <w:szCs w:val="20"/>
      <w:lang w:val="en-GB"/>
      <w14:ligatures w14:val="none"/>
    </w:rPr>
  </w:style>
  <w:style w:type="character" w:customStyle="1" w:styleId="ZGSM">
    <w:name w:val="ZGSM"/>
    <w:rsid w:val="009D19B9"/>
  </w:style>
  <w:style w:type="paragraph" w:customStyle="1" w:styleId="ZH">
    <w:name w:val="ZH"/>
    <w:rsid w:val="009D19B9"/>
    <w:pPr>
      <w:framePr w:wrap="notBeside" w:vAnchor="page" w:hAnchor="margin" w:xAlign="center" w:y="6805"/>
      <w:widowControl w:val="0"/>
      <w:spacing w:after="0" w:line="240" w:lineRule="auto"/>
    </w:pPr>
    <w:rPr>
      <w:rFonts w:ascii="Arial" w:eastAsia="Times New Roman" w:hAnsi="Arial" w:cs="Times New Roman"/>
      <w:noProof/>
      <w:kern w:val="0"/>
      <w:sz w:val="20"/>
      <w:szCs w:val="20"/>
      <w:lang w:val="en-GB"/>
      <w14:ligatures w14:val="none"/>
    </w:rPr>
  </w:style>
  <w:style w:type="paragraph" w:customStyle="1" w:styleId="ZT">
    <w:name w:val="ZT"/>
    <w:rsid w:val="009D19B9"/>
    <w:pPr>
      <w:framePr w:wrap="notBeside" w:hAnchor="margin" w:yAlign="center"/>
      <w:widowControl w:val="0"/>
      <w:spacing w:after="0" w:line="240" w:lineRule="atLeast"/>
      <w:jc w:val="right"/>
    </w:pPr>
    <w:rPr>
      <w:rFonts w:ascii="Arial" w:eastAsia="Times New Roman" w:hAnsi="Arial" w:cs="Times New Roman"/>
      <w:b/>
      <w:kern w:val="0"/>
      <w:sz w:val="34"/>
      <w:szCs w:val="20"/>
      <w:lang w:val="en-GB"/>
      <w14:ligatures w14:val="none"/>
    </w:rPr>
  </w:style>
  <w:style w:type="paragraph" w:customStyle="1" w:styleId="ZTD">
    <w:name w:val="ZTD"/>
    <w:basedOn w:val="ZB"/>
    <w:rsid w:val="009D19B9"/>
    <w:pPr>
      <w:framePr w:hRule="auto" w:wrap="notBeside" w:y="852"/>
    </w:pPr>
    <w:rPr>
      <w:i w:val="0"/>
      <w:sz w:val="40"/>
    </w:rPr>
  </w:style>
  <w:style w:type="paragraph" w:customStyle="1" w:styleId="ZU">
    <w:name w:val="ZU"/>
    <w:rsid w:val="009D19B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kern w:val="0"/>
      <w:sz w:val="20"/>
      <w:szCs w:val="20"/>
      <w:lang w:val="en-GB"/>
      <w14:ligatures w14:val="none"/>
    </w:rPr>
  </w:style>
  <w:style w:type="paragraph" w:customStyle="1" w:styleId="ZV">
    <w:name w:val="ZV"/>
    <w:basedOn w:val="ZU"/>
    <w:rsid w:val="009D19B9"/>
    <w:pPr>
      <w:framePr w:wrap="notBeside" w:y="16161"/>
    </w:pPr>
  </w:style>
  <w:style w:type="character" w:customStyle="1" w:styleId="B1Char1">
    <w:name w:val="B1 Char1"/>
    <w:link w:val="B1"/>
    <w:qFormat/>
    <w:locked/>
    <w:rsid w:val="00012C15"/>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rsid w:val="009D19B9"/>
    <w:pPr>
      <w:spacing w:after="0"/>
    </w:pPr>
    <w:rPr>
      <w:rFonts w:ascii="Segoe UI" w:hAnsi="Segoe UI" w:cs="Segoe UI"/>
      <w:sz w:val="18"/>
      <w:szCs w:val="18"/>
    </w:rPr>
  </w:style>
  <w:style w:type="character" w:customStyle="1" w:styleId="BalloonTextChar">
    <w:name w:val="Balloon Text Char"/>
    <w:link w:val="BalloonText"/>
    <w:rsid w:val="009D19B9"/>
    <w:rPr>
      <w:rFonts w:ascii="Segoe UI" w:eastAsia="Times New Roman" w:hAnsi="Segoe UI" w:cs="Segoe UI"/>
      <w:kern w:val="0"/>
      <w:sz w:val="18"/>
      <w:szCs w:val="18"/>
      <w:lang w:val="en-GB"/>
      <w14:ligatures w14:val="none"/>
    </w:rPr>
  </w:style>
  <w:style w:type="paragraph" w:styleId="Bibliography">
    <w:name w:val="Bibliography"/>
    <w:basedOn w:val="Normal"/>
    <w:next w:val="Normal"/>
    <w:uiPriority w:val="37"/>
    <w:semiHidden/>
    <w:unhideWhenUsed/>
    <w:rsid w:val="009D19B9"/>
  </w:style>
  <w:style w:type="paragraph" w:styleId="BlockText">
    <w:name w:val="Block Text"/>
    <w:basedOn w:val="Normal"/>
    <w:rsid w:val="009D19B9"/>
    <w:pPr>
      <w:spacing w:after="120"/>
      <w:ind w:left="1440" w:right="1440"/>
    </w:pPr>
  </w:style>
  <w:style w:type="paragraph" w:styleId="BodyText">
    <w:name w:val="Body Text"/>
    <w:basedOn w:val="Normal"/>
    <w:link w:val="BodyTextChar"/>
    <w:rsid w:val="009D19B9"/>
    <w:pPr>
      <w:spacing w:after="120"/>
    </w:pPr>
  </w:style>
  <w:style w:type="character" w:customStyle="1" w:styleId="BodyTextChar">
    <w:name w:val="Body Text Char"/>
    <w:link w:val="BodyText"/>
    <w:rsid w:val="009D19B9"/>
    <w:rPr>
      <w:rFonts w:ascii="Times New Roman" w:eastAsia="Times New Roman" w:hAnsi="Times New Roman" w:cs="Times New Roman"/>
      <w:kern w:val="0"/>
      <w:sz w:val="20"/>
      <w:szCs w:val="20"/>
      <w:lang w:val="en-GB"/>
      <w14:ligatures w14:val="none"/>
    </w:rPr>
  </w:style>
  <w:style w:type="paragraph" w:styleId="BodyText2">
    <w:name w:val="Body Text 2"/>
    <w:basedOn w:val="Normal"/>
    <w:link w:val="BodyText2Char"/>
    <w:rsid w:val="009D19B9"/>
    <w:pPr>
      <w:spacing w:after="120" w:line="480" w:lineRule="auto"/>
    </w:pPr>
  </w:style>
  <w:style w:type="character" w:customStyle="1" w:styleId="BodyText2Char">
    <w:name w:val="Body Text 2 Char"/>
    <w:link w:val="BodyText2"/>
    <w:rsid w:val="009D19B9"/>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rsid w:val="009D19B9"/>
    <w:pPr>
      <w:spacing w:after="120"/>
    </w:pPr>
    <w:rPr>
      <w:sz w:val="16"/>
      <w:szCs w:val="16"/>
    </w:rPr>
  </w:style>
  <w:style w:type="character" w:customStyle="1" w:styleId="BodyText3Char">
    <w:name w:val="Body Text 3 Char"/>
    <w:link w:val="BodyText3"/>
    <w:rsid w:val="009D19B9"/>
    <w:rPr>
      <w:rFonts w:ascii="Times New Roman" w:eastAsia="Times New Roman" w:hAnsi="Times New Roman" w:cs="Times New Roman"/>
      <w:kern w:val="0"/>
      <w:sz w:val="16"/>
      <w:szCs w:val="16"/>
      <w:lang w:val="en-GB"/>
      <w14:ligatures w14:val="none"/>
    </w:rPr>
  </w:style>
  <w:style w:type="paragraph" w:styleId="BodyTextFirstIndent">
    <w:name w:val="Body Text First Indent"/>
    <w:basedOn w:val="BodyText"/>
    <w:link w:val="BodyTextFirstIndentChar"/>
    <w:rsid w:val="009D19B9"/>
    <w:pPr>
      <w:ind w:firstLine="210"/>
    </w:pPr>
  </w:style>
  <w:style w:type="character" w:customStyle="1" w:styleId="BodyTextFirstIndentChar">
    <w:name w:val="Body Text First Indent Char"/>
    <w:basedOn w:val="BodyTextChar"/>
    <w:link w:val="BodyTextFirstIndent"/>
    <w:rsid w:val="009D19B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9D19B9"/>
    <w:pPr>
      <w:spacing w:after="120"/>
      <w:ind w:left="283"/>
    </w:pPr>
  </w:style>
  <w:style w:type="character" w:customStyle="1" w:styleId="BodyTextIndentChar">
    <w:name w:val="Body Text Indent Char"/>
    <w:link w:val="BodyTextIndent"/>
    <w:rsid w:val="009D19B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9D19B9"/>
    <w:pPr>
      <w:ind w:firstLine="210"/>
    </w:pPr>
  </w:style>
  <w:style w:type="character" w:customStyle="1" w:styleId="BodyTextFirstIndent2Char">
    <w:name w:val="Body Text First Indent 2 Char"/>
    <w:basedOn w:val="BodyTextIndentChar"/>
    <w:link w:val="BodyTextFirstIndent2"/>
    <w:rsid w:val="009D19B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9D19B9"/>
    <w:pPr>
      <w:spacing w:after="120" w:line="480" w:lineRule="auto"/>
      <w:ind w:left="283"/>
    </w:pPr>
  </w:style>
  <w:style w:type="character" w:customStyle="1" w:styleId="BodyTextIndent2Char">
    <w:name w:val="Body Text Indent 2 Char"/>
    <w:link w:val="BodyTextIndent2"/>
    <w:rsid w:val="009D19B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9D19B9"/>
    <w:pPr>
      <w:spacing w:after="120"/>
      <w:ind w:left="283"/>
    </w:pPr>
    <w:rPr>
      <w:sz w:val="16"/>
      <w:szCs w:val="16"/>
    </w:rPr>
  </w:style>
  <w:style w:type="character" w:customStyle="1" w:styleId="BodyTextIndent3Char">
    <w:name w:val="Body Text Indent 3 Char"/>
    <w:link w:val="BodyTextIndent3"/>
    <w:rsid w:val="009D19B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unhideWhenUsed/>
    <w:qFormat/>
    <w:rsid w:val="009D19B9"/>
    <w:rPr>
      <w:b/>
      <w:bCs/>
    </w:rPr>
  </w:style>
  <w:style w:type="paragraph" w:styleId="Closing">
    <w:name w:val="Closing"/>
    <w:basedOn w:val="Normal"/>
    <w:link w:val="ClosingChar"/>
    <w:rsid w:val="009D19B9"/>
    <w:pPr>
      <w:ind w:left="4252"/>
    </w:pPr>
  </w:style>
  <w:style w:type="character" w:customStyle="1" w:styleId="ClosingChar">
    <w:name w:val="Closing Char"/>
    <w:link w:val="Closing"/>
    <w:rsid w:val="009D19B9"/>
    <w:rPr>
      <w:rFonts w:ascii="Times New Roman" w:eastAsia="Times New Roman" w:hAnsi="Times New Roman" w:cs="Times New Roman"/>
      <w:kern w:val="0"/>
      <w:sz w:val="20"/>
      <w:szCs w:val="20"/>
      <w:lang w:val="en-GB"/>
      <w14:ligatures w14:val="none"/>
    </w:rPr>
  </w:style>
  <w:style w:type="character" w:styleId="CommentReference">
    <w:name w:val="annotation reference"/>
    <w:rsid w:val="009D19B9"/>
    <w:rPr>
      <w:sz w:val="16"/>
    </w:rPr>
  </w:style>
  <w:style w:type="paragraph" w:styleId="CommentText">
    <w:name w:val="annotation text"/>
    <w:basedOn w:val="Normal"/>
    <w:link w:val="CommentTextChar"/>
    <w:rsid w:val="009D19B9"/>
  </w:style>
  <w:style w:type="character" w:customStyle="1" w:styleId="CommentTextChar">
    <w:name w:val="Comment Text Char"/>
    <w:link w:val="CommentText"/>
    <w:rsid w:val="009D19B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rsid w:val="009D19B9"/>
    <w:rPr>
      <w:b/>
      <w:bCs/>
    </w:rPr>
  </w:style>
  <w:style w:type="character" w:customStyle="1" w:styleId="CommentSubjectChar">
    <w:name w:val="Comment Subject Char"/>
    <w:link w:val="CommentSubject"/>
    <w:rsid w:val="009D19B9"/>
    <w:rPr>
      <w:rFonts w:ascii="Times New Roman" w:eastAsia="Times New Roman" w:hAnsi="Times New Roman" w:cs="Times New Roman"/>
      <w:b/>
      <w:bCs/>
      <w:kern w:val="0"/>
      <w:sz w:val="20"/>
      <w:szCs w:val="20"/>
      <w:lang w:val="en-GB"/>
      <w14:ligatures w14:val="none"/>
    </w:rPr>
  </w:style>
  <w:style w:type="paragraph" w:styleId="Date">
    <w:name w:val="Date"/>
    <w:basedOn w:val="Normal"/>
    <w:next w:val="Normal"/>
    <w:link w:val="DateChar"/>
    <w:rsid w:val="009D19B9"/>
  </w:style>
  <w:style w:type="character" w:customStyle="1" w:styleId="DateChar">
    <w:name w:val="Date Char"/>
    <w:link w:val="Date"/>
    <w:rsid w:val="009D19B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rsid w:val="009D19B9"/>
    <w:rPr>
      <w:rFonts w:ascii="Segoe UI" w:hAnsi="Segoe UI" w:cs="Segoe UI"/>
      <w:sz w:val="16"/>
      <w:szCs w:val="16"/>
    </w:rPr>
  </w:style>
  <w:style w:type="character" w:customStyle="1" w:styleId="DocumentMapChar">
    <w:name w:val="Document Map Char"/>
    <w:link w:val="DocumentMap"/>
    <w:rsid w:val="009D19B9"/>
    <w:rPr>
      <w:rFonts w:ascii="Segoe UI" w:eastAsia="Times New Roman" w:hAnsi="Segoe UI" w:cs="Segoe UI"/>
      <w:kern w:val="0"/>
      <w:sz w:val="16"/>
      <w:szCs w:val="16"/>
      <w:lang w:val="en-GB"/>
      <w14:ligatures w14:val="none"/>
    </w:rPr>
  </w:style>
  <w:style w:type="character" w:customStyle="1" w:styleId="EditorsNoteCharChar">
    <w:name w:val="Editor's Note Char Char"/>
    <w:rsid w:val="009D19B9"/>
    <w:rPr>
      <w:rFonts w:ascii="Times New Roman" w:hAnsi="Times New Roman"/>
      <w:color w:val="FF0000"/>
      <w:lang w:val="en-GB"/>
    </w:rPr>
  </w:style>
  <w:style w:type="character" w:customStyle="1" w:styleId="EditorsNoteChar">
    <w:name w:val="Editor's Note Char"/>
    <w:aliases w:val="EN Char,Editor's Note Char1"/>
    <w:link w:val="EditorsNote"/>
    <w:locked/>
    <w:rsid w:val="009D19B9"/>
    <w:rPr>
      <w:rFonts w:ascii="Times New Roman" w:eastAsia="Times New Roman" w:hAnsi="Times New Roman" w:cs="Times New Roman"/>
      <w:color w:val="FF0000"/>
      <w:kern w:val="0"/>
      <w:sz w:val="20"/>
      <w:szCs w:val="20"/>
      <w:lang w:val="en-GB"/>
      <w14:ligatures w14:val="none"/>
    </w:rPr>
  </w:style>
  <w:style w:type="paragraph" w:styleId="E-mailSignature">
    <w:name w:val="E-mail Signature"/>
    <w:basedOn w:val="Normal"/>
    <w:link w:val="E-mailSignatureChar"/>
    <w:rsid w:val="009D19B9"/>
  </w:style>
  <w:style w:type="character" w:customStyle="1" w:styleId="E-mailSignatureChar">
    <w:name w:val="E-mail Signature Char"/>
    <w:link w:val="E-mailSignature"/>
    <w:rsid w:val="009D19B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rsid w:val="009D19B9"/>
  </w:style>
  <w:style w:type="character" w:customStyle="1" w:styleId="EndnoteTextChar">
    <w:name w:val="Endnote Text Char"/>
    <w:link w:val="EndnoteText"/>
    <w:rsid w:val="009D19B9"/>
    <w:rPr>
      <w:rFonts w:ascii="Times New Roman" w:eastAsia="Times New Roman" w:hAnsi="Times New Roman" w:cs="Times New Roman"/>
      <w:kern w:val="0"/>
      <w:sz w:val="20"/>
      <w:szCs w:val="20"/>
      <w:lang w:val="en-GB"/>
      <w14:ligatures w14:val="none"/>
    </w:rPr>
  </w:style>
  <w:style w:type="paragraph" w:styleId="EnvelopeAddress">
    <w:name w:val="envelope address"/>
    <w:basedOn w:val="Normal"/>
    <w:rsid w:val="009D19B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D19B9"/>
    <w:rPr>
      <w:rFonts w:ascii="Calibri Light" w:hAnsi="Calibri Light"/>
    </w:rPr>
  </w:style>
  <w:style w:type="character" w:customStyle="1" w:styleId="EXChar">
    <w:name w:val="EX Char"/>
    <w:link w:val="EX"/>
    <w:locked/>
    <w:rsid w:val="009D19B9"/>
    <w:rPr>
      <w:rFonts w:ascii="Times New Roman" w:eastAsia="Times New Roman" w:hAnsi="Times New Roman" w:cs="Times New Roman"/>
      <w:kern w:val="0"/>
      <w:sz w:val="20"/>
      <w:szCs w:val="20"/>
      <w:lang w:val="en-GB"/>
      <w14:ligatures w14:val="none"/>
    </w:rPr>
  </w:style>
  <w:style w:type="character" w:styleId="FollowedHyperlink">
    <w:name w:val="FollowedHyperlink"/>
    <w:rsid w:val="009D19B9"/>
    <w:rPr>
      <w:color w:val="954F72"/>
      <w:u w:val="single"/>
    </w:rPr>
  </w:style>
  <w:style w:type="paragraph" w:customStyle="1" w:styleId="Guidance">
    <w:name w:val="Guidance"/>
    <w:basedOn w:val="Normal"/>
    <w:rsid w:val="009D19B9"/>
    <w:rPr>
      <w:i/>
      <w:color w:val="0000FF"/>
    </w:rPr>
  </w:style>
  <w:style w:type="paragraph" w:styleId="HTMLAddress">
    <w:name w:val="HTML Address"/>
    <w:basedOn w:val="Normal"/>
    <w:link w:val="HTMLAddressChar"/>
    <w:rsid w:val="009D19B9"/>
    <w:rPr>
      <w:i/>
      <w:iCs/>
    </w:rPr>
  </w:style>
  <w:style w:type="character" w:customStyle="1" w:styleId="HTMLAddressChar">
    <w:name w:val="HTML Address Char"/>
    <w:link w:val="HTMLAddress"/>
    <w:rsid w:val="009D19B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rsid w:val="009D19B9"/>
    <w:rPr>
      <w:rFonts w:ascii="Courier New" w:hAnsi="Courier New" w:cs="Courier New"/>
    </w:rPr>
  </w:style>
  <w:style w:type="character" w:customStyle="1" w:styleId="HTMLPreformattedChar">
    <w:name w:val="HTML Preformatted Char"/>
    <w:link w:val="HTMLPreformatted"/>
    <w:rsid w:val="009D19B9"/>
    <w:rPr>
      <w:rFonts w:ascii="Courier New" w:eastAsia="Times New Roman" w:hAnsi="Courier New" w:cs="Courier New"/>
      <w:kern w:val="0"/>
      <w:sz w:val="20"/>
      <w:szCs w:val="20"/>
      <w:lang w:val="en-GB"/>
      <w14:ligatures w14:val="none"/>
    </w:rPr>
  </w:style>
  <w:style w:type="character" w:styleId="Hyperlink">
    <w:name w:val="Hyperlink"/>
    <w:rsid w:val="009D19B9"/>
    <w:rPr>
      <w:color w:val="0563C1"/>
      <w:u w:val="single"/>
    </w:rPr>
  </w:style>
  <w:style w:type="paragraph" w:styleId="Index3">
    <w:name w:val="index 3"/>
    <w:basedOn w:val="Normal"/>
    <w:next w:val="Normal"/>
    <w:rsid w:val="009D19B9"/>
    <w:pPr>
      <w:ind w:left="600" w:hanging="200"/>
    </w:pPr>
  </w:style>
  <w:style w:type="paragraph" w:styleId="Index4">
    <w:name w:val="index 4"/>
    <w:basedOn w:val="Normal"/>
    <w:next w:val="Normal"/>
    <w:rsid w:val="009D19B9"/>
    <w:pPr>
      <w:ind w:left="800" w:hanging="200"/>
    </w:pPr>
  </w:style>
  <w:style w:type="paragraph" w:styleId="Index5">
    <w:name w:val="index 5"/>
    <w:basedOn w:val="Normal"/>
    <w:next w:val="Normal"/>
    <w:rsid w:val="009D19B9"/>
    <w:pPr>
      <w:ind w:left="1000" w:hanging="200"/>
    </w:pPr>
  </w:style>
  <w:style w:type="paragraph" w:styleId="Index6">
    <w:name w:val="index 6"/>
    <w:basedOn w:val="Normal"/>
    <w:next w:val="Normal"/>
    <w:rsid w:val="009D19B9"/>
    <w:pPr>
      <w:ind w:left="1200" w:hanging="200"/>
    </w:pPr>
  </w:style>
  <w:style w:type="paragraph" w:styleId="Index7">
    <w:name w:val="index 7"/>
    <w:basedOn w:val="Normal"/>
    <w:next w:val="Normal"/>
    <w:rsid w:val="009D19B9"/>
    <w:pPr>
      <w:ind w:left="1400" w:hanging="200"/>
    </w:pPr>
  </w:style>
  <w:style w:type="paragraph" w:styleId="Index8">
    <w:name w:val="index 8"/>
    <w:basedOn w:val="Normal"/>
    <w:next w:val="Normal"/>
    <w:rsid w:val="009D19B9"/>
    <w:pPr>
      <w:ind w:left="1600" w:hanging="200"/>
    </w:pPr>
  </w:style>
  <w:style w:type="paragraph" w:styleId="Index9">
    <w:name w:val="index 9"/>
    <w:basedOn w:val="Normal"/>
    <w:next w:val="Normal"/>
    <w:rsid w:val="009D19B9"/>
    <w:pPr>
      <w:ind w:left="1800" w:hanging="200"/>
    </w:pPr>
  </w:style>
  <w:style w:type="paragraph" w:styleId="IndexHeading">
    <w:name w:val="index heading"/>
    <w:basedOn w:val="Normal"/>
    <w:next w:val="Index1"/>
    <w:rsid w:val="009D19B9"/>
    <w:rPr>
      <w:rFonts w:ascii="Calibri Light" w:hAnsi="Calibri Light"/>
      <w:b/>
      <w:bCs/>
    </w:rPr>
  </w:style>
  <w:style w:type="paragraph" w:styleId="IntenseQuote">
    <w:name w:val="Intense Quote"/>
    <w:basedOn w:val="Normal"/>
    <w:next w:val="Normal"/>
    <w:link w:val="IntenseQuoteChar"/>
    <w:uiPriority w:val="30"/>
    <w:qFormat/>
    <w:rsid w:val="009D19B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D19B9"/>
    <w:rPr>
      <w:rFonts w:ascii="Times New Roman" w:eastAsia="Times New Roman" w:hAnsi="Times New Roman" w:cs="Times New Roman"/>
      <w:i/>
      <w:iCs/>
      <w:color w:val="4472C4"/>
      <w:kern w:val="0"/>
      <w:sz w:val="20"/>
      <w:szCs w:val="20"/>
      <w:lang w:val="en-GB"/>
      <w14:ligatures w14:val="none"/>
    </w:rPr>
  </w:style>
  <w:style w:type="paragraph" w:styleId="ListContinue">
    <w:name w:val="List Continue"/>
    <w:basedOn w:val="Normal"/>
    <w:rsid w:val="009D19B9"/>
    <w:pPr>
      <w:spacing w:after="120"/>
      <w:ind w:left="283"/>
      <w:contextualSpacing/>
    </w:pPr>
  </w:style>
  <w:style w:type="paragraph" w:styleId="ListContinue2">
    <w:name w:val="List Continue 2"/>
    <w:basedOn w:val="Normal"/>
    <w:rsid w:val="009D19B9"/>
    <w:pPr>
      <w:spacing w:after="120"/>
      <w:ind w:left="566"/>
      <w:contextualSpacing/>
    </w:pPr>
  </w:style>
  <w:style w:type="paragraph" w:styleId="ListContinue3">
    <w:name w:val="List Continue 3"/>
    <w:basedOn w:val="Normal"/>
    <w:rsid w:val="009D19B9"/>
    <w:pPr>
      <w:spacing w:after="120"/>
      <w:ind w:left="849"/>
      <w:contextualSpacing/>
    </w:pPr>
  </w:style>
  <w:style w:type="paragraph" w:styleId="ListContinue4">
    <w:name w:val="List Continue 4"/>
    <w:basedOn w:val="Normal"/>
    <w:rsid w:val="009D19B9"/>
    <w:pPr>
      <w:spacing w:after="120"/>
      <w:ind w:left="1132"/>
      <w:contextualSpacing/>
    </w:pPr>
  </w:style>
  <w:style w:type="paragraph" w:styleId="ListContinue5">
    <w:name w:val="List Continue 5"/>
    <w:basedOn w:val="Normal"/>
    <w:rsid w:val="009D19B9"/>
    <w:pPr>
      <w:spacing w:after="120"/>
      <w:ind w:left="1415"/>
      <w:contextualSpacing/>
    </w:pPr>
  </w:style>
  <w:style w:type="paragraph" w:styleId="ListNumber3">
    <w:name w:val="List Number 3"/>
    <w:basedOn w:val="Normal"/>
    <w:rsid w:val="009D19B9"/>
    <w:pPr>
      <w:numPr>
        <w:numId w:val="16"/>
      </w:numPr>
      <w:contextualSpacing/>
    </w:pPr>
  </w:style>
  <w:style w:type="paragraph" w:styleId="ListNumber4">
    <w:name w:val="List Number 4"/>
    <w:basedOn w:val="Normal"/>
    <w:rsid w:val="009D19B9"/>
    <w:pPr>
      <w:numPr>
        <w:numId w:val="18"/>
      </w:numPr>
      <w:contextualSpacing/>
    </w:pPr>
  </w:style>
  <w:style w:type="paragraph" w:styleId="ListNumber5">
    <w:name w:val="List Number 5"/>
    <w:basedOn w:val="Normal"/>
    <w:rsid w:val="009D19B9"/>
    <w:pPr>
      <w:numPr>
        <w:numId w:val="20"/>
      </w:numPr>
      <w:contextualSpacing/>
    </w:pPr>
  </w:style>
  <w:style w:type="paragraph" w:styleId="ListParagraph">
    <w:name w:val="List Paragraph"/>
    <w:basedOn w:val="Normal"/>
    <w:uiPriority w:val="34"/>
    <w:qFormat/>
    <w:rsid w:val="009D19B9"/>
    <w:pPr>
      <w:ind w:left="720"/>
    </w:pPr>
  </w:style>
  <w:style w:type="paragraph" w:styleId="MacroText">
    <w:name w:val="macro"/>
    <w:link w:val="MacroTextChar"/>
    <w:rsid w:val="009D19B9"/>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eastAsia="Times New Roman" w:hAnsi="Courier New" w:cs="Courier New"/>
      <w:kern w:val="0"/>
      <w:sz w:val="20"/>
      <w:szCs w:val="20"/>
      <w:lang w:val="en-GB"/>
      <w14:ligatures w14:val="none"/>
    </w:rPr>
  </w:style>
  <w:style w:type="character" w:customStyle="1" w:styleId="MacroTextChar">
    <w:name w:val="Macro Text Char"/>
    <w:link w:val="MacroText"/>
    <w:rsid w:val="009D19B9"/>
    <w:rPr>
      <w:rFonts w:ascii="Courier New" w:eastAsia="Times New Roman" w:hAnsi="Courier New" w:cs="Courier New"/>
      <w:kern w:val="0"/>
      <w:sz w:val="20"/>
      <w:szCs w:val="20"/>
      <w:lang w:val="en-GB"/>
      <w14:ligatures w14:val="none"/>
    </w:rPr>
  </w:style>
  <w:style w:type="paragraph" w:styleId="MessageHeader">
    <w:name w:val="Message Header"/>
    <w:basedOn w:val="Normal"/>
    <w:link w:val="MessageHeaderChar"/>
    <w:rsid w:val="009D19B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D19B9"/>
    <w:rPr>
      <w:rFonts w:ascii="Calibri Light" w:eastAsia="Times New Roman" w:hAnsi="Calibri Light" w:cs="Times New Roman"/>
      <w:kern w:val="0"/>
      <w:sz w:val="24"/>
      <w:szCs w:val="24"/>
      <w:shd w:val="pct20" w:color="auto" w:fill="auto"/>
      <w:lang w:val="en-GB"/>
      <w14:ligatures w14:val="none"/>
    </w:rPr>
  </w:style>
  <w:style w:type="paragraph" w:styleId="NoSpacing">
    <w:name w:val="No Spacing"/>
    <w:uiPriority w:val="1"/>
    <w:qFormat/>
    <w:rsid w:val="009D19B9"/>
    <w:pPr>
      <w:spacing w:after="0" w:line="240" w:lineRule="auto"/>
    </w:pPr>
    <w:rPr>
      <w:rFonts w:ascii="Times New Roman" w:eastAsia="Times New Roman" w:hAnsi="Times New Roman" w:cs="Times New Roman"/>
      <w:kern w:val="0"/>
      <w:sz w:val="20"/>
      <w:szCs w:val="20"/>
      <w:lang w:val="en-GB"/>
      <w14:ligatures w14:val="none"/>
    </w:rPr>
  </w:style>
  <w:style w:type="paragraph" w:styleId="NormalWeb">
    <w:name w:val="Normal (Web)"/>
    <w:basedOn w:val="Normal"/>
    <w:rsid w:val="009D19B9"/>
    <w:rPr>
      <w:sz w:val="24"/>
      <w:szCs w:val="24"/>
    </w:rPr>
  </w:style>
  <w:style w:type="paragraph" w:styleId="NormalIndent">
    <w:name w:val="Normal Indent"/>
    <w:basedOn w:val="Normal"/>
    <w:rsid w:val="009D19B9"/>
    <w:pPr>
      <w:ind w:left="720"/>
    </w:pPr>
  </w:style>
  <w:style w:type="paragraph" w:styleId="NoteHeading">
    <w:name w:val="Note Heading"/>
    <w:basedOn w:val="Normal"/>
    <w:next w:val="Normal"/>
    <w:link w:val="NoteHeadingChar"/>
    <w:rsid w:val="009D19B9"/>
  </w:style>
  <w:style w:type="character" w:customStyle="1" w:styleId="NoteHeadingChar">
    <w:name w:val="Note Heading Char"/>
    <w:link w:val="NoteHeading"/>
    <w:rsid w:val="009D19B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rsid w:val="009D19B9"/>
    <w:rPr>
      <w:rFonts w:ascii="Courier New" w:hAnsi="Courier New" w:cs="Courier New"/>
    </w:rPr>
  </w:style>
  <w:style w:type="character" w:customStyle="1" w:styleId="PlainTextChar">
    <w:name w:val="Plain Text Char"/>
    <w:link w:val="PlainText"/>
    <w:rsid w:val="009D19B9"/>
    <w:rPr>
      <w:rFonts w:ascii="Courier New" w:eastAsia="Times New Roman" w:hAnsi="Courier New" w:cs="Courier New"/>
      <w:kern w:val="0"/>
      <w:sz w:val="20"/>
      <w:szCs w:val="20"/>
      <w:lang w:val="en-GB"/>
      <w14:ligatures w14:val="none"/>
    </w:rPr>
  </w:style>
  <w:style w:type="paragraph" w:styleId="Quote">
    <w:name w:val="Quote"/>
    <w:basedOn w:val="Normal"/>
    <w:next w:val="Normal"/>
    <w:link w:val="QuoteChar"/>
    <w:uiPriority w:val="29"/>
    <w:qFormat/>
    <w:rsid w:val="009D19B9"/>
    <w:pPr>
      <w:spacing w:before="200" w:after="160"/>
      <w:ind w:left="864" w:right="864"/>
      <w:jc w:val="center"/>
    </w:pPr>
    <w:rPr>
      <w:i/>
      <w:iCs/>
      <w:color w:val="404040"/>
    </w:rPr>
  </w:style>
  <w:style w:type="character" w:customStyle="1" w:styleId="QuoteChar">
    <w:name w:val="Quote Char"/>
    <w:link w:val="Quote"/>
    <w:uiPriority w:val="29"/>
    <w:rsid w:val="009D19B9"/>
    <w:rPr>
      <w:rFonts w:ascii="Times New Roman" w:eastAsia="Times New Roman" w:hAnsi="Times New Roman" w:cs="Times New Roman"/>
      <w:i/>
      <w:iCs/>
      <w:color w:val="404040"/>
      <w:kern w:val="0"/>
      <w:sz w:val="20"/>
      <w:szCs w:val="20"/>
      <w:lang w:val="en-GB"/>
      <w14:ligatures w14:val="none"/>
    </w:rPr>
  </w:style>
  <w:style w:type="paragraph" w:styleId="Salutation">
    <w:name w:val="Salutation"/>
    <w:basedOn w:val="Normal"/>
    <w:next w:val="Normal"/>
    <w:link w:val="SalutationChar"/>
    <w:rsid w:val="009D19B9"/>
  </w:style>
  <w:style w:type="character" w:customStyle="1" w:styleId="SalutationChar">
    <w:name w:val="Salutation Char"/>
    <w:link w:val="Salutation"/>
    <w:rsid w:val="009D19B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9D19B9"/>
    <w:pPr>
      <w:ind w:left="4252"/>
    </w:pPr>
  </w:style>
  <w:style w:type="character" w:customStyle="1" w:styleId="SignatureChar">
    <w:name w:val="Signature Char"/>
    <w:link w:val="Signature"/>
    <w:rsid w:val="009D19B9"/>
    <w:rPr>
      <w:rFonts w:ascii="Times New Roman" w:eastAsia="Times New Roman" w:hAnsi="Times New Roman" w:cs="Times New Roman"/>
      <w:kern w:val="0"/>
      <w:sz w:val="20"/>
      <w:szCs w:val="20"/>
      <w:lang w:val="en-GB"/>
      <w14:ligatures w14:val="none"/>
    </w:rPr>
  </w:style>
  <w:style w:type="paragraph" w:styleId="Subtitle">
    <w:name w:val="Subtitle"/>
    <w:basedOn w:val="Normal"/>
    <w:next w:val="Normal"/>
    <w:link w:val="SubtitleChar"/>
    <w:qFormat/>
    <w:rsid w:val="009D19B9"/>
    <w:pPr>
      <w:spacing w:after="60"/>
      <w:jc w:val="center"/>
      <w:outlineLvl w:val="1"/>
    </w:pPr>
    <w:rPr>
      <w:rFonts w:ascii="Calibri Light" w:hAnsi="Calibri Light"/>
      <w:sz w:val="24"/>
      <w:szCs w:val="24"/>
    </w:rPr>
  </w:style>
  <w:style w:type="character" w:customStyle="1" w:styleId="SubtitleChar">
    <w:name w:val="Subtitle Char"/>
    <w:link w:val="Subtitle"/>
    <w:rsid w:val="009D19B9"/>
    <w:rPr>
      <w:rFonts w:ascii="Calibri Light" w:eastAsia="Times New Roman" w:hAnsi="Calibri Light" w:cs="Times New Roman"/>
      <w:kern w:val="0"/>
      <w:sz w:val="24"/>
      <w:szCs w:val="24"/>
      <w:lang w:val="en-GB"/>
      <w14:ligatures w14:val="none"/>
    </w:rPr>
  </w:style>
  <w:style w:type="table" w:styleId="TableGrid">
    <w:name w:val="Table Grid"/>
    <w:basedOn w:val="TableNormal"/>
    <w:rsid w:val="009D19B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9D19B9"/>
    <w:pPr>
      <w:ind w:left="200" w:hanging="200"/>
    </w:pPr>
  </w:style>
  <w:style w:type="paragraph" w:styleId="TableofFigures">
    <w:name w:val="table of figures"/>
    <w:basedOn w:val="Normal"/>
    <w:next w:val="Normal"/>
    <w:rsid w:val="009D19B9"/>
  </w:style>
  <w:style w:type="character" w:customStyle="1" w:styleId="TAHCar">
    <w:name w:val="TAH Car"/>
    <w:link w:val="TAH"/>
    <w:qFormat/>
    <w:rsid w:val="009D19B9"/>
    <w:rPr>
      <w:rFonts w:ascii="Arial" w:eastAsia="Times New Roman" w:hAnsi="Arial" w:cs="Times New Roman"/>
      <w:b/>
      <w:kern w:val="0"/>
      <w:sz w:val="18"/>
      <w:szCs w:val="20"/>
      <w:lang w:val="en-GB"/>
      <w14:ligatures w14:val="none"/>
    </w:rPr>
  </w:style>
  <w:style w:type="paragraph" w:customStyle="1" w:styleId="TAJ">
    <w:name w:val="TAJ"/>
    <w:basedOn w:val="TH"/>
    <w:rsid w:val="009D19B9"/>
  </w:style>
  <w:style w:type="character" w:customStyle="1" w:styleId="TFChar">
    <w:name w:val="TF Char"/>
    <w:link w:val="TF"/>
    <w:rsid w:val="009D19B9"/>
    <w:rPr>
      <w:rFonts w:ascii="Arial" w:eastAsia="Times New Roman" w:hAnsi="Arial" w:cs="Times New Roman"/>
      <w:b/>
      <w:kern w:val="0"/>
      <w:sz w:val="20"/>
      <w:szCs w:val="20"/>
      <w:lang w:val="en-GB"/>
      <w14:ligatures w14:val="none"/>
    </w:rPr>
  </w:style>
  <w:style w:type="paragraph" w:styleId="Title">
    <w:name w:val="Title"/>
    <w:basedOn w:val="Normal"/>
    <w:next w:val="Normal"/>
    <w:link w:val="TitleChar"/>
    <w:qFormat/>
    <w:rsid w:val="009D19B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D19B9"/>
    <w:rPr>
      <w:rFonts w:ascii="Calibri Light" w:eastAsia="Times New Roman" w:hAnsi="Calibri Light" w:cs="Times New Roman"/>
      <w:b/>
      <w:bCs/>
      <w:kern w:val="28"/>
      <w:sz w:val="32"/>
      <w:szCs w:val="32"/>
      <w:lang w:val="en-GB"/>
      <w14:ligatures w14:val="none"/>
    </w:rPr>
  </w:style>
  <w:style w:type="paragraph" w:styleId="TOAHeading">
    <w:name w:val="toa heading"/>
    <w:basedOn w:val="Normal"/>
    <w:next w:val="Normal"/>
    <w:rsid w:val="009D19B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D19B9"/>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rsid w:val="009D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9742">
      <w:bodyDiv w:val="1"/>
      <w:marLeft w:val="0"/>
      <w:marRight w:val="0"/>
      <w:marTop w:val="0"/>
      <w:marBottom w:val="0"/>
      <w:divBdr>
        <w:top w:val="none" w:sz="0" w:space="0" w:color="auto"/>
        <w:left w:val="none" w:sz="0" w:space="0" w:color="auto"/>
        <w:bottom w:val="none" w:sz="0" w:space="0" w:color="auto"/>
        <w:right w:val="none" w:sz="0" w:space="0" w:color="auto"/>
      </w:divBdr>
    </w:div>
    <w:div w:id="754480017">
      <w:bodyDiv w:val="1"/>
      <w:marLeft w:val="0"/>
      <w:marRight w:val="0"/>
      <w:marTop w:val="0"/>
      <w:marBottom w:val="0"/>
      <w:divBdr>
        <w:top w:val="none" w:sz="0" w:space="0" w:color="auto"/>
        <w:left w:val="none" w:sz="0" w:space="0" w:color="auto"/>
        <w:bottom w:val="none" w:sz="0" w:space="0" w:color="auto"/>
        <w:right w:val="none" w:sz="0" w:space="0" w:color="auto"/>
      </w:divBdr>
    </w:div>
    <w:div w:id="990906537">
      <w:bodyDiv w:val="1"/>
      <w:marLeft w:val="0"/>
      <w:marRight w:val="0"/>
      <w:marTop w:val="0"/>
      <w:marBottom w:val="0"/>
      <w:divBdr>
        <w:top w:val="none" w:sz="0" w:space="0" w:color="auto"/>
        <w:left w:val="none" w:sz="0" w:space="0" w:color="auto"/>
        <w:bottom w:val="none" w:sz="0" w:space="0" w:color="auto"/>
        <w:right w:val="none" w:sz="0" w:space="0" w:color="auto"/>
      </w:divBdr>
    </w:div>
    <w:div w:id="1048606708">
      <w:bodyDiv w:val="1"/>
      <w:marLeft w:val="0"/>
      <w:marRight w:val="0"/>
      <w:marTop w:val="0"/>
      <w:marBottom w:val="0"/>
      <w:divBdr>
        <w:top w:val="none" w:sz="0" w:space="0" w:color="auto"/>
        <w:left w:val="none" w:sz="0" w:space="0" w:color="auto"/>
        <w:bottom w:val="none" w:sz="0" w:space="0" w:color="auto"/>
        <w:right w:val="none" w:sz="0" w:space="0" w:color="auto"/>
      </w:divBdr>
    </w:div>
    <w:div w:id="16160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11</Pages>
  <Words>2137</Words>
  <Characters>11778</Characters>
  <Application>Microsoft Office Word</Application>
  <DocSecurity>0</DocSecurity>
  <Lines>302</Lines>
  <Paragraphs>180</Paragraphs>
  <ScaleCrop>false</ScaleCrop>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akolekar</dc:creator>
  <cp:keywords/>
  <dc:description/>
  <cp:lastModifiedBy>Editor</cp:lastModifiedBy>
  <cp:revision>44</cp:revision>
  <dcterms:created xsi:type="dcterms:W3CDTF">2024-04-21T17:30:00Z</dcterms:created>
  <dcterms:modified xsi:type="dcterms:W3CDTF">2024-04-21T19:12:00Z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e106ef94-3136-46d2-952a-08ba535387f3</vt:lpwstr>
  </property>
</Properties>
</file>