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0E1B780F" w:rsidR="004F0988" w:rsidRPr="0032717A" w:rsidRDefault="004F0988" w:rsidP="00133525">
            <w:pPr>
              <w:pStyle w:val="ZA"/>
              <w:framePr w:w="0" w:hRule="auto" w:wrap="auto" w:vAnchor="margin" w:hAnchor="text" w:yAlign="inline"/>
            </w:pPr>
            <w:bookmarkStart w:id="0" w:name="page1"/>
            <w:r w:rsidRPr="0032717A">
              <w:rPr>
                <w:sz w:val="64"/>
              </w:rPr>
              <w:t xml:space="preserve">3GPP </w:t>
            </w:r>
            <w:bookmarkStart w:id="1" w:name="specType1"/>
            <w:r w:rsidR="0063543D" w:rsidRPr="0032717A">
              <w:rPr>
                <w:sz w:val="64"/>
              </w:rPr>
              <w:t>TR</w:t>
            </w:r>
            <w:bookmarkEnd w:id="1"/>
            <w:r w:rsidRPr="0032717A">
              <w:rPr>
                <w:sz w:val="64"/>
              </w:rPr>
              <w:t xml:space="preserve"> </w:t>
            </w:r>
            <w:bookmarkStart w:id="2" w:name="specNumber"/>
            <w:r w:rsidR="00D87DB6" w:rsidRPr="0032717A">
              <w:rPr>
                <w:sz w:val="64"/>
              </w:rPr>
              <w:t>33</w:t>
            </w:r>
            <w:r w:rsidRPr="0032717A">
              <w:rPr>
                <w:sz w:val="64"/>
              </w:rPr>
              <w:t>.</w:t>
            </w:r>
            <w:bookmarkEnd w:id="2"/>
            <w:r w:rsidR="00D87DB6" w:rsidRPr="0032717A">
              <w:rPr>
                <w:sz w:val="64"/>
              </w:rPr>
              <w:t>776</w:t>
            </w:r>
            <w:r w:rsidRPr="0032717A">
              <w:rPr>
                <w:sz w:val="64"/>
              </w:rPr>
              <w:t xml:space="preserve"> </w:t>
            </w:r>
            <w:r w:rsidRPr="0032717A">
              <w:t>V</w:t>
            </w:r>
            <w:bookmarkStart w:id="3" w:name="specVersion"/>
            <w:r w:rsidR="00D87DB6" w:rsidRPr="0032717A">
              <w:t>0</w:t>
            </w:r>
            <w:r w:rsidRPr="0032717A">
              <w:t>.</w:t>
            </w:r>
            <w:del w:id="4" w:author="Charles Eckel" w:date="2024-04-19T12:08:00Z">
              <w:r w:rsidR="00464222" w:rsidDel="009969E8">
                <w:delText>1</w:delText>
              </w:r>
            </w:del>
            <w:ins w:id="5" w:author="Charles Eckel" w:date="2024-04-19T12:08:00Z">
              <w:r w:rsidR="009969E8">
                <w:t>2</w:t>
              </w:r>
            </w:ins>
            <w:r w:rsidRPr="0032717A">
              <w:t>.</w:t>
            </w:r>
            <w:bookmarkEnd w:id="3"/>
            <w:r w:rsidR="00917BA7" w:rsidRPr="0032717A">
              <w:t>0</w:t>
            </w:r>
            <w:r w:rsidRPr="0032717A">
              <w:t xml:space="preserve"> </w:t>
            </w:r>
            <w:r w:rsidRPr="0032717A">
              <w:rPr>
                <w:sz w:val="32"/>
              </w:rPr>
              <w:t>(</w:t>
            </w:r>
            <w:bookmarkStart w:id="6" w:name="issueDate"/>
            <w:r w:rsidR="00D87DB6" w:rsidRPr="0032717A">
              <w:rPr>
                <w:sz w:val="32"/>
              </w:rPr>
              <w:t>2024</w:t>
            </w:r>
            <w:r w:rsidRPr="0032717A">
              <w:rPr>
                <w:sz w:val="32"/>
              </w:rPr>
              <w:t>-</w:t>
            </w:r>
            <w:bookmarkEnd w:id="6"/>
            <w:del w:id="7" w:author="Charles Eckel" w:date="2024-04-19T12:08:00Z">
              <w:r w:rsidR="00D87DB6" w:rsidRPr="0032717A" w:rsidDel="009969E8">
                <w:rPr>
                  <w:sz w:val="32"/>
                </w:rPr>
                <w:delText>0</w:delText>
              </w:r>
              <w:r w:rsidR="00D87DB6" w:rsidRPr="0032717A" w:rsidDel="009969E8">
                <w:rPr>
                  <w:sz w:val="32"/>
                </w:rPr>
                <w:delText>2</w:delText>
              </w:r>
            </w:del>
            <w:ins w:id="8" w:author="Charles Eckel" w:date="2024-04-19T12:08:00Z">
              <w:r w:rsidR="009969E8" w:rsidRPr="0032717A">
                <w:rPr>
                  <w:sz w:val="32"/>
                </w:rPr>
                <w:t>0</w:t>
              </w:r>
              <w:r w:rsidR="009969E8">
                <w:rPr>
                  <w:sz w:val="32"/>
                </w:rPr>
                <w:t>4</w:t>
              </w:r>
            </w:ins>
            <w:r w:rsidRPr="0032717A">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32717A" w:rsidRDefault="004F0988" w:rsidP="00133525">
            <w:pPr>
              <w:pStyle w:val="ZB"/>
              <w:framePr w:w="0" w:hRule="auto" w:wrap="auto" w:vAnchor="margin" w:hAnchor="text" w:yAlign="inline"/>
            </w:pPr>
            <w:r w:rsidRPr="0032717A">
              <w:t xml:space="preserve">Technical </w:t>
            </w:r>
            <w:bookmarkStart w:id="9" w:name="spectype2"/>
            <w:r w:rsidR="00D57972" w:rsidRPr="0032717A">
              <w:t>Report</w:t>
            </w:r>
            <w:bookmarkEnd w:id="9"/>
          </w:p>
          <w:p w14:paraId="25C83671" w14:textId="787487B6" w:rsidR="00BA4B8D" w:rsidRPr="0032717A" w:rsidRDefault="00BA4B8D" w:rsidP="00BA4B8D">
            <w:pPr>
              <w:pStyle w:val="Guidance"/>
            </w:pPr>
            <w:r w:rsidRPr="0032717A">
              <w:br/>
            </w:r>
            <w:r w:rsidRPr="0032717A">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32717A" w:rsidRDefault="004F0988" w:rsidP="00133525">
            <w:pPr>
              <w:pStyle w:val="ZT"/>
              <w:framePr w:wrap="auto" w:hAnchor="text" w:yAlign="inline"/>
            </w:pPr>
            <w:r w:rsidRPr="0032717A">
              <w:t xml:space="preserve">3rd Generation Partnership </w:t>
            </w:r>
            <w:proofErr w:type="gramStart"/>
            <w:r w:rsidRPr="0032717A">
              <w:t>Project;</w:t>
            </w:r>
            <w:proofErr w:type="gramEnd"/>
          </w:p>
          <w:p w14:paraId="168D90C3" w14:textId="1C3FE055" w:rsidR="004F0988" w:rsidRPr="0032717A" w:rsidRDefault="004F0988" w:rsidP="00133525">
            <w:pPr>
              <w:pStyle w:val="ZT"/>
              <w:framePr w:wrap="auto" w:hAnchor="text" w:yAlign="inline"/>
            </w:pPr>
            <w:r w:rsidRPr="0032717A">
              <w:t xml:space="preserve">Technical Specification Group </w:t>
            </w:r>
            <w:bookmarkStart w:id="10" w:name="specTitle"/>
            <w:r w:rsidR="00D87DB6" w:rsidRPr="0032717A">
              <w:t xml:space="preserve">Services and System </w:t>
            </w:r>
            <w:proofErr w:type="gramStart"/>
            <w:r w:rsidR="00D87DB6" w:rsidRPr="0032717A">
              <w:t>Aspects</w:t>
            </w:r>
            <w:r w:rsidRPr="0032717A">
              <w:t>;</w:t>
            </w:r>
            <w:proofErr w:type="gramEnd"/>
          </w:p>
          <w:bookmarkEnd w:id="10"/>
          <w:p w14:paraId="61C7AB43" w14:textId="47203B29" w:rsidR="004F0988" w:rsidRPr="0032717A" w:rsidRDefault="008924CE" w:rsidP="00133525">
            <w:pPr>
              <w:pStyle w:val="ZT"/>
              <w:framePr w:wrap="auto" w:hAnchor="text" w:yAlign="inline"/>
              <w:rPr>
                <w:i/>
                <w:sz w:val="28"/>
              </w:rPr>
            </w:pPr>
            <w:r w:rsidRPr="0032717A">
              <w:t xml:space="preserve">Study of Automatic Certificate Management Environment (ACME) for the Service Based Architecture (SBA) </w:t>
            </w:r>
            <w:r w:rsidR="004F0988" w:rsidRPr="0032717A">
              <w:t>(</w:t>
            </w:r>
            <w:r w:rsidR="004F0988" w:rsidRPr="0032717A">
              <w:rPr>
                <w:rStyle w:val="ZGSM"/>
              </w:rPr>
              <w:t xml:space="preserve">Release </w:t>
            </w:r>
            <w:r w:rsidR="00D87DB6" w:rsidRPr="0032717A">
              <w:rPr>
                <w:rStyle w:val="ZGSM"/>
              </w:rPr>
              <w:t>19</w:t>
            </w:r>
            <w:r w:rsidR="004F0988" w:rsidRPr="0032717A">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185A40">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12"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69A5934F" w:rsidR="00E16509" w:rsidRPr="00133525" w:rsidRDefault="00E16509" w:rsidP="00133525">
            <w:pPr>
              <w:pStyle w:val="FP"/>
              <w:jc w:val="center"/>
              <w:rPr>
                <w:noProof/>
                <w:sz w:val="18"/>
              </w:rPr>
            </w:pPr>
            <w:r w:rsidRPr="00133525">
              <w:rPr>
                <w:noProof/>
                <w:sz w:val="18"/>
              </w:rPr>
              <w:t xml:space="preserve">© </w:t>
            </w:r>
            <w:bookmarkStart w:id="15" w:name="copyrightDate"/>
            <w:r w:rsidRPr="00C83825">
              <w:rPr>
                <w:noProof/>
                <w:sz w:val="18"/>
              </w:rPr>
              <w:t>2</w:t>
            </w:r>
            <w:r w:rsidR="008E2D68" w:rsidRPr="00C83825">
              <w:rPr>
                <w:noProof/>
                <w:sz w:val="18"/>
              </w:rPr>
              <w:t>02</w:t>
            </w:r>
            <w:bookmarkEnd w:id="15"/>
            <w:r w:rsidR="008924CE">
              <w:rPr>
                <w:noProof/>
                <w:sz w:val="18"/>
              </w:rPr>
              <w:t>4</w:t>
            </w:r>
            <w:r w:rsidRPr="00133525">
              <w:rPr>
                <w:noProof/>
                <w:sz w:val="18"/>
              </w:rPr>
              <w:t>, 3GPP Organizational Partners (ARIB, ATIS, CCSA, ETSI, TSDSI, TTA, TTC).</w:t>
            </w:r>
            <w:bookmarkStart w:id="16" w:name="copyrightaddon"/>
            <w:bookmarkEnd w:id="16"/>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0CC9E1B3" w14:textId="77777777" w:rsidR="00E16509" w:rsidRDefault="00E16509" w:rsidP="00133525"/>
        </w:tc>
      </w:tr>
      <w:bookmarkEnd w:id="12"/>
    </w:tbl>
    <w:p w14:paraId="4C3D8F2E" w14:textId="77777777" w:rsidR="00080512" w:rsidRPr="004D3578" w:rsidRDefault="00080512">
      <w:pPr>
        <w:pStyle w:val="TT"/>
      </w:pPr>
      <w:r w:rsidRPr="004D3578">
        <w:br w:type="page"/>
      </w:r>
      <w:bookmarkStart w:id="17" w:name="tableOfContents"/>
      <w:bookmarkEnd w:id="17"/>
      <w:r w:rsidRPr="004D3578">
        <w:lastRenderedPageBreak/>
        <w:t>Contents</w:t>
      </w:r>
    </w:p>
    <w:p w14:paraId="3985F2B2" w14:textId="5F84157A" w:rsidR="00E279D6" w:rsidRDefault="004D3578">
      <w:pPr>
        <w:pStyle w:val="TOC1"/>
        <w:rPr>
          <w:ins w:id="18" w:author="Charles Eckel" w:date="2024-04-19T13:23:00Z"/>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ins w:id="19" w:author="Charles Eckel" w:date="2024-04-19T13:23:00Z">
        <w:r w:rsidR="00E279D6">
          <w:rPr>
            <w:noProof/>
          </w:rPr>
          <w:t>Foreword</w:t>
        </w:r>
        <w:r w:rsidR="00E279D6">
          <w:rPr>
            <w:noProof/>
          </w:rPr>
          <w:tab/>
        </w:r>
        <w:r w:rsidR="00E279D6">
          <w:rPr>
            <w:noProof/>
          </w:rPr>
          <w:fldChar w:fldCharType="begin"/>
        </w:r>
        <w:r w:rsidR="00E279D6">
          <w:rPr>
            <w:noProof/>
          </w:rPr>
          <w:instrText xml:space="preserve"> PAGEREF _Toc164425407 \h </w:instrText>
        </w:r>
        <w:r w:rsidR="00E279D6">
          <w:rPr>
            <w:noProof/>
          </w:rPr>
        </w:r>
      </w:ins>
      <w:r w:rsidR="00E279D6">
        <w:rPr>
          <w:noProof/>
        </w:rPr>
        <w:fldChar w:fldCharType="separate"/>
      </w:r>
      <w:ins w:id="20" w:author="Charles Eckel" w:date="2024-04-19T13:23:00Z">
        <w:r w:rsidR="00E279D6">
          <w:rPr>
            <w:noProof/>
          </w:rPr>
          <w:t>5</w:t>
        </w:r>
        <w:r w:rsidR="00E279D6">
          <w:rPr>
            <w:noProof/>
          </w:rPr>
          <w:fldChar w:fldCharType="end"/>
        </w:r>
      </w:ins>
    </w:p>
    <w:p w14:paraId="62BC7C1D" w14:textId="62BE884D" w:rsidR="00E279D6" w:rsidRDefault="00E279D6">
      <w:pPr>
        <w:pStyle w:val="TOC1"/>
        <w:rPr>
          <w:ins w:id="21" w:author="Charles Eckel" w:date="2024-04-19T13:23:00Z"/>
          <w:rFonts w:asciiTheme="minorHAnsi" w:eastAsiaTheme="minorEastAsia" w:hAnsiTheme="minorHAnsi" w:cstheme="minorBidi"/>
          <w:noProof/>
          <w:kern w:val="2"/>
          <w:sz w:val="24"/>
          <w:szCs w:val="24"/>
          <w:lang w:val="en-US"/>
          <w14:ligatures w14:val="standardContextual"/>
        </w:rPr>
      </w:pPr>
      <w:ins w:id="22" w:author="Charles Eckel" w:date="2024-04-19T13:23:00Z">
        <w:r>
          <w:rPr>
            <w:noProof/>
          </w:rPr>
          <w:t>Introduction</w:t>
        </w:r>
        <w:r>
          <w:rPr>
            <w:noProof/>
          </w:rPr>
          <w:tab/>
        </w:r>
        <w:r>
          <w:rPr>
            <w:noProof/>
          </w:rPr>
          <w:fldChar w:fldCharType="begin"/>
        </w:r>
        <w:r>
          <w:rPr>
            <w:noProof/>
          </w:rPr>
          <w:instrText xml:space="preserve"> PAGEREF _Toc164425408 \h </w:instrText>
        </w:r>
        <w:r>
          <w:rPr>
            <w:noProof/>
          </w:rPr>
        </w:r>
      </w:ins>
      <w:r>
        <w:rPr>
          <w:noProof/>
        </w:rPr>
        <w:fldChar w:fldCharType="separate"/>
      </w:r>
      <w:ins w:id="23" w:author="Charles Eckel" w:date="2024-04-19T13:23:00Z">
        <w:r>
          <w:rPr>
            <w:noProof/>
          </w:rPr>
          <w:t>6</w:t>
        </w:r>
        <w:r>
          <w:rPr>
            <w:noProof/>
          </w:rPr>
          <w:fldChar w:fldCharType="end"/>
        </w:r>
      </w:ins>
    </w:p>
    <w:p w14:paraId="73F2627D" w14:textId="27414E3C" w:rsidR="00E279D6" w:rsidRDefault="00E279D6">
      <w:pPr>
        <w:pStyle w:val="TOC1"/>
        <w:rPr>
          <w:ins w:id="24" w:author="Charles Eckel" w:date="2024-04-19T13:23:00Z"/>
          <w:rFonts w:asciiTheme="minorHAnsi" w:eastAsiaTheme="minorEastAsia" w:hAnsiTheme="minorHAnsi" w:cstheme="minorBidi"/>
          <w:noProof/>
          <w:kern w:val="2"/>
          <w:sz w:val="24"/>
          <w:szCs w:val="24"/>
          <w:lang w:val="en-US"/>
          <w14:ligatures w14:val="standardContextual"/>
        </w:rPr>
      </w:pPr>
      <w:ins w:id="25" w:author="Charles Eckel" w:date="2024-04-19T13:23: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_Toc164425409 \h </w:instrText>
        </w:r>
        <w:r>
          <w:rPr>
            <w:noProof/>
          </w:rPr>
        </w:r>
      </w:ins>
      <w:r>
        <w:rPr>
          <w:noProof/>
        </w:rPr>
        <w:fldChar w:fldCharType="separate"/>
      </w:r>
      <w:ins w:id="26" w:author="Charles Eckel" w:date="2024-04-19T13:23:00Z">
        <w:r>
          <w:rPr>
            <w:noProof/>
          </w:rPr>
          <w:t>7</w:t>
        </w:r>
        <w:r>
          <w:rPr>
            <w:noProof/>
          </w:rPr>
          <w:fldChar w:fldCharType="end"/>
        </w:r>
      </w:ins>
    </w:p>
    <w:p w14:paraId="34B93C36" w14:textId="4181730B" w:rsidR="00E279D6" w:rsidRDefault="00E279D6">
      <w:pPr>
        <w:pStyle w:val="TOC1"/>
        <w:rPr>
          <w:ins w:id="27" w:author="Charles Eckel" w:date="2024-04-19T13:23:00Z"/>
          <w:rFonts w:asciiTheme="minorHAnsi" w:eastAsiaTheme="minorEastAsia" w:hAnsiTheme="minorHAnsi" w:cstheme="minorBidi"/>
          <w:noProof/>
          <w:kern w:val="2"/>
          <w:sz w:val="24"/>
          <w:szCs w:val="24"/>
          <w:lang w:val="en-US"/>
          <w14:ligatures w14:val="standardContextual"/>
        </w:rPr>
      </w:pPr>
      <w:ins w:id="28" w:author="Charles Eckel" w:date="2024-04-19T13:23: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_Toc164425410 \h </w:instrText>
        </w:r>
        <w:r>
          <w:rPr>
            <w:noProof/>
          </w:rPr>
        </w:r>
      </w:ins>
      <w:r>
        <w:rPr>
          <w:noProof/>
        </w:rPr>
        <w:fldChar w:fldCharType="separate"/>
      </w:r>
      <w:ins w:id="29" w:author="Charles Eckel" w:date="2024-04-19T13:23:00Z">
        <w:r>
          <w:rPr>
            <w:noProof/>
          </w:rPr>
          <w:t>7</w:t>
        </w:r>
        <w:r>
          <w:rPr>
            <w:noProof/>
          </w:rPr>
          <w:fldChar w:fldCharType="end"/>
        </w:r>
      </w:ins>
    </w:p>
    <w:p w14:paraId="4147C58C" w14:textId="317DAEC8" w:rsidR="00E279D6" w:rsidRDefault="00E279D6">
      <w:pPr>
        <w:pStyle w:val="TOC1"/>
        <w:rPr>
          <w:ins w:id="30" w:author="Charles Eckel" w:date="2024-04-19T13:23:00Z"/>
          <w:rFonts w:asciiTheme="minorHAnsi" w:eastAsiaTheme="minorEastAsia" w:hAnsiTheme="minorHAnsi" w:cstheme="minorBidi"/>
          <w:noProof/>
          <w:kern w:val="2"/>
          <w:sz w:val="24"/>
          <w:szCs w:val="24"/>
          <w:lang w:val="en-US"/>
          <w14:ligatures w14:val="standardContextual"/>
        </w:rPr>
      </w:pPr>
      <w:ins w:id="31" w:author="Charles Eckel" w:date="2024-04-19T13:23: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_Toc164425411 \h </w:instrText>
        </w:r>
        <w:r>
          <w:rPr>
            <w:noProof/>
          </w:rPr>
        </w:r>
      </w:ins>
      <w:r>
        <w:rPr>
          <w:noProof/>
        </w:rPr>
        <w:fldChar w:fldCharType="separate"/>
      </w:r>
      <w:ins w:id="32" w:author="Charles Eckel" w:date="2024-04-19T13:23:00Z">
        <w:r>
          <w:rPr>
            <w:noProof/>
          </w:rPr>
          <w:t>8</w:t>
        </w:r>
        <w:r>
          <w:rPr>
            <w:noProof/>
          </w:rPr>
          <w:fldChar w:fldCharType="end"/>
        </w:r>
      </w:ins>
    </w:p>
    <w:p w14:paraId="79727535" w14:textId="7D550BFA" w:rsidR="00E279D6" w:rsidRDefault="00E279D6">
      <w:pPr>
        <w:pStyle w:val="TOC2"/>
        <w:rPr>
          <w:ins w:id="33" w:author="Charles Eckel" w:date="2024-04-19T13:23:00Z"/>
          <w:rFonts w:asciiTheme="minorHAnsi" w:eastAsiaTheme="minorEastAsia" w:hAnsiTheme="minorHAnsi" w:cstheme="minorBidi"/>
          <w:noProof/>
          <w:kern w:val="2"/>
          <w:sz w:val="24"/>
          <w:szCs w:val="24"/>
          <w:lang w:val="en-US"/>
          <w14:ligatures w14:val="standardContextual"/>
        </w:rPr>
      </w:pPr>
      <w:ins w:id="34" w:author="Charles Eckel" w:date="2024-04-19T13:23: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_Toc164425412 \h </w:instrText>
        </w:r>
        <w:r>
          <w:rPr>
            <w:noProof/>
          </w:rPr>
        </w:r>
      </w:ins>
      <w:r>
        <w:rPr>
          <w:noProof/>
        </w:rPr>
        <w:fldChar w:fldCharType="separate"/>
      </w:r>
      <w:ins w:id="35" w:author="Charles Eckel" w:date="2024-04-19T13:23:00Z">
        <w:r>
          <w:rPr>
            <w:noProof/>
          </w:rPr>
          <w:t>8</w:t>
        </w:r>
        <w:r>
          <w:rPr>
            <w:noProof/>
          </w:rPr>
          <w:fldChar w:fldCharType="end"/>
        </w:r>
      </w:ins>
    </w:p>
    <w:p w14:paraId="37075AEE" w14:textId="4E5FFA90" w:rsidR="00E279D6" w:rsidRDefault="00E279D6">
      <w:pPr>
        <w:pStyle w:val="TOC2"/>
        <w:rPr>
          <w:ins w:id="36" w:author="Charles Eckel" w:date="2024-04-19T13:23:00Z"/>
          <w:rFonts w:asciiTheme="minorHAnsi" w:eastAsiaTheme="minorEastAsia" w:hAnsiTheme="minorHAnsi" w:cstheme="minorBidi"/>
          <w:noProof/>
          <w:kern w:val="2"/>
          <w:sz w:val="24"/>
          <w:szCs w:val="24"/>
          <w:lang w:val="en-US"/>
          <w14:ligatures w14:val="standardContextual"/>
        </w:rPr>
      </w:pPr>
      <w:ins w:id="37" w:author="Charles Eckel" w:date="2024-04-19T13:23: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_Toc164425413 \h </w:instrText>
        </w:r>
        <w:r>
          <w:rPr>
            <w:noProof/>
          </w:rPr>
        </w:r>
      </w:ins>
      <w:r>
        <w:rPr>
          <w:noProof/>
        </w:rPr>
        <w:fldChar w:fldCharType="separate"/>
      </w:r>
      <w:ins w:id="38" w:author="Charles Eckel" w:date="2024-04-19T13:23:00Z">
        <w:r>
          <w:rPr>
            <w:noProof/>
          </w:rPr>
          <w:t>8</w:t>
        </w:r>
        <w:r>
          <w:rPr>
            <w:noProof/>
          </w:rPr>
          <w:fldChar w:fldCharType="end"/>
        </w:r>
      </w:ins>
    </w:p>
    <w:p w14:paraId="30382CDC" w14:textId="5514D260" w:rsidR="00E279D6" w:rsidRDefault="00E279D6">
      <w:pPr>
        <w:pStyle w:val="TOC2"/>
        <w:rPr>
          <w:ins w:id="39" w:author="Charles Eckel" w:date="2024-04-19T13:23:00Z"/>
          <w:rFonts w:asciiTheme="minorHAnsi" w:eastAsiaTheme="minorEastAsia" w:hAnsiTheme="minorHAnsi" w:cstheme="minorBidi"/>
          <w:noProof/>
          <w:kern w:val="2"/>
          <w:sz w:val="24"/>
          <w:szCs w:val="24"/>
          <w:lang w:val="en-US"/>
          <w14:ligatures w14:val="standardContextual"/>
        </w:rPr>
      </w:pPr>
      <w:ins w:id="40" w:author="Charles Eckel" w:date="2024-04-19T13:23: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_Toc164425414 \h </w:instrText>
        </w:r>
        <w:r>
          <w:rPr>
            <w:noProof/>
          </w:rPr>
        </w:r>
      </w:ins>
      <w:r>
        <w:rPr>
          <w:noProof/>
        </w:rPr>
        <w:fldChar w:fldCharType="separate"/>
      </w:r>
      <w:ins w:id="41" w:author="Charles Eckel" w:date="2024-04-19T13:23:00Z">
        <w:r>
          <w:rPr>
            <w:noProof/>
          </w:rPr>
          <w:t>8</w:t>
        </w:r>
        <w:r>
          <w:rPr>
            <w:noProof/>
          </w:rPr>
          <w:fldChar w:fldCharType="end"/>
        </w:r>
      </w:ins>
    </w:p>
    <w:p w14:paraId="761DC9F0" w14:textId="06E87DCA" w:rsidR="00E279D6" w:rsidRDefault="00E279D6">
      <w:pPr>
        <w:pStyle w:val="TOC1"/>
        <w:rPr>
          <w:ins w:id="42" w:author="Charles Eckel" w:date="2024-04-19T13:23:00Z"/>
          <w:rFonts w:asciiTheme="minorHAnsi" w:eastAsiaTheme="minorEastAsia" w:hAnsiTheme="minorHAnsi" w:cstheme="minorBidi"/>
          <w:noProof/>
          <w:kern w:val="2"/>
          <w:sz w:val="24"/>
          <w:szCs w:val="24"/>
          <w:lang w:val="en-US"/>
          <w14:ligatures w14:val="standardContextual"/>
        </w:rPr>
      </w:pPr>
      <w:ins w:id="43" w:author="Charles Eckel" w:date="2024-04-19T13:23:00Z">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_Toc164425415 \h </w:instrText>
        </w:r>
        <w:r>
          <w:rPr>
            <w:noProof/>
          </w:rPr>
        </w:r>
      </w:ins>
      <w:r>
        <w:rPr>
          <w:noProof/>
        </w:rPr>
        <w:fldChar w:fldCharType="separate"/>
      </w:r>
      <w:ins w:id="44" w:author="Charles Eckel" w:date="2024-04-19T13:23:00Z">
        <w:r>
          <w:rPr>
            <w:noProof/>
          </w:rPr>
          <w:t>8</w:t>
        </w:r>
        <w:r>
          <w:rPr>
            <w:noProof/>
          </w:rPr>
          <w:fldChar w:fldCharType="end"/>
        </w:r>
      </w:ins>
    </w:p>
    <w:p w14:paraId="6FD8EA1B" w14:textId="5AAA72A8" w:rsidR="00E279D6" w:rsidRDefault="00E279D6">
      <w:pPr>
        <w:pStyle w:val="TOC1"/>
        <w:rPr>
          <w:ins w:id="45" w:author="Charles Eckel" w:date="2024-04-19T13:23:00Z"/>
          <w:rFonts w:asciiTheme="minorHAnsi" w:eastAsiaTheme="minorEastAsia" w:hAnsiTheme="minorHAnsi" w:cstheme="minorBidi"/>
          <w:noProof/>
          <w:kern w:val="2"/>
          <w:sz w:val="24"/>
          <w:szCs w:val="24"/>
          <w:lang w:val="en-US"/>
          <w14:ligatures w14:val="standardContextual"/>
        </w:rPr>
      </w:pPr>
      <w:ins w:id="46" w:author="Charles Eckel" w:date="2024-04-19T13:23:00Z">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_Toc164425416 \h </w:instrText>
        </w:r>
        <w:r>
          <w:rPr>
            <w:noProof/>
          </w:rPr>
        </w:r>
      </w:ins>
      <w:r>
        <w:rPr>
          <w:noProof/>
        </w:rPr>
        <w:fldChar w:fldCharType="separate"/>
      </w:r>
      <w:ins w:id="47" w:author="Charles Eckel" w:date="2024-04-19T13:23:00Z">
        <w:r>
          <w:rPr>
            <w:noProof/>
          </w:rPr>
          <w:t>9</w:t>
        </w:r>
        <w:r>
          <w:rPr>
            <w:noProof/>
          </w:rPr>
          <w:fldChar w:fldCharType="end"/>
        </w:r>
      </w:ins>
    </w:p>
    <w:p w14:paraId="6F99F9A1" w14:textId="540BE629" w:rsidR="00E279D6" w:rsidRDefault="00E279D6">
      <w:pPr>
        <w:pStyle w:val="TOC2"/>
        <w:rPr>
          <w:ins w:id="48" w:author="Charles Eckel" w:date="2024-04-19T13:23:00Z"/>
          <w:rFonts w:asciiTheme="minorHAnsi" w:eastAsiaTheme="minorEastAsia" w:hAnsiTheme="minorHAnsi" w:cstheme="minorBidi"/>
          <w:noProof/>
          <w:kern w:val="2"/>
          <w:sz w:val="24"/>
          <w:szCs w:val="24"/>
          <w:lang w:val="en-US"/>
          <w14:ligatures w14:val="standardContextual"/>
        </w:rPr>
      </w:pPr>
      <w:ins w:id="49" w:author="Charles Eckel" w:date="2024-04-19T13:23:00Z">
        <w:r>
          <w:rPr>
            <w:noProof/>
          </w:rPr>
          <w:t>5.1</w:t>
        </w:r>
        <w:r>
          <w:rPr>
            <w:rFonts w:asciiTheme="minorHAnsi" w:eastAsiaTheme="minorEastAsia" w:hAnsiTheme="minorHAnsi" w:cstheme="minorBidi"/>
            <w:noProof/>
            <w:kern w:val="2"/>
            <w:sz w:val="24"/>
            <w:szCs w:val="24"/>
            <w:lang w:val="en-US"/>
            <w14:ligatures w14:val="standardContextual"/>
          </w:rPr>
          <w:tab/>
        </w:r>
        <w:r>
          <w:rPr>
            <w:noProof/>
          </w:rPr>
          <w:t>Key issue #1: ACME initial trust framework</w:t>
        </w:r>
        <w:r>
          <w:rPr>
            <w:noProof/>
          </w:rPr>
          <w:tab/>
        </w:r>
        <w:r>
          <w:rPr>
            <w:noProof/>
          </w:rPr>
          <w:fldChar w:fldCharType="begin"/>
        </w:r>
        <w:r>
          <w:rPr>
            <w:noProof/>
          </w:rPr>
          <w:instrText xml:space="preserve"> PAGEREF _Toc164425417 \h </w:instrText>
        </w:r>
        <w:r>
          <w:rPr>
            <w:noProof/>
          </w:rPr>
        </w:r>
      </w:ins>
      <w:r>
        <w:rPr>
          <w:noProof/>
        </w:rPr>
        <w:fldChar w:fldCharType="separate"/>
      </w:r>
      <w:ins w:id="50" w:author="Charles Eckel" w:date="2024-04-19T13:23:00Z">
        <w:r>
          <w:rPr>
            <w:noProof/>
          </w:rPr>
          <w:t>9</w:t>
        </w:r>
        <w:r>
          <w:rPr>
            <w:noProof/>
          </w:rPr>
          <w:fldChar w:fldCharType="end"/>
        </w:r>
      </w:ins>
    </w:p>
    <w:p w14:paraId="010A7E04" w14:textId="20499F63" w:rsidR="00E279D6" w:rsidRDefault="00E279D6">
      <w:pPr>
        <w:pStyle w:val="TOC3"/>
        <w:rPr>
          <w:ins w:id="51" w:author="Charles Eckel" w:date="2024-04-19T13:23:00Z"/>
          <w:rFonts w:asciiTheme="minorHAnsi" w:eastAsiaTheme="minorEastAsia" w:hAnsiTheme="minorHAnsi" w:cstheme="minorBidi"/>
          <w:noProof/>
          <w:kern w:val="2"/>
          <w:sz w:val="24"/>
          <w:szCs w:val="24"/>
          <w:lang w:val="en-US"/>
          <w14:ligatures w14:val="standardContextual"/>
        </w:rPr>
      </w:pPr>
      <w:ins w:id="52" w:author="Charles Eckel" w:date="2024-04-19T13:23:00Z">
        <w:r>
          <w:rPr>
            <w:noProof/>
          </w:rPr>
          <w:t>5.1.1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_Toc164425418 \h </w:instrText>
        </w:r>
        <w:r>
          <w:rPr>
            <w:noProof/>
          </w:rPr>
        </w:r>
      </w:ins>
      <w:r>
        <w:rPr>
          <w:noProof/>
        </w:rPr>
        <w:fldChar w:fldCharType="separate"/>
      </w:r>
      <w:ins w:id="53" w:author="Charles Eckel" w:date="2024-04-19T13:23:00Z">
        <w:r>
          <w:rPr>
            <w:noProof/>
          </w:rPr>
          <w:t>9</w:t>
        </w:r>
        <w:r>
          <w:rPr>
            <w:noProof/>
          </w:rPr>
          <w:fldChar w:fldCharType="end"/>
        </w:r>
      </w:ins>
    </w:p>
    <w:p w14:paraId="0A9121EB" w14:textId="670F3404" w:rsidR="00E279D6" w:rsidRDefault="00E279D6">
      <w:pPr>
        <w:pStyle w:val="TOC3"/>
        <w:rPr>
          <w:ins w:id="54" w:author="Charles Eckel" w:date="2024-04-19T13:23:00Z"/>
          <w:rFonts w:asciiTheme="minorHAnsi" w:eastAsiaTheme="minorEastAsia" w:hAnsiTheme="minorHAnsi" w:cstheme="minorBidi"/>
          <w:noProof/>
          <w:kern w:val="2"/>
          <w:sz w:val="24"/>
          <w:szCs w:val="24"/>
          <w:lang w:val="en-US"/>
          <w14:ligatures w14:val="standardContextual"/>
        </w:rPr>
      </w:pPr>
      <w:ins w:id="55" w:author="Charles Eckel" w:date="2024-04-19T13:23:00Z">
        <w:r w:rsidRPr="00D16783">
          <w:rPr>
            <w:noProof/>
            <w:color w:val="000000"/>
          </w:rPr>
          <w:t xml:space="preserve">5.1.2 </w:t>
        </w:r>
        <w:r>
          <w:rPr>
            <w:rFonts w:asciiTheme="minorHAnsi" w:eastAsiaTheme="minorEastAsia" w:hAnsiTheme="minorHAnsi" w:cstheme="minorBidi"/>
            <w:noProof/>
            <w:kern w:val="2"/>
            <w:sz w:val="24"/>
            <w:szCs w:val="24"/>
            <w:lang w:val="en-US"/>
            <w14:ligatures w14:val="standardContextual"/>
          </w:rPr>
          <w:tab/>
        </w:r>
        <w:r w:rsidRPr="00D16783">
          <w:rPr>
            <w:noProof/>
            <w:color w:val="000000"/>
          </w:rPr>
          <w:t>Security threats</w:t>
        </w:r>
        <w:r>
          <w:rPr>
            <w:noProof/>
          </w:rPr>
          <w:tab/>
        </w:r>
        <w:r>
          <w:rPr>
            <w:noProof/>
          </w:rPr>
          <w:fldChar w:fldCharType="begin"/>
        </w:r>
        <w:r>
          <w:rPr>
            <w:noProof/>
          </w:rPr>
          <w:instrText xml:space="preserve"> PAGEREF _Toc164425419 \h </w:instrText>
        </w:r>
        <w:r>
          <w:rPr>
            <w:noProof/>
          </w:rPr>
        </w:r>
      </w:ins>
      <w:r>
        <w:rPr>
          <w:noProof/>
        </w:rPr>
        <w:fldChar w:fldCharType="separate"/>
      </w:r>
      <w:ins w:id="56" w:author="Charles Eckel" w:date="2024-04-19T13:23:00Z">
        <w:r>
          <w:rPr>
            <w:noProof/>
          </w:rPr>
          <w:t>9</w:t>
        </w:r>
        <w:r>
          <w:rPr>
            <w:noProof/>
          </w:rPr>
          <w:fldChar w:fldCharType="end"/>
        </w:r>
      </w:ins>
    </w:p>
    <w:p w14:paraId="7CCEEC44" w14:textId="58230BC3" w:rsidR="00E279D6" w:rsidRDefault="00E279D6">
      <w:pPr>
        <w:pStyle w:val="TOC3"/>
        <w:rPr>
          <w:ins w:id="57" w:author="Charles Eckel" w:date="2024-04-19T13:23:00Z"/>
          <w:rFonts w:asciiTheme="minorHAnsi" w:eastAsiaTheme="minorEastAsia" w:hAnsiTheme="minorHAnsi" w:cstheme="minorBidi"/>
          <w:noProof/>
          <w:kern w:val="2"/>
          <w:sz w:val="24"/>
          <w:szCs w:val="24"/>
          <w:lang w:val="en-US"/>
          <w14:ligatures w14:val="standardContextual"/>
        </w:rPr>
      </w:pPr>
      <w:ins w:id="58" w:author="Charles Eckel" w:date="2024-04-19T13:23:00Z">
        <w:r>
          <w:rPr>
            <w:noProof/>
          </w:rPr>
          <w:t>5.1.3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_Toc164425420 \h </w:instrText>
        </w:r>
        <w:r>
          <w:rPr>
            <w:noProof/>
          </w:rPr>
        </w:r>
      </w:ins>
      <w:r>
        <w:rPr>
          <w:noProof/>
        </w:rPr>
        <w:fldChar w:fldCharType="separate"/>
      </w:r>
      <w:ins w:id="59" w:author="Charles Eckel" w:date="2024-04-19T13:23:00Z">
        <w:r>
          <w:rPr>
            <w:noProof/>
          </w:rPr>
          <w:t>9</w:t>
        </w:r>
        <w:r>
          <w:rPr>
            <w:noProof/>
          </w:rPr>
          <w:fldChar w:fldCharType="end"/>
        </w:r>
      </w:ins>
    </w:p>
    <w:p w14:paraId="294AE560" w14:textId="478D955E" w:rsidR="00E279D6" w:rsidRDefault="00E279D6">
      <w:pPr>
        <w:pStyle w:val="TOC2"/>
        <w:rPr>
          <w:ins w:id="60" w:author="Charles Eckel" w:date="2024-04-19T13:23:00Z"/>
          <w:rFonts w:asciiTheme="minorHAnsi" w:eastAsiaTheme="minorEastAsia" w:hAnsiTheme="minorHAnsi" w:cstheme="minorBidi"/>
          <w:noProof/>
          <w:kern w:val="2"/>
          <w:sz w:val="24"/>
          <w:szCs w:val="24"/>
          <w:lang w:val="en-US"/>
          <w14:ligatures w14:val="standardContextual"/>
        </w:rPr>
      </w:pPr>
      <w:ins w:id="61" w:author="Charles Eckel" w:date="2024-04-19T13:23:00Z">
        <w:r>
          <w:rPr>
            <w:noProof/>
          </w:rPr>
          <w:t>5.2</w:t>
        </w:r>
        <w:r>
          <w:rPr>
            <w:rFonts w:asciiTheme="minorHAnsi" w:eastAsiaTheme="minorEastAsia" w:hAnsiTheme="minorHAnsi" w:cstheme="minorBidi"/>
            <w:noProof/>
            <w:kern w:val="2"/>
            <w:sz w:val="24"/>
            <w:szCs w:val="24"/>
            <w:lang w:val="en-US"/>
            <w14:ligatures w14:val="standardContextual"/>
          </w:rPr>
          <w:tab/>
        </w:r>
        <w:r>
          <w:rPr>
            <w:noProof/>
          </w:rPr>
          <w:t>Key issue #2: Secure transport of messages</w:t>
        </w:r>
        <w:r>
          <w:rPr>
            <w:noProof/>
          </w:rPr>
          <w:tab/>
        </w:r>
        <w:r>
          <w:rPr>
            <w:noProof/>
          </w:rPr>
          <w:fldChar w:fldCharType="begin"/>
        </w:r>
        <w:r>
          <w:rPr>
            <w:noProof/>
          </w:rPr>
          <w:instrText xml:space="preserve"> PAGEREF _Toc164425421 \h </w:instrText>
        </w:r>
        <w:r>
          <w:rPr>
            <w:noProof/>
          </w:rPr>
        </w:r>
      </w:ins>
      <w:r>
        <w:rPr>
          <w:noProof/>
        </w:rPr>
        <w:fldChar w:fldCharType="separate"/>
      </w:r>
      <w:ins w:id="62" w:author="Charles Eckel" w:date="2024-04-19T13:23:00Z">
        <w:r>
          <w:rPr>
            <w:noProof/>
          </w:rPr>
          <w:t>9</w:t>
        </w:r>
        <w:r>
          <w:rPr>
            <w:noProof/>
          </w:rPr>
          <w:fldChar w:fldCharType="end"/>
        </w:r>
      </w:ins>
    </w:p>
    <w:p w14:paraId="394E6EEA" w14:textId="3FBB6DBB" w:rsidR="00E279D6" w:rsidRDefault="00E279D6">
      <w:pPr>
        <w:pStyle w:val="TOC3"/>
        <w:rPr>
          <w:ins w:id="63" w:author="Charles Eckel" w:date="2024-04-19T13:23:00Z"/>
          <w:rFonts w:asciiTheme="minorHAnsi" w:eastAsiaTheme="minorEastAsia" w:hAnsiTheme="minorHAnsi" w:cstheme="minorBidi"/>
          <w:noProof/>
          <w:kern w:val="2"/>
          <w:sz w:val="24"/>
          <w:szCs w:val="24"/>
          <w:lang w:val="en-US"/>
          <w14:ligatures w14:val="standardContextual"/>
        </w:rPr>
      </w:pPr>
      <w:ins w:id="64" w:author="Charles Eckel" w:date="2024-04-19T13:23:00Z">
        <w:r>
          <w:rPr>
            <w:noProof/>
          </w:rPr>
          <w:t>5.2.1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_Toc164425422 \h </w:instrText>
        </w:r>
        <w:r>
          <w:rPr>
            <w:noProof/>
          </w:rPr>
        </w:r>
      </w:ins>
      <w:r>
        <w:rPr>
          <w:noProof/>
        </w:rPr>
        <w:fldChar w:fldCharType="separate"/>
      </w:r>
      <w:ins w:id="65" w:author="Charles Eckel" w:date="2024-04-19T13:23:00Z">
        <w:r>
          <w:rPr>
            <w:noProof/>
          </w:rPr>
          <w:t>9</w:t>
        </w:r>
        <w:r>
          <w:rPr>
            <w:noProof/>
          </w:rPr>
          <w:fldChar w:fldCharType="end"/>
        </w:r>
      </w:ins>
    </w:p>
    <w:p w14:paraId="1101D516" w14:textId="29E4C761" w:rsidR="00E279D6" w:rsidRDefault="00E279D6">
      <w:pPr>
        <w:pStyle w:val="TOC3"/>
        <w:rPr>
          <w:ins w:id="66" w:author="Charles Eckel" w:date="2024-04-19T13:23:00Z"/>
          <w:rFonts w:asciiTheme="minorHAnsi" w:eastAsiaTheme="minorEastAsia" w:hAnsiTheme="minorHAnsi" w:cstheme="minorBidi"/>
          <w:noProof/>
          <w:kern w:val="2"/>
          <w:sz w:val="24"/>
          <w:szCs w:val="24"/>
          <w:lang w:val="en-US"/>
          <w14:ligatures w14:val="standardContextual"/>
        </w:rPr>
      </w:pPr>
      <w:ins w:id="67" w:author="Charles Eckel" w:date="2024-04-19T13:23:00Z">
        <w:r>
          <w:rPr>
            <w:noProof/>
          </w:rPr>
          <w:t xml:space="preserve">5.2.2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_Toc164425423 \h </w:instrText>
        </w:r>
        <w:r>
          <w:rPr>
            <w:noProof/>
          </w:rPr>
        </w:r>
      </w:ins>
      <w:r>
        <w:rPr>
          <w:noProof/>
        </w:rPr>
        <w:fldChar w:fldCharType="separate"/>
      </w:r>
      <w:ins w:id="68" w:author="Charles Eckel" w:date="2024-04-19T13:23:00Z">
        <w:r>
          <w:rPr>
            <w:noProof/>
          </w:rPr>
          <w:t>9</w:t>
        </w:r>
        <w:r>
          <w:rPr>
            <w:noProof/>
          </w:rPr>
          <w:fldChar w:fldCharType="end"/>
        </w:r>
      </w:ins>
    </w:p>
    <w:p w14:paraId="0E586AD0" w14:textId="77A1C6C1" w:rsidR="00E279D6" w:rsidRDefault="00E279D6">
      <w:pPr>
        <w:pStyle w:val="TOC3"/>
        <w:rPr>
          <w:ins w:id="69" w:author="Charles Eckel" w:date="2024-04-19T13:23:00Z"/>
          <w:rFonts w:asciiTheme="minorHAnsi" w:eastAsiaTheme="minorEastAsia" w:hAnsiTheme="minorHAnsi" w:cstheme="minorBidi"/>
          <w:noProof/>
          <w:kern w:val="2"/>
          <w:sz w:val="24"/>
          <w:szCs w:val="24"/>
          <w:lang w:val="en-US"/>
          <w14:ligatures w14:val="standardContextual"/>
        </w:rPr>
      </w:pPr>
      <w:ins w:id="70" w:author="Charles Eckel" w:date="2024-04-19T13:23:00Z">
        <w:r>
          <w:rPr>
            <w:noProof/>
          </w:rPr>
          <w:t xml:space="preserve">5.2.3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_Toc164425424 \h </w:instrText>
        </w:r>
        <w:r>
          <w:rPr>
            <w:noProof/>
          </w:rPr>
        </w:r>
      </w:ins>
      <w:r>
        <w:rPr>
          <w:noProof/>
        </w:rPr>
        <w:fldChar w:fldCharType="separate"/>
      </w:r>
      <w:ins w:id="71" w:author="Charles Eckel" w:date="2024-04-19T13:23:00Z">
        <w:r>
          <w:rPr>
            <w:noProof/>
          </w:rPr>
          <w:t>9</w:t>
        </w:r>
        <w:r>
          <w:rPr>
            <w:noProof/>
          </w:rPr>
          <w:fldChar w:fldCharType="end"/>
        </w:r>
      </w:ins>
    </w:p>
    <w:p w14:paraId="71065B6A" w14:textId="7EFA1F5D" w:rsidR="00E279D6" w:rsidRDefault="00E279D6">
      <w:pPr>
        <w:pStyle w:val="TOC2"/>
        <w:rPr>
          <w:ins w:id="72" w:author="Charles Eckel" w:date="2024-04-19T13:23:00Z"/>
          <w:rFonts w:asciiTheme="minorHAnsi" w:eastAsiaTheme="minorEastAsia" w:hAnsiTheme="minorHAnsi" w:cstheme="minorBidi"/>
          <w:noProof/>
          <w:kern w:val="2"/>
          <w:sz w:val="24"/>
          <w:szCs w:val="24"/>
          <w:lang w:val="en-US"/>
          <w14:ligatures w14:val="standardContextual"/>
        </w:rPr>
      </w:pPr>
      <w:ins w:id="73" w:author="Charles Eckel" w:date="2024-04-19T13:23:00Z">
        <w:r>
          <w:rPr>
            <w:noProof/>
          </w:rPr>
          <w:t>5.3</w:t>
        </w:r>
        <w:r>
          <w:rPr>
            <w:rFonts w:asciiTheme="minorHAnsi" w:eastAsiaTheme="minorEastAsia" w:hAnsiTheme="minorHAnsi" w:cstheme="minorBidi"/>
            <w:noProof/>
            <w:kern w:val="2"/>
            <w:sz w:val="24"/>
            <w:szCs w:val="24"/>
            <w:lang w:val="en-US"/>
            <w14:ligatures w14:val="standardContextual"/>
          </w:rPr>
          <w:tab/>
        </w:r>
        <w:r>
          <w:rPr>
            <w:noProof/>
          </w:rPr>
          <w:t>Key issue #3: Aspects of challenge validation</w:t>
        </w:r>
        <w:r>
          <w:rPr>
            <w:noProof/>
          </w:rPr>
          <w:tab/>
        </w:r>
        <w:r>
          <w:rPr>
            <w:noProof/>
          </w:rPr>
          <w:fldChar w:fldCharType="begin"/>
        </w:r>
        <w:r>
          <w:rPr>
            <w:noProof/>
          </w:rPr>
          <w:instrText xml:space="preserve"> PAGEREF _Toc164425425 \h </w:instrText>
        </w:r>
        <w:r>
          <w:rPr>
            <w:noProof/>
          </w:rPr>
        </w:r>
      </w:ins>
      <w:r>
        <w:rPr>
          <w:noProof/>
        </w:rPr>
        <w:fldChar w:fldCharType="separate"/>
      </w:r>
      <w:ins w:id="74" w:author="Charles Eckel" w:date="2024-04-19T13:23:00Z">
        <w:r>
          <w:rPr>
            <w:noProof/>
          </w:rPr>
          <w:t>9</w:t>
        </w:r>
        <w:r>
          <w:rPr>
            <w:noProof/>
          </w:rPr>
          <w:fldChar w:fldCharType="end"/>
        </w:r>
      </w:ins>
    </w:p>
    <w:p w14:paraId="1BEDF802" w14:textId="75FC24CB" w:rsidR="00E279D6" w:rsidRDefault="00E279D6">
      <w:pPr>
        <w:pStyle w:val="TOC3"/>
        <w:rPr>
          <w:ins w:id="75" w:author="Charles Eckel" w:date="2024-04-19T13:23:00Z"/>
          <w:rFonts w:asciiTheme="minorHAnsi" w:eastAsiaTheme="minorEastAsia" w:hAnsiTheme="minorHAnsi" w:cstheme="minorBidi"/>
          <w:noProof/>
          <w:kern w:val="2"/>
          <w:sz w:val="24"/>
          <w:szCs w:val="24"/>
          <w:lang w:val="en-US"/>
          <w14:ligatures w14:val="standardContextual"/>
        </w:rPr>
      </w:pPr>
      <w:ins w:id="76" w:author="Charles Eckel" w:date="2024-04-19T13:23:00Z">
        <w:r>
          <w:rPr>
            <w:noProof/>
          </w:rPr>
          <w:t>5.3.1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_Toc164425426 \h </w:instrText>
        </w:r>
        <w:r>
          <w:rPr>
            <w:noProof/>
          </w:rPr>
        </w:r>
      </w:ins>
      <w:r>
        <w:rPr>
          <w:noProof/>
        </w:rPr>
        <w:fldChar w:fldCharType="separate"/>
      </w:r>
      <w:ins w:id="77" w:author="Charles Eckel" w:date="2024-04-19T13:23:00Z">
        <w:r>
          <w:rPr>
            <w:noProof/>
          </w:rPr>
          <w:t>9</w:t>
        </w:r>
        <w:r>
          <w:rPr>
            <w:noProof/>
          </w:rPr>
          <w:fldChar w:fldCharType="end"/>
        </w:r>
      </w:ins>
    </w:p>
    <w:p w14:paraId="13501A01" w14:textId="20F6EC87" w:rsidR="00E279D6" w:rsidRDefault="00E279D6">
      <w:pPr>
        <w:pStyle w:val="TOC3"/>
        <w:rPr>
          <w:ins w:id="78" w:author="Charles Eckel" w:date="2024-04-19T13:23:00Z"/>
          <w:rFonts w:asciiTheme="minorHAnsi" w:eastAsiaTheme="minorEastAsia" w:hAnsiTheme="minorHAnsi" w:cstheme="minorBidi"/>
          <w:noProof/>
          <w:kern w:val="2"/>
          <w:sz w:val="24"/>
          <w:szCs w:val="24"/>
          <w:lang w:val="en-US"/>
          <w14:ligatures w14:val="standardContextual"/>
        </w:rPr>
      </w:pPr>
      <w:ins w:id="79" w:author="Charles Eckel" w:date="2024-04-19T13:23:00Z">
        <w:r>
          <w:rPr>
            <w:noProof/>
          </w:rPr>
          <w:t xml:space="preserve">5.3.2 </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_Toc164425427 \h </w:instrText>
        </w:r>
        <w:r>
          <w:rPr>
            <w:noProof/>
          </w:rPr>
        </w:r>
      </w:ins>
      <w:r>
        <w:rPr>
          <w:noProof/>
        </w:rPr>
        <w:fldChar w:fldCharType="separate"/>
      </w:r>
      <w:ins w:id="80" w:author="Charles Eckel" w:date="2024-04-19T13:23:00Z">
        <w:r>
          <w:rPr>
            <w:noProof/>
          </w:rPr>
          <w:t>10</w:t>
        </w:r>
        <w:r>
          <w:rPr>
            <w:noProof/>
          </w:rPr>
          <w:fldChar w:fldCharType="end"/>
        </w:r>
      </w:ins>
    </w:p>
    <w:p w14:paraId="03025176" w14:textId="17AC1248" w:rsidR="00E279D6" w:rsidRDefault="00E279D6">
      <w:pPr>
        <w:pStyle w:val="TOC3"/>
        <w:rPr>
          <w:ins w:id="81" w:author="Charles Eckel" w:date="2024-04-19T13:23:00Z"/>
          <w:rFonts w:asciiTheme="minorHAnsi" w:eastAsiaTheme="minorEastAsia" w:hAnsiTheme="minorHAnsi" w:cstheme="minorBidi"/>
          <w:noProof/>
          <w:kern w:val="2"/>
          <w:sz w:val="24"/>
          <w:szCs w:val="24"/>
          <w:lang w:val="en-US"/>
          <w14:ligatures w14:val="standardContextual"/>
        </w:rPr>
      </w:pPr>
      <w:ins w:id="82" w:author="Charles Eckel" w:date="2024-04-19T13:23:00Z">
        <w:r>
          <w:rPr>
            <w:noProof/>
          </w:rPr>
          <w:t xml:space="preserve">5.3.3 </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_Toc164425428 \h </w:instrText>
        </w:r>
        <w:r>
          <w:rPr>
            <w:noProof/>
          </w:rPr>
        </w:r>
      </w:ins>
      <w:r>
        <w:rPr>
          <w:noProof/>
        </w:rPr>
        <w:fldChar w:fldCharType="separate"/>
      </w:r>
      <w:ins w:id="83" w:author="Charles Eckel" w:date="2024-04-19T13:23:00Z">
        <w:r>
          <w:rPr>
            <w:noProof/>
          </w:rPr>
          <w:t>10</w:t>
        </w:r>
        <w:r>
          <w:rPr>
            <w:noProof/>
          </w:rPr>
          <w:fldChar w:fldCharType="end"/>
        </w:r>
      </w:ins>
    </w:p>
    <w:p w14:paraId="0AFBDF15" w14:textId="5057B1DE" w:rsidR="00E279D6" w:rsidRDefault="00E279D6">
      <w:pPr>
        <w:pStyle w:val="TOC2"/>
        <w:rPr>
          <w:ins w:id="84" w:author="Charles Eckel" w:date="2024-04-19T13:23:00Z"/>
          <w:rFonts w:asciiTheme="minorHAnsi" w:eastAsiaTheme="minorEastAsia" w:hAnsiTheme="minorHAnsi" w:cstheme="minorBidi"/>
          <w:noProof/>
          <w:kern w:val="2"/>
          <w:sz w:val="24"/>
          <w:szCs w:val="24"/>
          <w:lang w:val="en-US"/>
          <w14:ligatures w14:val="standardContextual"/>
        </w:rPr>
      </w:pPr>
      <w:ins w:id="85" w:author="Charles Eckel" w:date="2024-04-19T13:23:00Z">
        <w:r w:rsidRPr="00D16783">
          <w:rPr>
            <w:noProof/>
            <w:lang w:val="en-US"/>
          </w:rPr>
          <w:t>5.4</w:t>
        </w:r>
        <w:r>
          <w:rPr>
            <w:rFonts w:asciiTheme="minorHAnsi" w:eastAsiaTheme="minorEastAsia" w:hAnsiTheme="minorHAnsi" w:cstheme="minorBidi"/>
            <w:noProof/>
            <w:kern w:val="2"/>
            <w:sz w:val="24"/>
            <w:szCs w:val="24"/>
            <w:lang w:val="en-US"/>
            <w14:ligatures w14:val="standardContextual"/>
          </w:rPr>
          <w:tab/>
        </w:r>
        <w:r w:rsidRPr="00D16783">
          <w:rPr>
            <w:noProof/>
            <w:lang w:val="en-US"/>
          </w:rPr>
          <w:t xml:space="preserve"> Key issue #4: Certificate enrolment</w:t>
        </w:r>
        <w:r>
          <w:rPr>
            <w:noProof/>
          </w:rPr>
          <w:tab/>
        </w:r>
        <w:r>
          <w:rPr>
            <w:noProof/>
          </w:rPr>
          <w:fldChar w:fldCharType="begin"/>
        </w:r>
        <w:r>
          <w:rPr>
            <w:noProof/>
          </w:rPr>
          <w:instrText xml:space="preserve"> PAGEREF _Toc164425429 \h </w:instrText>
        </w:r>
        <w:r>
          <w:rPr>
            <w:noProof/>
          </w:rPr>
        </w:r>
      </w:ins>
      <w:r>
        <w:rPr>
          <w:noProof/>
        </w:rPr>
        <w:fldChar w:fldCharType="separate"/>
      </w:r>
      <w:ins w:id="86" w:author="Charles Eckel" w:date="2024-04-19T13:23:00Z">
        <w:r>
          <w:rPr>
            <w:noProof/>
          </w:rPr>
          <w:t>10</w:t>
        </w:r>
        <w:r>
          <w:rPr>
            <w:noProof/>
          </w:rPr>
          <w:fldChar w:fldCharType="end"/>
        </w:r>
      </w:ins>
    </w:p>
    <w:p w14:paraId="7BA9D97B" w14:textId="4D4CDDF4" w:rsidR="00E279D6" w:rsidRDefault="00E279D6">
      <w:pPr>
        <w:pStyle w:val="TOC3"/>
        <w:rPr>
          <w:ins w:id="87" w:author="Charles Eckel" w:date="2024-04-19T13:23:00Z"/>
          <w:rFonts w:asciiTheme="minorHAnsi" w:eastAsiaTheme="minorEastAsia" w:hAnsiTheme="minorHAnsi" w:cstheme="minorBidi"/>
          <w:noProof/>
          <w:kern w:val="2"/>
          <w:sz w:val="24"/>
          <w:szCs w:val="24"/>
          <w:lang w:val="en-US"/>
          <w14:ligatures w14:val="standardContextual"/>
        </w:rPr>
      </w:pPr>
      <w:ins w:id="88" w:author="Charles Eckel" w:date="2024-04-19T13:23:00Z">
        <w:r w:rsidRPr="00D16783">
          <w:rPr>
            <w:noProof/>
            <w:lang w:val="en-US"/>
          </w:rPr>
          <w:t xml:space="preserve">5.4.1 </w:t>
        </w:r>
        <w:r>
          <w:rPr>
            <w:rFonts w:asciiTheme="minorHAnsi" w:eastAsiaTheme="minorEastAsia" w:hAnsiTheme="minorHAnsi" w:cstheme="minorBidi"/>
            <w:noProof/>
            <w:kern w:val="2"/>
            <w:sz w:val="24"/>
            <w:szCs w:val="24"/>
            <w:lang w:val="en-US"/>
            <w14:ligatures w14:val="standardContextual"/>
          </w:rPr>
          <w:tab/>
        </w:r>
        <w:r w:rsidRPr="00D16783">
          <w:rPr>
            <w:noProof/>
            <w:lang w:val="en-US"/>
          </w:rPr>
          <w:t>Key issue details</w:t>
        </w:r>
        <w:r>
          <w:rPr>
            <w:noProof/>
          </w:rPr>
          <w:tab/>
        </w:r>
        <w:r>
          <w:rPr>
            <w:noProof/>
          </w:rPr>
          <w:fldChar w:fldCharType="begin"/>
        </w:r>
        <w:r>
          <w:rPr>
            <w:noProof/>
          </w:rPr>
          <w:instrText xml:space="preserve"> PAGEREF _Toc164425430 \h </w:instrText>
        </w:r>
        <w:r>
          <w:rPr>
            <w:noProof/>
          </w:rPr>
        </w:r>
      </w:ins>
      <w:r>
        <w:rPr>
          <w:noProof/>
        </w:rPr>
        <w:fldChar w:fldCharType="separate"/>
      </w:r>
      <w:ins w:id="89" w:author="Charles Eckel" w:date="2024-04-19T13:23:00Z">
        <w:r>
          <w:rPr>
            <w:noProof/>
          </w:rPr>
          <w:t>10</w:t>
        </w:r>
        <w:r>
          <w:rPr>
            <w:noProof/>
          </w:rPr>
          <w:fldChar w:fldCharType="end"/>
        </w:r>
      </w:ins>
    </w:p>
    <w:p w14:paraId="3E094500" w14:textId="20D62116" w:rsidR="00E279D6" w:rsidRDefault="00E279D6">
      <w:pPr>
        <w:pStyle w:val="TOC3"/>
        <w:rPr>
          <w:ins w:id="90" w:author="Charles Eckel" w:date="2024-04-19T13:23:00Z"/>
          <w:rFonts w:asciiTheme="minorHAnsi" w:eastAsiaTheme="minorEastAsia" w:hAnsiTheme="minorHAnsi" w:cstheme="minorBidi"/>
          <w:noProof/>
          <w:kern w:val="2"/>
          <w:sz w:val="24"/>
          <w:szCs w:val="24"/>
          <w:lang w:val="en-US"/>
          <w14:ligatures w14:val="standardContextual"/>
        </w:rPr>
      </w:pPr>
      <w:ins w:id="91" w:author="Charles Eckel" w:date="2024-04-19T13:23:00Z">
        <w:r w:rsidRPr="00D16783">
          <w:rPr>
            <w:noProof/>
            <w:lang w:val="en-US"/>
          </w:rPr>
          <w:t xml:space="preserve">5.4.2 </w:t>
        </w:r>
        <w:r>
          <w:rPr>
            <w:rFonts w:asciiTheme="minorHAnsi" w:eastAsiaTheme="minorEastAsia" w:hAnsiTheme="minorHAnsi" w:cstheme="minorBidi"/>
            <w:noProof/>
            <w:kern w:val="2"/>
            <w:sz w:val="24"/>
            <w:szCs w:val="24"/>
            <w:lang w:val="en-US"/>
            <w14:ligatures w14:val="standardContextual"/>
          </w:rPr>
          <w:tab/>
        </w:r>
        <w:r w:rsidRPr="00D16783">
          <w:rPr>
            <w:noProof/>
            <w:lang w:val="en-US"/>
          </w:rPr>
          <w:t>Security threats</w:t>
        </w:r>
        <w:r>
          <w:rPr>
            <w:noProof/>
          </w:rPr>
          <w:tab/>
        </w:r>
        <w:r>
          <w:rPr>
            <w:noProof/>
          </w:rPr>
          <w:fldChar w:fldCharType="begin"/>
        </w:r>
        <w:r>
          <w:rPr>
            <w:noProof/>
          </w:rPr>
          <w:instrText xml:space="preserve"> PAGEREF _Toc164425431 \h </w:instrText>
        </w:r>
        <w:r>
          <w:rPr>
            <w:noProof/>
          </w:rPr>
        </w:r>
      </w:ins>
      <w:r>
        <w:rPr>
          <w:noProof/>
        </w:rPr>
        <w:fldChar w:fldCharType="separate"/>
      </w:r>
      <w:ins w:id="92" w:author="Charles Eckel" w:date="2024-04-19T13:23:00Z">
        <w:r>
          <w:rPr>
            <w:noProof/>
          </w:rPr>
          <w:t>10</w:t>
        </w:r>
        <w:r>
          <w:rPr>
            <w:noProof/>
          </w:rPr>
          <w:fldChar w:fldCharType="end"/>
        </w:r>
      </w:ins>
    </w:p>
    <w:p w14:paraId="04A8EF30" w14:textId="4EDA1241" w:rsidR="00E279D6" w:rsidRDefault="00E279D6">
      <w:pPr>
        <w:pStyle w:val="TOC3"/>
        <w:rPr>
          <w:ins w:id="93" w:author="Charles Eckel" w:date="2024-04-19T13:23:00Z"/>
          <w:rFonts w:asciiTheme="minorHAnsi" w:eastAsiaTheme="minorEastAsia" w:hAnsiTheme="minorHAnsi" w:cstheme="minorBidi"/>
          <w:noProof/>
          <w:kern w:val="2"/>
          <w:sz w:val="24"/>
          <w:szCs w:val="24"/>
          <w:lang w:val="en-US"/>
          <w14:ligatures w14:val="standardContextual"/>
        </w:rPr>
      </w:pPr>
      <w:ins w:id="94" w:author="Charles Eckel" w:date="2024-04-19T13:23:00Z">
        <w:r w:rsidRPr="00D16783">
          <w:rPr>
            <w:noProof/>
            <w:lang w:val="en-US"/>
          </w:rPr>
          <w:t>5.4.3</w:t>
        </w:r>
        <w:r>
          <w:rPr>
            <w:rFonts w:asciiTheme="minorHAnsi" w:eastAsiaTheme="minorEastAsia" w:hAnsiTheme="minorHAnsi" w:cstheme="minorBidi"/>
            <w:noProof/>
            <w:kern w:val="2"/>
            <w:sz w:val="24"/>
            <w:szCs w:val="24"/>
            <w:lang w:val="en-US"/>
            <w14:ligatures w14:val="standardContextual"/>
          </w:rPr>
          <w:tab/>
        </w:r>
        <w:r w:rsidRPr="00D16783">
          <w:rPr>
            <w:noProof/>
            <w:lang w:val="en-US"/>
          </w:rPr>
          <w:t>Potential security requirements</w:t>
        </w:r>
        <w:r>
          <w:rPr>
            <w:noProof/>
          </w:rPr>
          <w:tab/>
        </w:r>
        <w:r>
          <w:rPr>
            <w:noProof/>
          </w:rPr>
          <w:fldChar w:fldCharType="begin"/>
        </w:r>
        <w:r>
          <w:rPr>
            <w:noProof/>
          </w:rPr>
          <w:instrText xml:space="preserve"> PAGEREF _Toc164425432 \h </w:instrText>
        </w:r>
        <w:r>
          <w:rPr>
            <w:noProof/>
          </w:rPr>
        </w:r>
      </w:ins>
      <w:r>
        <w:rPr>
          <w:noProof/>
        </w:rPr>
        <w:fldChar w:fldCharType="separate"/>
      </w:r>
      <w:ins w:id="95" w:author="Charles Eckel" w:date="2024-04-19T13:23:00Z">
        <w:r>
          <w:rPr>
            <w:noProof/>
          </w:rPr>
          <w:t>10</w:t>
        </w:r>
        <w:r>
          <w:rPr>
            <w:noProof/>
          </w:rPr>
          <w:fldChar w:fldCharType="end"/>
        </w:r>
      </w:ins>
    </w:p>
    <w:p w14:paraId="5FECC446" w14:textId="28950FB1" w:rsidR="00E279D6" w:rsidRDefault="00E279D6">
      <w:pPr>
        <w:pStyle w:val="TOC2"/>
        <w:rPr>
          <w:ins w:id="96" w:author="Charles Eckel" w:date="2024-04-19T13:23:00Z"/>
          <w:rFonts w:asciiTheme="minorHAnsi" w:eastAsiaTheme="minorEastAsia" w:hAnsiTheme="minorHAnsi" w:cstheme="minorBidi"/>
          <w:noProof/>
          <w:kern w:val="2"/>
          <w:sz w:val="24"/>
          <w:szCs w:val="24"/>
          <w:lang w:val="en-US"/>
          <w14:ligatures w14:val="standardContextual"/>
        </w:rPr>
      </w:pPr>
      <w:ins w:id="97" w:author="Charles Eckel" w:date="2024-04-19T13:23:00Z">
        <w:r w:rsidRPr="00D16783">
          <w:rPr>
            <w:noProof/>
            <w:lang w:val="en-US"/>
          </w:rPr>
          <w:t>5.5</w:t>
        </w:r>
        <w:r>
          <w:rPr>
            <w:rFonts w:asciiTheme="minorHAnsi" w:eastAsiaTheme="minorEastAsia" w:hAnsiTheme="minorHAnsi" w:cstheme="minorBidi"/>
            <w:noProof/>
            <w:kern w:val="2"/>
            <w:sz w:val="24"/>
            <w:szCs w:val="24"/>
            <w:lang w:val="en-US"/>
            <w14:ligatures w14:val="standardContextual"/>
          </w:rPr>
          <w:tab/>
        </w:r>
        <w:r w:rsidRPr="00D16783">
          <w:rPr>
            <w:noProof/>
            <w:lang w:val="en-US"/>
          </w:rPr>
          <w:t xml:space="preserve"> Key issue #5: Certificate renewal</w:t>
        </w:r>
        <w:r>
          <w:rPr>
            <w:noProof/>
          </w:rPr>
          <w:tab/>
        </w:r>
        <w:r>
          <w:rPr>
            <w:noProof/>
          </w:rPr>
          <w:fldChar w:fldCharType="begin"/>
        </w:r>
        <w:r>
          <w:rPr>
            <w:noProof/>
          </w:rPr>
          <w:instrText xml:space="preserve"> PAGEREF _Toc164425433 \h </w:instrText>
        </w:r>
        <w:r>
          <w:rPr>
            <w:noProof/>
          </w:rPr>
        </w:r>
      </w:ins>
      <w:r>
        <w:rPr>
          <w:noProof/>
        </w:rPr>
        <w:fldChar w:fldCharType="separate"/>
      </w:r>
      <w:ins w:id="98" w:author="Charles Eckel" w:date="2024-04-19T13:23:00Z">
        <w:r>
          <w:rPr>
            <w:noProof/>
          </w:rPr>
          <w:t>10</w:t>
        </w:r>
        <w:r>
          <w:rPr>
            <w:noProof/>
          </w:rPr>
          <w:fldChar w:fldCharType="end"/>
        </w:r>
      </w:ins>
    </w:p>
    <w:p w14:paraId="1932A858" w14:textId="4A6808C2" w:rsidR="00E279D6" w:rsidRDefault="00E279D6">
      <w:pPr>
        <w:pStyle w:val="TOC3"/>
        <w:rPr>
          <w:ins w:id="99" w:author="Charles Eckel" w:date="2024-04-19T13:23:00Z"/>
          <w:rFonts w:asciiTheme="minorHAnsi" w:eastAsiaTheme="minorEastAsia" w:hAnsiTheme="minorHAnsi" w:cstheme="minorBidi"/>
          <w:noProof/>
          <w:kern w:val="2"/>
          <w:sz w:val="24"/>
          <w:szCs w:val="24"/>
          <w:lang w:val="en-US"/>
          <w14:ligatures w14:val="standardContextual"/>
        </w:rPr>
      </w:pPr>
      <w:ins w:id="100" w:author="Charles Eckel" w:date="2024-04-19T13:23:00Z">
        <w:r w:rsidRPr="00D16783">
          <w:rPr>
            <w:noProof/>
            <w:lang w:val="en-US"/>
          </w:rPr>
          <w:t xml:space="preserve">5.5.1 </w:t>
        </w:r>
        <w:r>
          <w:rPr>
            <w:rFonts w:asciiTheme="minorHAnsi" w:eastAsiaTheme="minorEastAsia" w:hAnsiTheme="minorHAnsi" w:cstheme="minorBidi"/>
            <w:noProof/>
            <w:kern w:val="2"/>
            <w:sz w:val="24"/>
            <w:szCs w:val="24"/>
            <w:lang w:val="en-US"/>
            <w14:ligatures w14:val="standardContextual"/>
          </w:rPr>
          <w:tab/>
        </w:r>
        <w:r w:rsidRPr="00D16783">
          <w:rPr>
            <w:noProof/>
            <w:lang w:val="en-US"/>
          </w:rPr>
          <w:t>Key issue details</w:t>
        </w:r>
        <w:r>
          <w:rPr>
            <w:noProof/>
          </w:rPr>
          <w:tab/>
        </w:r>
        <w:r>
          <w:rPr>
            <w:noProof/>
          </w:rPr>
          <w:fldChar w:fldCharType="begin"/>
        </w:r>
        <w:r>
          <w:rPr>
            <w:noProof/>
          </w:rPr>
          <w:instrText xml:space="preserve"> PAGEREF _Toc164425434 \h </w:instrText>
        </w:r>
        <w:r>
          <w:rPr>
            <w:noProof/>
          </w:rPr>
        </w:r>
      </w:ins>
      <w:r>
        <w:rPr>
          <w:noProof/>
        </w:rPr>
        <w:fldChar w:fldCharType="separate"/>
      </w:r>
      <w:ins w:id="101" w:author="Charles Eckel" w:date="2024-04-19T13:23:00Z">
        <w:r>
          <w:rPr>
            <w:noProof/>
          </w:rPr>
          <w:t>10</w:t>
        </w:r>
        <w:r>
          <w:rPr>
            <w:noProof/>
          </w:rPr>
          <w:fldChar w:fldCharType="end"/>
        </w:r>
      </w:ins>
    </w:p>
    <w:p w14:paraId="4770F58F" w14:textId="48E9238E" w:rsidR="00E279D6" w:rsidRDefault="00E279D6">
      <w:pPr>
        <w:pStyle w:val="TOC3"/>
        <w:rPr>
          <w:ins w:id="102" w:author="Charles Eckel" w:date="2024-04-19T13:23:00Z"/>
          <w:rFonts w:asciiTheme="minorHAnsi" w:eastAsiaTheme="minorEastAsia" w:hAnsiTheme="minorHAnsi" w:cstheme="minorBidi"/>
          <w:noProof/>
          <w:kern w:val="2"/>
          <w:sz w:val="24"/>
          <w:szCs w:val="24"/>
          <w:lang w:val="en-US"/>
          <w14:ligatures w14:val="standardContextual"/>
        </w:rPr>
      </w:pPr>
      <w:ins w:id="103" w:author="Charles Eckel" w:date="2024-04-19T13:23:00Z">
        <w:r w:rsidRPr="00D16783">
          <w:rPr>
            <w:noProof/>
            <w:lang w:val="en-US"/>
          </w:rPr>
          <w:t xml:space="preserve">5.5.2 </w:t>
        </w:r>
        <w:r>
          <w:rPr>
            <w:rFonts w:asciiTheme="minorHAnsi" w:eastAsiaTheme="minorEastAsia" w:hAnsiTheme="minorHAnsi" w:cstheme="minorBidi"/>
            <w:noProof/>
            <w:kern w:val="2"/>
            <w:sz w:val="24"/>
            <w:szCs w:val="24"/>
            <w:lang w:val="en-US"/>
            <w14:ligatures w14:val="standardContextual"/>
          </w:rPr>
          <w:tab/>
        </w:r>
        <w:r w:rsidRPr="00D16783">
          <w:rPr>
            <w:noProof/>
            <w:lang w:val="en-US"/>
          </w:rPr>
          <w:t>Security threats</w:t>
        </w:r>
        <w:r>
          <w:rPr>
            <w:noProof/>
          </w:rPr>
          <w:tab/>
        </w:r>
        <w:r>
          <w:rPr>
            <w:noProof/>
          </w:rPr>
          <w:fldChar w:fldCharType="begin"/>
        </w:r>
        <w:r>
          <w:rPr>
            <w:noProof/>
          </w:rPr>
          <w:instrText xml:space="preserve"> PAGEREF _Toc164425435 \h </w:instrText>
        </w:r>
        <w:r>
          <w:rPr>
            <w:noProof/>
          </w:rPr>
        </w:r>
      </w:ins>
      <w:r>
        <w:rPr>
          <w:noProof/>
        </w:rPr>
        <w:fldChar w:fldCharType="separate"/>
      </w:r>
      <w:ins w:id="104" w:author="Charles Eckel" w:date="2024-04-19T13:23:00Z">
        <w:r>
          <w:rPr>
            <w:noProof/>
          </w:rPr>
          <w:t>11</w:t>
        </w:r>
        <w:r>
          <w:rPr>
            <w:noProof/>
          </w:rPr>
          <w:fldChar w:fldCharType="end"/>
        </w:r>
      </w:ins>
    </w:p>
    <w:p w14:paraId="538954A0" w14:textId="42F87CCC" w:rsidR="00E279D6" w:rsidRDefault="00E279D6">
      <w:pPr>
        <w:pStyle w:val="TOC3"/>
        <w:rPr>
          <w:ins w:id="105" w:author="Charles Eckel" w:date="2024-04-19T13:23:00Z"/>
          <w:rFonts w:asciiTheme="minorHAnsi" w:eastAsiaTheme="minorEastAsia" w:hAnsiTheme="minorHAnsi" w:cstheme="minorBidi"/>
          <w:noProof/>
          <w:kern w:val="2"/>
          <w:sz w:val="24"/>
          <w:szCs w:val="24"/>
          <w:lang w:val="en-US"/>
          <w14:ligatures w14:val="standardContextual"/>
        </w:rPr>
      </w:pPr>
      <w:ins w:id="106" w:author="Charles Eckel" w:date="2024-04-19T13:23:00Z">
        <w:r w:rsidRPr="00D16783">
          <w:rPr>
            <w:noProof/>
            <w:lang w:val="en-US"/>
          </w:rPr>
          <w:t>5.5.3</w:t>
        </w:r>
        <w:r>
          <w:rPr>
            <w:rFonts w:asciiTheme="minorHAnsi" w:eastAsiaTheme="minorEastAsia" w:hAnsiTheme="minorHAnsi" w:cstheme="minorBidi"/>
            <w:noProof/>
            <w:kern w:val="2"/>
            <w:sz w:val="24"/>
            <w:szCs w:val="24"/>
            <w:lang w:val="en-US"/>
            <w14:ligatures w14:val="standardContextual"/>
          </w:rPr>
          <w:tab/>
        </w:r>
        <w:r>
          <w:rPr>
            <w:noProof/>
          </w:rPr>
          <w:t>Potential</w:t>
        </w:r>
        <w:r w:rsidRPr="00D16783">
          <w:rPr>
            <w:noProof/>
            <w:lang w:val="en-US"/>
          </w:rPr>
          <w:t xml:space="preserve"> security requirements</w:t>
        </w:r>
        <w:r>
          <w:rPr>
            <w:noProof/>
          </w:rPr>
          <w:tab/>
        </w:r>
        <w:r>
          <w:rPr>
            <w:noProof/>
          </w:rPr>
          <w:fldChar w:fldCharType="begin"/>
        </w:r>
        <w:r>
          <w:rPr>
            <w:noProof/>
          </w:rPr>
          <w:instrText xml:space="preserve"> PAGEREF _Toc164425436 \h </w:instrText>
        </w:r>
        <w:r>
          <w:rPr>
            <w:noProof/>
          </w:rPr>
        </w:r>
      </w:ins>
      <w:r>
        <w:rPr>
          <w:noProof/>
        </w:rPr>
        <w:fldChar w:fldCharType="separate"/>
      </w:r>
      <w:ins w:id="107" w:author="Charles Eckel" w:date="2024-04-19T13:23:00Z">
        <w:r>
          <w:rPr>
            <w:noProof/>
          </w:rPr>
          <w:t>11</w:t>
        </w:r>
        <w:r>
          <w:rPr>
            <w:noProof/>
          </w:rPr>
          <w:fldChar w:fldCharType="end"/>
        </w:r>
      </w:ins>
    </w:p>
    <w:p w14:paraId="56806A9F" w14:textId="2CC7478B" w:rsidR="00E279D6" w:rsidRDefault="00E279D6">
      <w:pPr>
        <w:pStyle w:val="TOC2"/>
        <w:rPr>
          <w:ins w:id="108" w:author="Charles Eckel" w:date="2024-04-19T13:23:00Z"/>
          <w:rFonts w:asciiTheme="minorHAnsi" w:eastAsiaTheme="minorEastAsia" w:hAnsiTheme="minorHAnsi" w:cstheme="minorBidi"/>
          <w:noProof/>
          <w:kern w:val="2"/>
          <w:sz w:val="24"/>
          <w:szCs w:val="24"/>
          <w:lang w:val="en-US"/>
          <w14:ligatures w14:val="standardContextual"/>
        </w:rPr>
      </w:pPr>
      <w:ins w:id="109" w:author="Charles Eckel" w:date="2024-04-19T13:23:00Z">
        <w:r>
          <w:rPr>
            <w:noProof/>
          </w:rPr>
          <w:t>5.6</w:t>
        </w:r>
        <w:r>
          <w:rPr>
            <w:rFonts w:asciiTheme="minorHAnsi" w:eastAsiaTheme="minorEastAsia" w:hAnsiTheme="minorHAnsi" w:cstheme="minorBidi"/>
            <w:noProof/>
            <w:kern w:val="2"/>
            <w:sz w:val="24"/>
            <w:szCs w:val="24"/>
            <w:lang w:val="en-US"/>
            <w14:ligatures w14:val="standardContextual"/>
          </w:rPr>
          <w:tab/>
        </w:r>
        <w:r>
          <w:rPr>
            <w:noProof/>
          </w:rPr>
          <w:t xml:space="preserve"> Key Issue #6: Certificate revocation</w:t>
        </w:r>
        <w:r>
          <w:rPr>
            <w:noProof/>
          </w:rPr>
          <w:tab/>
        </w:r>
        <w:r>
          <w:rPr>
            <w:noProof/>
          </w:rPr>
          <w:fldChar w:fldCharType="begin"/>
        </w:r>
        <w:r>
          <w:rPr>
            <w:noProof/>
          </w:rPr>
          <w:instrText xml:space="preserve"> PAGEREF _Toc164425437 \h </w:instrText>
        </w:r>
        <w:r>
          <w:rPr>
            <w:noProof/>
          </w:rPr>
        </w:r>
      </w:ins>
      <w:r>
        <w:rPr>
          <w:noProof/>
        </w:rPr>
        <w:fldChar w:fldCharType="separate"/>
      </w:r>
      <w:ins w:id="110" w:author="Charles Eckel" w:date="2024-04-19T13:23:00Z">
        <w:r>
          <w:rPr>
            <w:noProof/>
          </w:rPr>
          <w:t>11</w:t>
        </w:r>
        <w:r>
          <w:rPr>
            <w:noProof/>
          </w:rPr>
          <w:fldChar w:fldCharType="end"/>
        </w:r>
      </w:ins>
    </w:p>
    <w:p w14:paraId="17873034" w14:textId="2C5A76FD" w:rsidR="00E279D6" w:rsidRDefault="00E279D6">
      <w:pPr>
        <w:pStyle w:val="TOC3"/>
        <w:rPr>
          <w:ins w:id="111" w:author="Charles Eckel" w:date="2024-04-19T13:23:00Z"/>
          <w:rFonts w:asciiTheme="minorHAnsi" w:eastAsiaTheme="minorEastAsia" w:hAnsiTheme="minorHAnsi" w:cstheme="minorBidi"/>
          <w:noProof/>
          <w:kern w:val="2"/>
          <w:sz w:val="24"/>
          <w:szCs w:val="24"/>
          <w:lang w:val="en-US"/>
          <w14:ligatures w14:val="standardContextual"/>
        </w:rPr>
      </w:pPr>
      <w:ins w:id="112" w:author="Charles Eckel" w:date="2024-04-19T13:23:00Z">
        <w:r>
          <w:rPr>
            <w:noProof/>
          </w:rPr>
          <w:t xml:space="preserve">5.6.1 </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_Toc164425438 \h </w:instrText>
        </w:r>
        <w:r>
          <w:rPr>
            <w:noProof/>
          </w:rPr>
        </w:r>
      </w:ins>
      <w:r>
        <w:rPr>
          <w:noProof/>
        </w:rPr>
        <w:fldChar w:fldCharType="separate"/>
      </w:r>
      <w:ins w:id="113" w:author="Charles Eckel" w:date="2024-04-19T13:23:00Z">
        <w:r>
          <w:rPr>
            <w:noProof/>
          </w:rPr>
          <w:t>11</w:t>
        </w:r>
        <w:r>
          <w:rPr>
            <w:noProof/>
          </w:rPr>
          <w:fldChar w:fldCharType="end"/>
        </w:r>
      </w:ins>
    </w:p>
    <w:p w14:paraId="3850F795" w14:textId="3DD3BD8A" w:rsidR="00E279D6" w:rsidRDefault="00E279D6">
      <w:pPr>
        <w:pStyle w:val="TOC3"/>
        <w:rPr>
          <w:ins w:id="114" w:author="Charles Eckel" w:date="2024-04-19T13:23:00Z"/>
          <w:rFonts w:asciiTheme="minorHAnsi" w:eastAsiaTheme="minorEastAsia" w:hAnsiTheme="minorHAnsi" w:cstheme="minorBidi"/>
          <w:noProof/>
          <w:kern w:val="2"/>
          <w:sz w:val="24"/>
          <w:szCs w:val="24"/>
          <w:lang w:val="en-US"/>
          <w14:ligatures w14:val="standardContextual"/>
        </w:rPr>
      </w:pPr>
      <w:ins w:id="115" w:author="Charles Eckel" w:date="2024-04-19T13:23:00Z">
        <w:r>
          <w:rPr>
            <w:noProof/>
          </w:rPr>
          <w:t>5.6.2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_Toc164425439 \h </w:instrText>
        </w:r>
        <w:r>
          <w:rPr>
            <w:noProof/>
          </w:rPr>
        </w:r>
      </w:ins>
      <w:r>
        <w:rPr>
          <w:noProof/>
        </w:rPr>
        <w:fldChar w:fldCharType="separate"/>
      </w:r>
      <w:ins w:id="116" w:author="Charles Eckel" w:date="2024-04-19T13:23:00Z">
        <w:r>
          <w:rPr>
            <w:noProof/>
          </w:rPr>
          <w:t>11</w:t>
        </w:r>
        <w:r>
          <w:rPr>
            <w:noProof/>
          </w:rPr>
          <w:fldChar w:fldCharType="end"/>
        </w:r>
      </w:ins>
    </w:p>
    <w:p w14:paraId="1536EDEB" w14:textId="55367CF0" w:rsidR="00E279D6" w:rsidRDefault="00E279D6">
      <w:pPr>
        <w:pStyle w:val="TOC3"/>
        <w:rPr>
          <w:ins w:id="117" w:author="Charles Eckel" w:date="2024-04-19T13:23:00Z"/>
          <w:rFonts w:asciiTheme="minorHAnsi" w:eastAsiaTheme="minorEastAsia" w:hAnsiTheme="minorHAnsi" w:cstheme="minorBidi"/>
          <w:noProof/>
          <w:kern w:val="2"/>
          <w:sz w:val="24"/>
          <w:szCs w:val="24"/>
          <w:lang w:val="en-US"/>
          <w14:ligatures w14:val="standardContextual"/>
        </w:rPr>
      </w:pPr>
      <w:ins w:id="118" w:author="Charles Eckel" w:date="2024-04-19T13:23:00Z">
        <w:r>
          <w:rPr>
            <w:noProof/>
          </w:rPr>
          <w:t>5.6.3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_Toc164425440 \h </w:instrText>
        </w:r>
        <w:r>
          <w:rPr>
            <w:noProof/>
          </w:rPr>
        </w:r>
      </w:ins>
      <w:r>
        <w:rPr>
          <w:noProof/>
        </w:rPr>
        <w:fldChar w:fldCharType="separate"/>
      </w:r>
      <w:ins w:id="119" w:author="Charles Eckel" w:date="2024-04-19T13:23:00Z">
        <w:r>
          <w:rPr>
            <w:noProof/>
          </w:rPr>
          <w:t>11</w:t>
        </w:r>
        <w:r>
          <w:rPr>
            <w:noProof/>
          </w:rPr>
          <w:fldChar w:fldCharType="end"/>
        </w:r>
      </w:ins>
    </w:p>
    <w:p w14:paraId="7751FB3A" w14:textId="25563327" w:rsidR="00E279D6" w:rsidRDefault="00E279D6">
      <w:pPr>
        <w:pStyle w:val="TOC2"/>
        <w:rPr>
          <w:ins w:id="120" w:author="Charles Eckel" w:date="2024-04-19T13:23:00Z"/>
          <w:rFonts w:asciiTheme="minorHAnsi" w:eastAsiaTheme="minorEastAsia" w:hAnsiTheme="minorHAnsi" w:cstheme="minorBidi"/>
          <w:noProof/>
          <w:kern w:val="2"/>
          <w:sz w:val="24"/>
          <w:szCs w:val="24"/>
          <w:lang w:val="en-US"/>
          <w14:ligatures w14:val="standardContextual"/>
        </w:rPr>
      </w:pPr>
      <w:ins w:id="121" w:author="Charles Eckel" w:date="2024-04-19T13:23:00Z">
        <w:r w:rsidRPr="00D16783">
          <w:rPr>
            <w:noProof/>
            <w:lang w:val="en"/>
          </w:rPr>
          <w:t>5.7</w:t>
        </w:r>
        <w:r>
          <w:rPr>
            <w:rFonts w:asciiTheme="minorHAnsi" w:eastAsiaTheme="minorEastAsia" w:hAnsiTheme="minorHAnsi" w:cstheme="minorBidi"/>
            <w:noProof/>
            <w:kern w:val="2"/>
            <w:sz w:val="24"/>
            <w:szCs w:val="24"/>
            <w:lang w:val="en-US"/>
            <w14:ligatures w14:val="standardContextual"/>
          </w:rPr>
          <w:tab/>
        </w:r>
        <w:r w:rsidRPr="00D16783">
          <w:rPr>
            <w:noProof/>
            <w:lang w:val="en"/>
          </w:rPr>
          <w:t>Key issue #7: Supporting all 5G SBA certificate types</w:t>
        </w:r>
        <w:r>
          <w:rPr>
            <w:noProof/>
          </w:rPr>
          <w:tab/>
        </w:r>
        <w:r>
          <w:rPr>
            <w:noProof/>
          </w:rPr>
          <w:fldChar w:fldCharType="begin"/>
        </w:r>
        <w:r>
          <w:rPr>
            <w:noProof/>
          </w:rPr>
          <w:instrText xml:space="preserve"> PAGEREF _Toc164425441 \h </w:instrText>
        </w:r>
        <w:r>
          <w:rPr>
            <w:noProof/>
          </w:rPr>
        </w:r>
      </w:ins>
      <w:r>
        <w:rPr>
          <w:noProof/>
        </w:rPr>
        <w:fldChar w:fldCharType="separate"/>
      </w:r>
      <w:ins w:id="122" w:author="Charles Eckel" w:date="2024-04-19T13:23:00Z">
        <w:r>
          <w:rPr>
            <w:noProof/>
          </w:rPr>
          <w:t>11</w:t>
        </w:r>
        <w:r>
          <w:rPr>
            <w:noProof/>
          </w:rPr>
          <w:fldChar w:fldCharType="end"/>
        </w:r>
      </w:ins>
    </w:p>
    <w:p w14:paraId="1F1FDC61" w14:textId="5E7B4036" w:rsidR="00E279D6" w:rsidRDefault="00E279D6">
      <w:pPr>
        <w:pStyle w:val="TOC3"/>
        <w:rPr>
          <w:ins w:id="123" w:author="Charles Eckel" w:date="2024-04-19T13:23:00Z"/>
          <w:rFonts w:asciiTheme="minorHAnsi" w:eastAsiaTheme="minorEastAsia" w:hAnsiTheme="minorHAnsi" w:cstheme="minorBidi"/>
          <w:noProof/>
          <w:kern w:val="2"/>
          <w:sz w:val="24"/>
          <w:szCs w:val="24"/>
          <w:lang w:val="en-US"/>
          <w14:ligatures w14:val="standardContextual"/>
        </w:rPr>
      </w:pPr>
      <w:ins w:id="124" w:author="Charles Eckel" w:date="2024-04-19T13:23:00Z">
        <w:r w:rsidRPr="00D16783">
          <w:rPr>
            <w:noProof/>
            <w:lang w:val="en"/>
          </w:rPr>
          <w:t>5.7.1</w:t>
        </w:r>
        <w:r>
          <w:rPr>
            <w:rFonts w:asciiTheme="minorHAnsi" w:eastAsiaTheme="minorEastAsia" w:hAnsiTheme="minorHAnsi" w:cstheme="minorBidi"/>
            <w:noProof/>
            <w:kern w:val="2"/>
            <w:sz w:val="24"/>
            <w:szCs w:val="24"/>
            <w:lang w:val="en-US"/>
            <w14:ligatures w14:val="standardContextual"/>
          </w:rPr>
          <w:tab/>
        </w:r>
        <w:r w:rsidRPr="00D16783">
          <w:rPr>
            <w:noProof/>
            <w:lang w:val="en"/>
          </w:rPr>
          <w:t>Key issue details</w:t>
        </w:r>
        <w:r>
          <w:rPr>
            <w:noProof/>
          </w:rPr>
          <w:tab/>
        </w:r>
        <w:r>
          <w:rPr>
            <w:noProof/>
          </w:rPr>
          <w:fldChar w:fldCharType="begin"/>
        </w:r>
        <w:r>
          <w:rPr>
            <w:noProof/>
          </w:rPr>
          <w:instrText xml:space="preserve"> PAGEREF _Toc164425442 \h </w:instrText>
        </w:r>
        <w:r>
          <w:rPr>
            <w:noProof/>
          </w:rPr>
        </w:r>
      </w:ins>
      <w:r>
        <w:rPr>
          <w:noProof/>
        </w:rPr>
        <w:fldChar w:fldCharType="separate"/>
      </w:r>
      <w:ins w:id="125" w:author="Charles Eckel" w:date="2024-04-19T13:23:00Z">
        <w:r>
          <w:rPr>
            <w:noProof/>
          </w:rPr>
          <w:t>11</w:t>
        </w:r>
        <w:r>
          <w:rPr>
            <w:noProof/>
          </w:rPr>
          <w:fldChar w:fldCharType="end"/>
        </w:r>
      </w:ins>
    </w:p>
    <w:p w14:paraId="245635E7" w14:textId="6694179B" w:rsidR="00E279D6" w:rsidRDefault="00E279D6">
      <w:pPr>
        <w:pStyle w:val="TOC3"/>
        <w:rPr>
          <w:ins w:id="126" w:author="Charles Eckel" w:date="2024-04-19T13:23:00Z"/>
          <w:rFonts w:asciiTheme="minorHAnsi" w:eastAsiaTheme="minorEastAsia" w:hAnsiTheme="minorHAnsi" w:cstheme="minorBidi"/>
          <w:noProof/>
          <w:kern w:val="2"/>
          <w:sz w:val="24"/>
          <w:szCs w:val="24"/>
          <w:lang w:val="en-US"/>
          <w14:ligatures w14:val="standardContextual"/>
        </w:rPr>
      </w:pPr>
      <w:ins w:id="127" w:author="Charles Eckel" w:date="2024-04-19T13:23:00Z">
        <w:r w:rsidRPr="00D16783">
          <w:rPr>
            <w:noProof/>
            <w:lang w:val="en"/>
          </w:rPr>
          <w:t>5.7.2</w:t>
        </w:r>
        <w:r>
          <w:rPr>
            <w:rFonts w:asciiTheme="minorHAnsi" w:eastAsiaTheme="minorEastAsia" w:hAnsiTheme="minorHAnsi" w:cstheme="minorBidi"/>
            <w:noProof/>
            <w:kern w:val="2"/>
            <w:sz w:val="24"/>
            <w:szCs w:val="24"/>
            <w:lang w:val="en-US"/>
            <w14:ligatures w14:val="standardContextual"/>
          </w:rPr>
          <w:tab/>
        </w:r>
        <w:r w:rsidRPr="00D16783">
          <w:rPr>
            <w:noProof/>
            <w:lang w:val="en"/>
          </w:rPr>
          <w:t>Security threats</w:t>
        </w:r>
        <w:r>
          <w:rPr>
            <w:noProof/>
          </w:rPr>
          <w:tab/>
        </w:r>
        <w:r>
          <w:rPr>
            <w:noProof/>
          </w:rPr>
          <w:fldChar w:fldCharType="begin"/>
        </w:r>
        <w:r>
          <w:rPr>
            <w:noProof/>
          </w:rPr>
          <w:instrText xml:space="preserve"> PAGEREF _Toc164425443 \h </w:instrText>
        </w:r>
        <w:r>
          <w:rPr>
            <w:noProof/>
          </w:rPr>
        </w:r>
      </w:ins>
      <w:r>
        <w:rPr>
          <w:noProof/>
        </w:rPr>
        <w:fldChar w:fldCharType="separate"/>
      </w:r>
      <w:ins w:id="128" w:author="Charles Eckel" w:date="2024-04-19T13:23:00Z">
        <w:r>
          <w:rPr>
            <w:noProof/>
          </w:rPr>
          <w:t>11</w:t>
        </w:r>
        <w:r>
          <w:rPr>
            <w:noProof/>
          </w:rPr>
          <w:fldChar w:fldCharType="end"/>
        </w:r>
      </w:ins>
    </w:p>
    <w:p w14:paraId="1A5EAF65" w14:textId="72A9DAF8" w:rsidR="00E279D6" w:rsidRDefault="00E279D6">
      <w:pPr>
        <w:pStyle w:val="TOC3"/>
        <w:rPr>
          <w:ins w:id="129" w:author="Charles Eckel" w:date="2024-04-19T13:23:00Z"/>
          <w:rFonts w:asciiTheme="minorHAnsi" w:eastAsiaTheme="minorEastAsia" w:hAnsiTheme="minorHAnsi" w:cstheme="minorBidi"/>
          <w:noProof/>
          <w:kern w:val="2"/>
          <w:sz w:val="24"/>
          <w:szCs w:val="24"/>
          <w:lang w:val="en-US"/>
          <w14:ligatures w14:val="standardContextual"/>
        </w:rPr>
      </w:pPr>
      <w:ins w:id="130" w:author="Charles Eckel" w:date="2024-04-19T13:23:00Z">
        <w:r w:rsidRPr="00D16783">
          <w:rPr>
            <w:noProof/>
            <w:lang w:val="en"/>
          </w:rPr>
          <w:t>5.7.3</w:t>
        </w:r>
        <w:r>
          <w:rPr>
            <w:rFonts w:asciiTheme="minorHAnsi" w:eastAsiaTheme="minorEastAsia" w:hAnsiTheme="minorHAnsi" w:cstheme="minorBidi"/>
            <w:noProof/>
            <w:kern w:val="2"/>
            <w:sz w:val="24"/>
            <w:szCs w:val="24"/>
            <w:lang w:val="en-US"/>
            <w14:ligatures w14:val="standardContextual"/>
          </w:rPr>
          <w:tab/>
        </w:r>
        <w:r w:rsidRPr="00D16783">
          <w:rPr>
            <w:noProof/>
            <w:lang w:val="en"/>
          </w:rPr>
          <w:t>Potential security requirements</w:t>
        </w:r>
        <w:r>
          <w:rPr>
            <w:noProof/>
          </w:rPr>
          <w:tab/>
        </w:r>
        <w:r>
          <w:rPr>
            <w:noProof/>
          </w:rPr>
          <w:fldChar w:fldCharType="begin"/>
        </w:r>
        <w:r>
          <w:rPr>
            <w:noProof/>
          </w:rPr>
          <w:instrText xml:space="preserve"> PAGEREF _Toc164425444 \h </w:instrText>
        </w:r>
        <w:r>
          <w:rPr>
            <w:noProof/>
          </w:rPr>
        </w:r>
      </w:ins>
      <w:r>
        <w:rPr>
          <w:noProof/>
        </w:rPr>
        <w:fldChar w:fldCharType="separate"/>
      </w:r>
      <w:ins w:id="131" w:author="Charles Eckel" w:date="2024-04-19T13:23:00Z">
        <w:r>
          <w:rPr>
            <w:noProof/>
          </w:rPr>
          <w:t>12</w:t>
        </w:r>
        <w:r>
          <w:rPr>
            <w:noProof/>
          </w:rPr>
          <w:fldChar w:fldCharType="end"/>
        </w:r>
      </w:ins>
    </w:p>
    <w:p w14:paraId="3D7B6C51" w14:textId="24C093D3" w:rsidR="00E279D6" w:rsidRDefault="00E279D6">
      <w:pPr>
        <w:pStyle w:val="TOC1"/>
        <w:rPr>
          <w:ins w:id="132" w:author="Charles Eckel" w:date="2024-04-19T13:23:00Z"/>
          <w:rFonts w:asciiTheme="minorHAnsi" w:eastAsiaTheme="minorEastAsia" w:hAnsiTheme="minorHAnsi" w:cstheme="minorBidi"/>
          <w:noProof/>
          <w:kern w:val="2"/>
          <w:sz w:val="24"/>
          <w:szCs w:val="24"/>
          <w:lang w:val="en-US"/>
          <w14:ligatures w14:val="standardContextual"/>
        </w:rPr>
      </w:pPr>
      <w:ins w:id="133" w:author="Charles Eckel" w:date="2024-04-19T13:23:00Z">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_Toc164425445 \h </w:instrText>
        </w:r>
        <w:r>
          <w:rPr>
            <w:noProof/>
          </w:rPr>
        </w:r>
      </w:ins>
      <w:r>
        <w:rPr>
          <w:noProof/>
        </w:rPr>
        <w:fldChar w:fldCharType="separate"/>
      </w:r>
      <w:ins w:id="134" w:author="Charles Eckel" w:date="2024-04-19T13:23:00Z">
        <w:r>
          <w:rPr>
            <w:noProof/>
          </w:rPr>
          <w:t>12</w:t>
        </w:r>
        <w:r>
          <w:rPr>
            <w:noProof/>
          </w:rPr>
          <w:fldChar w:fldCharType="end"/>
        </w:r>
      </w:ins>
    </w:p>
    <w:p w14:paraId="42F722DD" w14:textId="4D951FE4" w:rsidR="00E279D6" w:rsidRDefault="00E279D6">
      <w:pPr>
        <w:pStyle w:val="TOC2"/>
        <w:rPr>
          <w:ins w:id="135" w:author="Charles Eckel" w:date="2024-04-19T13:23:00Z"/>
          <w:rFonts w:asciiTheme="minorHAnsi" w:eastAsiaTheme="minorEastAsia" w:hAnsiTheme="minorHAnsi" w:cstheme="minorBidi"/>
          <w:noProof/>
          <w:kern w:val="2"/>
          <w:sz w:val="24"/>
          <w:szCs w:val="24"/>
          <w:lang w:val="en-US"/>
          <w14:ligatures w14:val="standardContextual"/>
        </w:rPr>
      </w:pPr>
      <w:ins w:id="136" w:author="Charles Eckel" w:date="2024-04-19T13:23:00Z">
        <w:r w:rsidRPr="00D16783">
          <w:rPr>
            <w:rFonts w:eastAsia="SimSun"/>
            <w:noProof/>
          </w:rPr>
          <w:t>6.1</w:t>
        </w:r>
        <w:r>
          <w:rPr>
            <w:rFonts w:asciiTheme="minorHAnsi" w:eastAsiaTheme="minorEastAsia" w:hAnsiTheme="minorHAnsi" w:cstheme="minorBidi"/>
            <w:noProof/>
            <w:kern w:val="2"/>
            <w:sz w:val="24"/>
            <w:szCs w:val="24"/>
            <w:lang w:val="en-US"/>
            <w14:ligatures w14:val="standardContextual"/>
          </w:rPr>
          <w:tab/>
        </w:r>
        <w:r w:rsidRPr="00D16783">
          <w:rPr>
            <w:rFonts w:eastAsia="SimSun"/>
            <w:noProof/>
          </w:rPr>
          <w:t>Mapping of solutions to key issues</w:t>
        </w:r>
        <w:r>
          <w:rPr>
            <w:noProof/>
          </w:rPr>
          <w:tab/>
        </w:r>
        <w:r>
          <w:rPr>
            <w:noProof/>
          </w:rPr>
          <w:fldChar w:fldCharType="begin"/>
        </w:r>
        <w:r>
          <w:rPr>
            <w:noProof/>
          </w:rPr>
          <w:instrText xml:space="preserve"> PAGEREF _Toc164425446 \h </w:instrText>
        </w:r>
        <w:r>
          <w:rPr>
            <w:noProof/>
          </w:rPr>
        </w:r>
      </w:ins>
      <w:r>
        <w:rPr>
          <w:noProof/>
        </w:rPr>
        <w:fldChar w:fldCharType="separate"/>
      </w:r>
      <w:ins w:id="137" w:author="Charles Eckel" w:date="2024-04-19T13:23:00Z">
        <w:r>
          <w:rPr>
            <w:noProof/>
          </w:rPr>
          <w:t>12</w:t>
        </w:r>
        <w:r>
          <w:rPr>
            <w:noProof/>
          </w:rPr>
          <w:fldChar w:fldCharType="end"/>
        </w:r>
      </w:ins>
    </w:p>
    <w:p w14:paraId="1E013E0C" w14:textId="5B0C16F4" w:rsidR="00E279D6" w:rsidRDefault="00E279D6">
      <w:pPr>
        <w:pStyle w:val="TOC2"/>
        <w:rPr>
          <w:ins w:id="138" w:author="Charles Eckel" w:date="2024-04-19T13:23:00Z"/>
          <w:rFonts w:asciiTheme="minorHAnsi" w:eastAsiaTheme="minorEastAsia" w:hAnsiTheme="minorHAnsi" w:cstheme="minorBidi"/>
          <w:noProof/>
          <w:kern w:val="2"/>
          <w:sz w:val="24"/>
          <w:szCs w:val="24"/>
          <w:lang w:val="en-US"/>
          <w14:ligatures w14:val="standardContextual"/>
        </w:rPr>
      </w:pPr>
      <w:ins w:id="139" w:author="Charles Eckel" w:date="2024-04-19T13:23:00Z">
        <w:r>
          <w:rPr>
            <w:noProof/>
          </w:rPr>
          <w:t>6.1</w:t>
        </w:r>
        <w:r>
          <w:rPr>
            <w:rFonts w:asciiTheme="minorHAnsi" w:eastAsiaTheme="minorEastAsia" w:hAnsiTheme="minorHAnsi" w:cstheme="minorBidi"/>
            <w:noProof/>
            <w:kern w:val="2"/>
            <w:sz w:val="24"/>
            <w:szCs w:val="24"/>
            <w:lang w:val="en-US"/>
            <w14:ligatures w14:val="standardContextual"/>
          </w:rPr>
          <w:tab/>
        </w:r>
        <w:r>
          <w:rPr>
            <w:noProof/>
          </w:rPr>
          <w:t>Solution #1: Using NF FQDN as ACME identifier</w:t>
        </w:r>
        <w:r>
          <w:rPr>
            <w:noProof/>
          </w:rPr>
          <w:tab/>
        </w:r>
        <w:r>
          <w:rPr>
            <w:noProof/>
          </w:rPr>
          <w:fldChar w:fldCharType="begin"/>
        </w:r>
        <w:r>
          <w:rPr>
            <w:noProof/>
          </w:rPr>
          <w:instrText xml:space="preserve"> PAGEREF _Toc164425447 \h </w:instrText>
        </w:r>
        <w:r>
          <w:rPr>
            <w:noProof/>
          </w:rPr>
        </w:r>
      </w:ins>
      <w:r>
        <w:rPr>
          <w:noProof/>
        </w:rPr>
        <w:fldChar w:fldCharType="separate"/>
      </w:r>
      <w:ins w:id="140" w:author="Charles Eckel" w:date="2024-04-19T13:23:00Z">
        <w:r>
          <w:rPr>
            <w:noProof/>
          </w:rPr>
          <w:t>12</w:t>
        </w:r>
        <w:r>
          <w:rPr>
            <w:noProof/>
          </w:rPr>
          <w:fldChar w:fldCharType="end"/>
        </w:r>
      </w:ins>
    </w:p>
    <w:p w14:paraId="30B609F5" w14:textId="6F6E4BFD" w:rsidR="00E279D6" w:rsidRDefault="00E279D6">
      <w:pPr>
        <w:pStyle w:val="TOC3"/>
        <w:rPr>
          <w:ins w:id="141" w:author="Charles Eckel" w:date="2024-04-19T13:23:00Z"/>
          <w:rFonts w:asciiTheme="minorHAnsi" w:eastAsiaTheme="minorEastAsia" w:hAnsiTheme="minorHAnsi" w:cstheme="minorBidi"/>
          <w:noProof/>
          <w:kern w:val="2"/>
          <w:sz w:val="24"/>
          <w:szCs w:val="24"/>
          <w:lang w:val="en-US"/>
          <w14:ligatures w14:val="standardContextual"/>
        </w:rPr>
      </w:pPr>
      <w:ins w:id="142" w:author="Charles Eckel" w:date="2024-04-19T13:23:00Z">
        <w:r>
          <w:rPr>
            <w:noProof/>
          </w:rPr>
          <w:t>6.1.1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_Toc164425448 \h </w:instrText>
        </w:r>
        <w:r>
          <w:rPr>
            <w:noProof/>
          </w:rPr>
        </w:r>
      </w:ins>
      <w:r>
        <w:rPr>
          <w:noProof/>
        </w:rPr>
        <w:fldChar w:fldCharType="separate"/>
      </w:r>
      <w:ins w:id="143" w:author="Charles Eckel" w:date="2024-04-19T13:23:00Z">
        <w:r>
          <w:rPr>
            <w:noProof/>
          </w:rPr>
          <w:t>12</w:t>
        </w:r>
        <w:r>
          <w:rPr>
            <w:noProof/>
          </w:rPr>
          <w:fldChar w:fldCharType="end"/>
        </w:r>
      </w:ins>
    </w:p>
    <w:p w14:paraId="52A8CD4D" w14:textId="19A5FDC3" w:rsidR="00E279D6" w:rsidRDefault="00E279D6">
      <w:pPr>
        <w:pStyle w:val="TOC3"/>
        <w:rPr>
          <w:ins w:id="144" w:author="Charles Eckel" w:date="2024-04-19T13:23:00Z"/>
          <w:rFonts w:asciiTheme="minorHAnsi" w:eastAsiaTheme="minorEastAsia" w:hAnsiTheme="minorHAnsi" w:cstheme="minorBidi"/>
          <w:noProof/>
          <w:kern w:val="2"/>
          <w:sz w:val="24"/>
          <w:szCs w:val="24"/>
          <w:lang w:val="en-US"/>
          <w14:ligatures w14:val="standardContextual"/>
        </w:rPr>
      </w:pPr>
      <w:ins w:id="145" w:author="Charles Eckel" w:date="2024-04-19T13:23:00Z">
        <w:r>
          <w:rPr>
            <w:noProof/>
          </w:rPr>
          <w:t>6.1.2</w:t>
        </w:r>
        <w:r>
          <w:rPr>
            <w:rFonts w:asciiTheme="minorHAnsi" w:eastAsiaTheme="minorEastAsia" w:hAnsiTheme="minorHAnsi" w:cstheme="minorBidi"/>
            <w:noProof/>
            <w:kern w:val="2"/>
            <w:sz w:val="24"/>
            <w:szCs w:val="24"/>
            <w:lang w:val="en-US"/>
            <w14:ligatures w14:val="standardContextual"/>
          </w:rPr>
          <w:tab/>
        </w:r>
        <w:r>
          <w:rPr>
            <w:noProof/>
          </w:rPr>
          <w:t>Details</w:t>
        </w:r>
        <w:r>
          <w:rPr>
            <w:noProof/>
          </w:rPr>
          <w:tab/>
        </w:r>
        <w:r>
          <w:rPr>
            <w:noProof/>
          </w:rPr>
          <w:fldChar w:fldCharType="begin"/>
        </w:r>
        <w:r>
          <w:rPr>
            <w:noProof/>
          </w:rPr>
          <w:instrText xml:space="preserve"> PAGEREF _Toc164425449 \h </w:instrText>
        </w:r>
        <w:r>
          <w:rPr>
            <w:noProof/>
          </w:rPr>
        </w:r>
      </w:ins>
      <w:r>
        <w:rPr>
          <w:noProof/>
        </w:rPr>
        <w:fldChar w:fldCharType="separate"/>
      </w:r>
      <w:ins w:id="146" w:author="Charles Eckel" w:date="2024-04-19T13:23:00Z">
        <w:r>
          <w:rPr>
            <w:noProof/>
          </w:rPr>
          <w:t>12</w:t>
        </w:r>
        <w:r>
          <w:rPr>
            <w:noProof/>
          </w:rPr>
          <w:fldChar w:fldCharType="end"/>
        </w:r>
      </w:ins>
    </w:p>
    <w:p w14:paraId="30D8DFE3" w14:textId="3B3A817E" w:rsidR="00E279D6" w:rsidRDefault="00E279D6">
      <w:pPr>
        <w:pStyle w:val="TOC3"/>
        <w:rPr>
          <w:ins w:id="147" w:author="Charles Eckel" w:date="2024-04-19T13:23:00Z"/>
          <w:rFonts w:asciiTheme="minorHAnsi" w:eastAsiaTheme="minorEastAsia" w:hAnsiTheme="minorHAnsi" w:cstheme="minorBidi"/>
          <w:noProof/>
          <w:kern w:val="2"/>
          <w:sz w:val="24"/>
          <w:szCs w:val="24"/>
          <w:lang w:val="en-US"/>
          <w14:ligatures w14:val="standardContextual"/>
        </w:rPr>
      </w:pPr>
      <w:ins w:id="148" w:author="Charles Eckel" w:date="2024-04-19T13:23:00Z">
        <w:r>
          <w:rPr>
            <w:noProof/>
          </w:rPr>
          <w:t>6.1.3</w:t>
        </w:r>
        <w:r>
          <w:rPr>
            <w:rFonts w:asciiTheme="minorHAnsi" w:eastAsiaTheme="minorEastAsia" w:hAnsiTheme="minorHAnsi" w:cstheme="minorBidi"/>
            <w:noProof/>
            <w:kern w:val="2"/>
            <w:sz w:val="24"/>
            <w:szCs w:val="24"/>
            <w:lang w:val="en-US"/>
            <w14:ligatures w14:val="standardContextual"/>
          </w:rPr>
          <w:tab/>
        </w:r>
        <w:r>
          <w:rPr>
            <w:noProof/>
          </w:rPr>
          <w:t>Evaluations</w:t>
        </w:r>
        <w:r>
          <w:rPr>
            <w:noProof/>
          </w:rPr>
          <w:tab/>
        </w:r>
        <w:r>
          <w:rPr>
            <w:noProof/>
          </w:rPr>
          <w:fldChar w:fldCharType="begin"/>
        </w:r>
        <w:r>
          <w:rPr>
            <w:noProof/>
          </w:rPr>
          <w:instrText xml:space="preserve"> PAGEREF _Toc164425450 \h </w:instrText>
        </w:r>
        <w:r>
          <w:rPr>
            <w:noProof/>
          </w:rPr>
        </w:r>
      </w:ins>
      <w:r>
        <w:rPr>
          <w:noProof/>
        </w:rPr>
        <w:fldChar w:fldCharType="separate"/>
      </w:r>
      <w:ins w:id="149" w:author="Charles Eckel" w:date="2024-04-19T13:23:00Z">
        <w:r>
          <w:rPr>
            <w:noProof/>
          </w:rPr>
          <w:t>13</w:t>
        </w:r>
        <w:r>
          <w:rPr>
            <w:noProof/>
          </w:rPr>
          <w:fldChar w:fldCharType="end"/>
        </w:r>
      </w:ins>
    </w:p>
    <w:p w14:paraId="0B11C3EF" w14:textId="0B44BB2E" w:rsidR="00E279D6" w:rsidRDefault="00E279D6">
      <w:pPr>
        <w:pStyle w:val="TOC2"/>
        <w:rPr>
          <w:ins w:id="150" w:author="Charles Eckel" w:date="2024-04-19T13:23:00Z"/>
          <w:rFonts w:asciiTheme="minorHAnsi" w:eastAsiaTheme="minorEastAsia" w:hAnsiTheme="minorHAnsi" w:cstheme="minorBidi"/>
          <w:noProof/>
          <w:kern w:val="2"/>
          <w:sz w:val="24"/>
          <w:szCs w:val="24"/>
          <w:lang w:val="en-US"/>
          <w14:ligatures w14:val="standardContextual"/>
        </w:rPr>
      </w:pPr>
      <w:ins w:id="151" w:author="Charles Eckel" w:date="2024-04-19T13:23:00Z">
        <w:r>
          <w:rPr>
            <w:noProof/>
          </w:rPr>
          <w:t>6.2</w:t>
        </w:r>
        <w:r>
          <w:rPr>
            <w:rFonts w:asciiTheme="minorHAnsi" w:eastAsiaTheme="minorEastAsia" w:hAnsiTheme="minorHAnsi" w:cstheme="minorBidi"/>
            <w:noProof/>
            <w:kern w:val="2"/>
            <w:sz w:val="24"/>
            <w:szCs w:val="24"/>
            <w:lang w:val="en-US"/>
            <w14:ligatures w14:val="standardContextual"/>
          </w:rPr>
          <w:tab/>
        </w:r>
        <w:r>
          <w:rPr>
            <w:noProof/>
          </w:rPr>
          <w:t>Solution #2: Automated validation of certificate signing requests for network functions</w:t>
        </w:r>
        <w:r>
          <w:rPr>
            <w:noProof/>
          </w:rPr>
          <w:tab/>
        </w:r>
        <w:r>
          <w:rPr>
            <w:noProof/>
          </w:rPr>
          <w:fldChar w:fldCharType="begin"/>
        </w:r>
        <w:r>
          <w:rPr>
            <w:noProof/>
          </w:rPr>
          <w:instrText xml:space="preserve"> PAGEREF _Toc164425451 \h </w:instrText>
        </w:r>
        <w:r>
          <w:rPr>
            <w:noProof/>
          </w:rPr>
        </w:r>
      </w:ins>
      <w:r>
        <w:rPr>
          <w:noProof/>
        </w:rPr>
        <w:fldChar w:fldCharType="separate"/>
      </w:r>
      <w:ins w:id="152" w:author="Charles Eckel" w:date="2024-04-19T13:23:00Z">
        <w:r>
          <w:rPr>
            <w:noProof/>
          </w:rPr>
          <w:t>13</w:t>
        </w:r>
        <w:r>
          <w:rPr>
            <w:noProof/>
          </w:rPr>
          <w:fldChar w:fldCharType="end"/>
        </w:r>
      </w:ins>
    </w:p>
    <w:p w14:paraId="439671B4" w14:textId="16F13EAC" w:rsidR="00E279D6" w:rsidRDefault="00E279D6">
      <w:pPr>
        <w:pStyle w:val="TOC3"/>
        <w:rPr>
          <w:ins w:id="153" w:author="Charles Eckel" w:date="2024-04-19T13:23:00Z"/>
          <w:rFonts w:asciiTheme="minorHAnsi" w:eastAsiaTheme="minorEastAsia" w:hAnsiTheme="minorHAnsi" w:cstheme="minorBidi"/>
          <w:noProof/>
          <w:kern w:val="2"/>
          <w:sz w:val="24"/>
          <w:szCs w:val="24"/>
          <w:lang w:val="en-US"/>
          <w14:ligatures w14:val="standardContextual"/>
        </w:rPr>
      </w:pPr>
      <w:ins w:id="154" w:author="Charles Eckel" w:date="2024-04-19T13:23:00Z">
        <w:r>
          <w:rPr>
            <w:noProof/>
          </w:rPr>
          <w:t>6.2.1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_Toc164425452 \h </w:instrText>
        </w:r>
        <w:r>
          <w:rPr>
            <w:noProof/>
          </w:rPr>
        </w:r>
      </w:ins>
      <w:r>
        <w:rPr>
          <w:noProof/>
        </w:rPr>
        <w:fldChar w:fldCharType="separate"/>
      </w:r>
      <w:ins w:id="155" w:author="Charles Eckel" w:date="2024-04-19T13:23:00Z">
        <w:r>
          <w:rPr>
            <w:noProof/>
          </w:rPr>
          <w:t>13</w:t>
        </w:r>
        <w:r>
          <w:rPr>
            <w:noProof/>
          </w:rPr>
          <w:fldChar w:fldCharType="end"/>
        </w:r>
      </w:ins>
    </w:p>
    <w:p w14:paraId="7D94E3F9" w14:textId="29925F86" w:rsidR="00E279D6" w:rsidRDefault="00E279D6">
      <w:pPr>
        <w:pStyle w:val="TOC3"/>
        <w:rPr>
          <w:ins w:id="156" w:author="Charles Eckel" w:date="2024-04-19T13:23:00Z"/>
          <w:rFonts w:asciiTheme="minorHAnsi" w:eastAsiaTheme="minorEastAsia" w:hAnsiTheme="minorHAnsi" w:cstheme="minorBidi"/>
          <w:noProof/>
          <w:kern w:val="2"/>
          <w:sz w:val="24"/>
          <w:szCs w:val="24"/>
          <w:lang w:val="en-US"/>
          <w14:ligatures w14:val="standardContextual"/>
        </w:rPr>
      </w:pPr>
      <w:ins w:id="157" w:author="Charles Eckel" w:date="2024-04-19T13:23:00Z">
        <w:r>
          <w:rPr>
            <w:noProof/>
          </w:rPr>
          <w:t>6.2.2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_Toc164425453 \h </w:instrText>
        </w:r>
        <w:r>
          <w:rPr>
            <w:noProof/>
          </w:rPr>
        </w:r>
      </w:ins>
      <w:r>
        <w:rPr>
          <w:noProof/>
        </w:rPr>
        <w:fldChar w:fldCharType="separate"/>
      </w:r>
      <w:ins w:id="158" w:author="Charles Eckel" w:date="2024-04-19T13:23:00Z">
        <w:r>
          <w:rPr>
            <w:noProof/>
          </w:rPr>
          <w:t>14</w:t>
        </w:r>
        <w:r>
          <w:rPr>
            <w:noProof/>
          </w:rPr>
          <w:fldChar w:fldCharType="end"/>
        </w:r>
      </w:ins>
    </w:p>
    <w:p w14:paraId="53FAC2A3" w14:textId="1F76F0D5" w:rsidR="00E279D6" w:rsidRDefault="00E279D6">
      <w:pPr>
        <w:pStyle w:val="TOC4"/>
        <w:rPr>
          <w:ins w:id="159" w:author="Charles Eckel" w:date="2024-04-19T13:23:00Z"/>
          <w:rFonts w:asciiTheme="minorHAnsi" w:eastAsiaTheme="minorEastAsia" w:hAnsiTheme="minorHAnsi" w:cstheme="minorBidi"/>
          <w:noProof/>
          <w:kern w:val="2"/>
          <w:sz w:val="24"/>
          <w:szCs w:val="24"/>
          <w:lang w:val="en-US"/>
          <w14:ligatures w14:val="standardContextual"/>
        </w:rPr>
      </w:pPr>
      <w:ins w:id="160" w:author="Charles Eckel" w:date="2024-04-19T13:23:00Z">
        <w:r>
          <w:rPr>
            <w:noProof/>
          </w:rPr>
          <w:t>6.2.2.1</w:t>
        </w:r>
        <w:r>
          <w:rPr>
            <w:rFonts w:asciiTheme="minorHAnsi" w:eastAsiaTheme="minorEastAsia" w:hAnsiTheme="minorHAnsi" w:cstheme="minorBidi"/>
            <w:noProof/>
            <w:kern w:val="2"/>
            <w:sz w:val="24"/>
            <w:szCs w:val="24"/>
            <w:lang w:val="en-US"/>
            <w14:ligatures w14:val="standardContextual"/>
          </w:rPr>
          <w:tab/>
        </w:r>
        <w:r>
          <w:rPr>
            <w:noProof/>
          </w:rPr>
          <w:t>Initial trust</w:t>
        </w:r>
        <w:r>
          <w:rPr>
            <w:noProof/>
          </w:rPr>
          <w:tab/>
        </w:r>
        <w:r>
          <w:rPr>
            <w:noProof/>
          </w:rPr>
          <w:fldChar w:fldCharType="begin"/>
        </w:r>
        <w:r>
          <w:rPr>
            <w:noProof/>
          </w:rPr>
          <w:instrText xml:space="preserve"> PAGEREF _Toc164425454 \h </w:instrText>
        </w:r>
        <w:r>
          <w:rPr>
            <w:noProof/>
          </w:rPr>
        </w:r>
      </w:ins>
      <w:r>
        <w:rPr>
          <w:noProof/>
        </w:rPr>
        <w:fldChar w:fldCharType="separate"/>
      </w:r>
      <w:ins w:id="161" w:author="Charles Eckel" w:date="2024-04-19T13:23:00Z">
        <w:r>
          <w:rPr>
            <w:noProof/>
          </w:rPr>
          <w:t>14</w:t>
        </w:r>
        <w:r>
          <w:rPr>
            <w:noProof/>
          </w:rPr>
          <w:fldChar w:fldCharType="end"/>
        </w:r>
      </w:ins>
    </w:p>
    <w:p w14:paraId="5609D8BB" w14:textId="4075C1C2" w:rsidR="00E279D6" w:rsidRDefault="00E279D6">
      <w:pPr>
        <w:pStyle w:val="TOC4"/>
        <w:rPr>
          <w:ins w:id="162" w:author="Charles Eckel" w:date="2024-04-19T13:23:00Z"/>
          <w:rFonts w:asciiTheme="minorHAnsi" w:eastAsiaTheme="minorEastAsia" w:hAnsiTheme="minorHAnsi" w:cstheme="minorBidi"/>
          <w:noProof/>
          <w:kern w:val="2"/>
          <w:sz w:val="24"/>
          <w:szCs w:val="24"/>
          <w:lang w:val="en-US"/>
          <w14:ligatures w14:val="standardContextual"/>
        </w:rPr>
      </w:pPr>
      <w:ins w:id="163" w:author="Charles Eckel" w:date="2024-04-19T13:23:00Z">
        <w:r w:rsidRPr="00D16783">
          <w:rPr>
            <w:noProof/>
            <w:lang w:val="en-US"/>
          </w:rPr>
          <w:t>6.2.2.2</w:t>
        </w:r>
        <w:r>
          <w:rPr>
            <w:rFonts w:asciiTheme="minorHAnsi" w:eastAsiaTheme="minorEastAsia" w:hAnsiTheme="minorHAnsi" w:cstheme="minorBidi"/>
            <w:noProof/>
            <w:kern w:val="2"/>
            <w:sz w:val="24"/>
            <w:szCs w:val="24"/>
            <w:lang w:val="en-US"/>
            <w14:ligatures w14:val="standardContextual"/>
          </w:rPr>
          <w:tab/>
        </w:r>
        <w:r w:rsidRPr="00D16783">
          <w:rPr>
            <w:noProof/>
            <w:lang w:val="en-US"/>
          </w:rPr>
          <w:t>New identifier type</w:t>
        </w:r>
        <w:r>
          <w:rPr>
            <w:noProof/>
          </w:rPr>
          <w:tab/>
        </w:r>
        <w:r>
          <w:rPr>
            <w:noProof/>
          </w:rPr>
          <w:fldChar w:fldCharType="begin"/>
        </w:r>
        <w:r>
          <w:rPr>
            <w:noProof/>
          </w:rPr>
          <w:instrText xml:space="preserve"> PAGEREF _Toc164425455 \h </w:instrText>
        </w:r>
        <w:r>
          <w:rPr>
            <w:noProof/>
          </w:rPr>
        </w:r>
      </w:ins>
      <w:r>
        <w:rPr>
          <w:noProof/>
        </w:rPr>
        <w:fldChar w:fldCharType="separate"/>
      </w:r>
      <w:ins w:id="164" w:author="Charles Eckel" w:date="2024-04-19T13:23:00Z">
        <w:r>
          <w:rPr>
            <w:noProof/>
          </w:rPr>
          <w:t>15</w:t>
        </w:r>
        <w:r>
          <w:rPr>
            <w:noProof/>
          </w:rPr>
          <w:fldChar w:fldCharType="end"/>
        </w:r>
      </w:ins>
    </w:p>
    <w:p w14:paraId="52CC5EE4" w14:textId="1569E11F" w:rsidR="00E279D6" w:rsidRDefault="00E279D6">
      <w:pPr>
        <w:pStyle w:val="TOC4"/>
        <w:rPr>
          <w:ins w:id="165" w:author="Charles Eckel" w:date="2024-04-19T13:23:00Z"/>
          <w:rFonts w:asciiTheme="minorHAnsi" w:eastAsiaTheme="minorEastAsia" w:hAnsiTheme="minorHAnsi" w:cstheme="minorBidi"/>
          <w:noProof/>
          <w:kern w:val="2"/>
          <w:sz w:val="24"/>
          <w:szCs w:val="24"/>
          <w:lang w:val="en-US"/>
          <w14:ligatures w14:val="standardContextual"/>
        </w:rPr>
      </w:pPr>
      <w:ins w:id="166" w:author="Charles Eckel" w:date="2024-04-19T13:23:00Z">
        <w:r>
          <w:rPr>
            <w:noProof/>
          </w:rPr>
          <w:t>6.2.2.3</w:t>
        </w:r>
        <w:r>
          <w:rPr>
            <w:rFonts w:asciiTheme="minorHAnsi" w:eastAsiaTheme="minorEastAsia" w:hAnsiTheme="minorHAnsi" w:cstheme="minorBidi"/>
            <w:noProof/>
            <w:kern w:val="2"/>
            <w:sz w:val="24"/>
            <w:szCs w:val="24"/>
            <w:lang w:val="en-US"/>
            <w14:ligatures w14:val="standardContextual"/>
          </w:rPr>
          <w:tab/>
        </w:r>
        <w:r>
          <w:rPr>
            <w:noProof/>
          </w:rPr>
          <w:t>Certificate issuance</w:t>
        </w:r>
        <w:r>
          <w:rPr>
            <w:noProof/>
          </w:rPr>
          <w:tab/>
        </w:r>
        <w:r>
          <w:rPr>
            <w:noProof/>
          </w:rPr>
          <w:fldChar w:fldCharType="begin"/>
        </w:r>
        <w:r>
          <w:rPr>
            <w:noProof/>
          </w:rPr>
          <w:instrText xml:space="preserve"> PAGEREF _Toc164425456 \h </w:instrText>
        </w:r>
        <w:r>
          <w:rPr>
            <w:noProof/>
          </w:rPr>
        </w:r>
      </w:ins>
      <w:r>
        <w:rPr>
          <w:noProof/>
        </w:rPr>
        <w:fldChar w:fldCharType="separate"/>
      </w:r>
      <w:ins w:id="167" w:author="Charles Eckel" w:date="2024-04-19T13:23:00Z">
        <w:r>
          <w:rPr>
            <w:noProof/>
          </w:rPr>
          <w:t>15</w:t>
        </w:r>
        <w:r>
          <w:rPr>
            <w:noProof/>
          </w:rPr>
          <w:fldChar w:fldCharType="end"/>
        </w:r>
      </w:ins>
    </w:p>
    <w:p w14:paraId="05612C52" w14:textId="30DE9CB5" w:rsidR="00E279D6" w:rsidRDefault="00E279D6">
      <w:pPr>
        <w:pStyle w:val="TOC4"/>
        <w:rPr>
          <w:ins w:id="168" w:author="Charles Eckel" w:date="2024-04-19T13:23:00Z"/>
          <w:rFonts w:asciiTheme="minorHAnsi" w:eastAsiaTheme="minorEastAsia" w:hAnsiTheme="minorHAnsi" w:cstheme="minorBidi"/>
          <w:noProof/>
          <w:kern w:val="2"/>
          <w:sz w:val="24"/>
          <w:szCs w:val="24"/>
          <w:lang w:val="en-US"/>
          <w14:ligatures w14:val="standardContextual"/>
        </w:rPr>
      </w:pPr>
      <w:ins w:id="169" w:author="Charles Eckel" w:date="2024-04-19T13:23:00Z">
        <w:r w:rsidRPr="00D16783">
          <w:rPr>
            <w:noProof/>
            <w:lang w:val="en-US"/>
          </w:rPr>
          <w:t>6.2.2.4</w:t>
        </w:r>
        <w:r>
          <w:rPr>
            <w:rFonts w:asciiTheme="minorHAnsi" w:eastAsiaTheme="minorEastAsia" w:hAnsiTheme="minorHAnsi" w:cstheme="minorBidi"/>
            <w:noProof/>
            <w:kern w:val="2"/>
            <w:sz w:val="24"/>
            <w:szCs w:val="24"/>
            <w:lang w:val="en-US"/>
            <w14:ligatures w14:val="standardContextual"/>
          </w:rPr>
          <w:tab/>
        </w:r>
        <w:r w:rsidRPr="00D16783">
          <w:rPr>
            <w:noProof/>
            <w:lang w:val="en-US"/>
          </w:rPr>
          <w:t>NFInstanceId Authority Token</w:t>
        </w:r>
        <w:r>
          <w:rPr>
            <w:noProof/>
          </w:rPr>
          <w:tab/>
        </w:r>
        <w:r>
          <w:rPr>
            <w:noProof/>
          </w:rPr>
          <w:fldChar w:fldCharType="begin"/>
        </w:r>
        <w:r>
          <w:rPr>
            <w:noProof/>
          </w:rPr>
          <w:instrText xml:space="preserve"> PAGEREF _Toc164425457 \h </w:instrText>
        </w:r>
        <w:r>
          <w:rPr>
            <w:noProof/>
          </w:rPr>
        </w:r>
      </w:ins>
      <w:r>
        <w:rPr>
          <w:noProof/>
        </w:rPr>
        <w:fldChar w:fldCharType="separate"/>
      </w:r>
      <w:ins w:id="170" w:author="Charles Eckel" w:date="2024-04-19T13:23:00Z">
        <w:r>
          <w:rPr>
            <w:noProof/>
          </w:rPr>
          <w:t>18</w:t>
        </w:r>
        <w:r>
          <w:rPr>
            <w:noProof/>
          </w:rPr>
          <w:fldChar w:fldCharType="end"/>
        </w:r>
      </w:ins>
    </w:p>
    <w:p w14:paraId="7BEDF0F2" w14:textId="6665D744" w:rsidR="00E279D6" w:rsidRDefault="00E279D6">
      <w:pPr>
        <w:pStyle w:val="TOC4"/>
        <w:rPr>
          <w:ins w:id="171" w:author="Charles Eckel" w:date="2024-04-19T13:23:00Z"/>
          <w:rFonts w:asciiTheme="minorHAnsi" w:eastAsiaTheme="minorEastAsia" w:hAnsiTheme="minorHAnsi" w:cstheme="minorBidi"/>
          <w:noProof/>
          <w:kern w:val="2"/>
          <w:sz w:val="24"/>
          <w:szCs w:val="24"/>
          <w:lang w:val="en-US"/>
          <w14:ligatures w14:val="standardContextual"/>
        </w:rPr>
      </w:pPr>
      <w:ins w:id="172" w:author="Charles Eckel" w:date="2024-04-19T13:23:00Z">
        <w:r w:rsidRPr="00D16783">
          <w:rPr>
            <w:noProof/>
            <w:lang w:val="en-US"/>
          </w:rPr>
          <w:t>6.2.2.5</w:t>
        </w:r>
        <w:r>
          <w:rPr>
            <w:rFonts w:asciiTheme="minorHAnsi" w:eastAsiaTheme="minorEastAsia" w:hAnsiTheme="minorHAnsi" w:cstheme="minorBidi"/>
            <w:noProof/>
            <w:kern w:val="2"/>
            <w:sz w:val="24"/>
            <w:szCs w:val="24"/>
            <w:lang w:val="en-US"/>
            <w14:ligatures w14:val="standardContextual"/>
          </w:rPr>
          <w:tab/>
        </w:r>
        <w:r w:rsidRPr="00D16783">
          <w:rPr>
            <w:noProof/>
            <w:lang w:val="en-US"/>
          </w:rPr>
          <w:t>Validation of NFInstanceId Authority Token</w:t>
        </w:r>
        <w:r>
          <w:rPr>
            <w:noProof/>
          </w:rPr>
          <w:tab/>
        </w:r>
        <w:r>
          <w:rPr>
            <w:noProof/>
          </w:rPr>
          <w:fldChar w:fldCharType="begin"/>
        </w:r>
        <w:r>
          <w:rPr>
            <w:noProof/>
          </w:rPr>
          <w:instrText xml:space="preserve"> PAGEREF _Toc164425458 \h </w:instrText>
        </w:r>
        <w:r>
          <w:rPr>
            <w:noProof/>
          </w:rPr>
        </w:r>
      </w:ins>
      <w:r>
        <w:rPr>
          <w:noProof/>
        </w:rPr>
        <w:fldChar w:fldCharType="separate"/>
      </w:r>
      <w:ins w:id="173" w:author="Charles Eckel" w:date="2024-04-19T13:23:00Z">
        <w:r>
          <w:rPr>
            <w:noProof/>
          </w:rPr>
          <w:t>19</w:t>
        </w:r>
        <w:r>
          <w:rPr>
            <w:noProof/>
          </w:rPr>
          <w:fldChar w:fldCharType="end"/>
        </w:r>
      </w:ins>
    </w:p>
    <w:p w14:paraId="724165BA" w14:textId="4DBA592C" w:rsidR="00E279D6" w:rsidRDefault="00E279D6">
      <w:pPr>
        <w:pStyle w:val="TOC4"/>
        <w:rPr>
          <w:ins w:id="174" w:author="Charles Eckel" w:date="2024-04-19T13:23:00Z"/>
          <w:rFonts w:asciiTheme="minorHAnsi" w:eastAsiaTheme="minorEastAsia" w:hAnsiTheme="minorHAnsi" w:cstheme="minorBidi"/>
          <w:noProof/>
          <w:kern w:val="2"/>
          <w:sz w:val="24"/>
          <w:szCs w:val="24"/>
          <w:lang w:val="en-US"/>
          <w14:ligatures w14:val="standardContextual"/>
        </w:rPr>
      </w:pPr>
      <w:ins w:id="175" w:author="Charles Eckel" w:date="2024-04-19T13:23:00Z">
        <w:r>
          <w:rPr>
            <w:noProof/>
          </w:rPr>
          <w:t>6.2.2.6</w:t>
        </w:r>
        <w:r>
          <w:rPr>
            <w:rFonts w:asciiTheme="minorHAnsi" w:eastAsiaTheme="minorEastAsia" w:hAnsiTheme="minorHAnsi" w:cstheme="minorBidi"/>
            <w:noProof/>
            <w:kern w:val="2"/>
            <w:sz w:val="24"/>
            <w:szCs w:val="24"/>
            <w:lang w:val="en-US"/>
            <w14:ligatures w14:val="standardContextual"/>
          </w:rPr>
          <w:tab/>
        </w:r>
        <w:r>
          <w:rPr>
            <w:noProof/>
          </w:rPr>
          <w:t>Use of JSON Web Signature</w:t>
        </w:r>
        <w:r>
          <w:rPr>
            <w:noProof/>
          </w:rPr>
          <w:tab/>
        </w:r>
        <w:r>
          <w:rPr>
            <w:noProof/>
          </w:rPr>
          <w:fldChar w:fldCharType="begin"/>
        </w:r>
        <w:r>
          <w:rPr>
            <w:noProof/>
          </w:rPr>
          <w:instrText xml:space="preserve"> PAGEREF _Toc164425459 \h </w:instrText>
        </w:r>
        <w:r>
          <w:rPr>
            <w:noProof/>
          </w:rPr>
        </w:r>
      </w:ins>
      <w:r>
        <w:rPr>
          <w:noProof/>
        </w:rPr>
        <w:fldChar w:fldCharType="separate"/>
      </w:r>
      <w:ins w:id="176" w:author="Charles Eckel" w:date="2024-04-19T13:23:00Z">
        <w:r>
          <w:rPr>
            <w:noProof/>
          </w:rPr>
          <w:t>19</w:t>
        </w:r>
        <w:r>
          <w:rPr>
            <w:noProof/>
          </w:rPr>
          <w:fldChar w:fldCharType="end"/>
        </w:r>
      </w:ins>
    </w:p>
    <w:p w14:paraId="51E88D7A" w14:textId="520F0A48" w:rsidR="00E279D6" w:rsidRDefault="00E279D6">
      <w:pPr>
        <w:pStyle w:val="TOC3"/>
        <w:rPr>
          <w:ins w:id="177" w:author="Charles Eckel" w:date="2024-04-19T13:23:00Z"/>
          <w:rFonts w:asciiTheme="minorHAnsi" w:eastAsiaTheme="minorEastAsia" w:hAnsiTheme="minorHAnsi" w:cstheme="minorBidi"/>
          <w:noProof/>
          <w:kern w:val="2"/>
          <w:sz w:val="24"/>
          <w:szCs w:val="24"/>
          <w:lang w:val="en-US"/>
          <w14:ligatures w14:val="standardContextual"/>
        </w:rPr>
      </w:pPr>
      <w:ins w:id="178" w:author="Charles Eckel" w:date="2024-04-19T13:23:00Z">
        <w:r>
          <w:rPr>
            <w:noProof/>
          </w:rPr>
          <w:t>6.2.3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_Toc164425460 \h </w:instrText>
        </w:r>
        <w:r>
          <w:rPr>
            <w:noProof/>
          </w:rPr>
        </w:r>
      </w:ins>
      <w:r>
        <w:rPr>
          <w:noProof/>
        </w:rPr>
        <w:fldChar w:fldCharType="separate"/>
      </w:r>
      <w:ins w:id="179" w:author="Charles Eckel" w:date="2024-04-19T13:23:00Z">
        <w:r>
          <w:rPr>
            <w:noProof/>
          </w:rPr>
          <w:t>20</w:t>
        </w:r>
        <w:r>
          <w:rPr>
            <w:noProof/>
          </w:rPr>
          <w:fldChar w:fldCharType="end"/>
        </w:r>
      </w:ins>
    </w:p>
    <w:p w14:paraId="6188535D" w14:textId="6C1A2EFA" w:rsidR="00E279D6" w:rsidRDefault="00E279D6">
      <w:pPr>
        <w:pStyle w:val="TOC2"/>
        <w:rPr>
          <w:ins w:id="180" w:author="Charles Eckel" w:date="2024-04-19T13:23:00Z"/>
          <w:rFonts w:asciiTheme="minorHAnsi" w:eastAsiaTheme="minorEastAsia" w:hAnsiTheme="minorHAnsi" w:cstheme="minorBidi"/>
          <w:noProof/>
          <w:kern w:val="2"/>
          <w:sz w:val="24"/>
          <w:szCs w:val="24"/>
          <w:lang w:val="en-US"/>
          <w14:ligatures w14:val="standardContextual"/>
        </w:rPr>
      </w:pPr>
      <w:ins w:id="181" w:author="Charles Eckel" w:date="2024-04-19T13:23:00Z">
        <w:r>
          <w:rPr>
            <w:noProof/>
          </w:rPr>
          <w:lastRenderedPageBreak/>
          <w:t>6.3</w:t>
        </w:r>
        <w:r>
          <w:rPr>
            <w:rFonts w:asciiTheme="minorHAnsi" w:eastAsiaTheme="minorEastAsia" w:hAnsiTheme="minorHAnsi" w:cstheme="minorBidi"/>
            <w:noProof/>
            <w:kern w:val="2"/>
            <w:sz w:val="24"/>
            <w:szCs w:val="24"/>
            <w:lang w:val="en-US"/>
            <w14:ligatures w14:val="standardContextual"/>
          </w:rPr>
          <w:tab/>
        </w:r>
        <w:r>
          <w:rPr>
            <w:noProof/>
          </w:rPr>
          <w:t>Solution #3: Using NF instance ID as ACME identifier</w:t>
        </w:r>
        <w:r>
          <w:rPr>
            <w:noProof/>
          </w:rPr>
          <w:tab/>
        </w:r>
        <w:r>
          <w:rPr>
            <w:noProof/>
          </w:rPr>
          <w:fldChar w:fldCharType="begin"/>
        </w:r>
        <w:r>
          <w:rPr>
            <w:noProof/>
          </w:rPr>
          <w:instrText xml:space="preserve"> PAGEREF _Toc164425461 \h </w:instrText>
        </w:r>
        <w:r>
          <w:rPr>
            <w:noProof/>
          </w:rPr>
        </w:r>
      </w:ins>
      <w:r>
        <w:rPr>
          <w:noProof/>
        </w:rPr>
        <w:fldChar w:fldCharType="separate"/>
      </w:r>
      <w:ins w:id="182" w:author="Charles Eckel" w:date="2024-04-19T13:23:00Z">
        <w:r>
          <w:rPr>
            <w:noProof/>
          </w:rPr>
          <w:t>20</w:t>
        </w:r>
        <w:r>
          <w:rPr>
            <w:noProof/>
          </w:rPr>
          <w:fldChar w:fldCharType="end"/>
        </w:r>
      </w:ins>
    </w:p>
    <w:p w14:paraId="45F31304" w14:textId="3B0128DB" w:rsidR="00E279D6" w:rsidRDefault="00E279D6">
      <w:pPr>
        <w:pStyle w:val="TOC3"/>
        <w:rPr>
          <w:ins w:id="183" w:author="Charles Eckel" w:date="2024-04-19T13:23:00Z"/>
          <w:rFonts w:asciiTheme="minorHAnsi" w:eastAsiaTheme="minorEastAsia" w:hAnsiTheme="minorHAnsi" w:cstheme="minorBidi"/>
          <w:noProof/>
          <w:kern w:val="2"/>
          <w:sz w:val="24"/>
          <w:szCs w:val="24"/>
          <w:lang w:val="en-US"/>
          <w14:ligatures w14:val="standardContextual"/>
        </w:rPr>
      </w:pPr>
      <w:ins w:id="184" w:author="Charles Eckel" w:date="2024-04-19T13:23:00Z">
        <w:r>
          <w:rPr>
            <w:noProof/>
          </w:rPr>
          <w:t>6.3.1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_Toc164425462 \h </w:instrText>
        </w:r>
        <w:r>
          <w:rPr>
            <w:noProof/>
          </w:rPr>
        </w:r>
      </w:ins>
      <w:r>
        <w:rPr>
          <w:noProof/>
        </w:rPr>
        <w:fldChar w:fldCharType="separate"/>
      </w:r>
      <w:ins w:id="185" w:author="Charles Eckel" w:date="2024-04-19T13:23:00Z">
        <w:r>
          <w:rPr>
            <w:noProof/>
          </w:rPr>
          <w:t>20</w:t>
        </w:r>
        <w:r>
          <w:rPr>
            <w:noProof/>
          </w:rPr>
          <w:fldChar w:fldCharType="end"/>
        </w:r>
      </w:ins>
    </w:p>
    <w:p w14:paraId="192D6070" w14:textId="5B34AEF6" w:rsidR="00E279D6" w:rsidRDefault="00E279D6">
      <w:pPr>
        <w:pStyle w:val="TOC3"/>
        <w:rPr>
          <w:ins w:id="186" w:author="Charles Eckel" w:date="2024-04-19T13:23:00Z"/>
          <w:rFonts w:asciiTheme="minorHAnsi" w:eastAsiaTheme="minorEastAsia" w:hAnsiTheme="minorHAnsi" w:cstheme="minorBidi"/>
          <w:noProof/>
          <w:kern w:val="2"/>
          <w:sz w:val="24"/>
          <w:szCs w:val="24"/>
          <w:lang w:val="en-US"/>
          <w14:ligatures w14:val="standardContextual"/>
        </w:rPr>
      </w:pPr>
      <w:ins w:id="187" w:author="Charles Eckel" w:date="2024-04-19T13:23:00Z">
        <w:r>
          <w:rPr>
            <w:noProof/>
          </w:rPr>
          <w:t>6.3.2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_Toc164425463 \h </w:instrText>
        </w:r>
        <w:r>
          <w:rPr>
            <w:noProof/>
          </w:rPr>
        </w:r>
      </w:ins>
      <w:r>
        <w:rPr>
          <w:noProof/>
        </w:rPr>
        <w:fldChar w:fldCharType="separate"/>
      </w:r>
      <w:ins w:id="188" w:author="Charles Eckel" w:date="2024-04-19T13:23:00Z">
        <w:r>
          <w:rPr>
            <w:noProof/>
          </w:rPr>
          <w:t>20</w:t>
        </w:r>
        <w:r>
          <w:rPr>
            <w:noProof/>
          </w:rPr>
          <w:fldChar w:fldCharType="end"/>
        </w:r>
      </w:ins>
    </w:p>
    <w:p w14:paraId="7CD9764F" w14:textId="0B042C73" w:rsidR="00E279D6" w:rsidRDefault="00E279D6">
      <w:pPr>
        <w:pStyle w:val="TOC3"/>
        <w:rPr>
          <w:ins w:id="189" w:author="Charles Eckel" w:date="2024-04-19T13:23:00Z"/>
          <w:rFonts w:asciiTheme="minorHAnsi" w:eastAsiaTheme="minorEastAsia" w:hAnsiTheme="minorHAnsi" w:cstheme="minorBidi"/>
          <w:noProof/>
          <w:kern w:val="2"/>
          <w:sz w:val="24"/>
          <w:szCs w:val="24"/>
          <w:lang w:val="en-US"/>
          <w14:ligatures w14:val="standardContextual"/>
        </w:rPr>
      </w:pPr>
      <w:ins w:id="190" w:author="Charles Eckel" w:date="2024-04-19T13:23:00Z">
        <w:r>
          <w:rPr>
            <w:noProof/>
          </w:rPr>
          <w:t>6.3.3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_Toc164425464 \h </w:instrText>
        </w:r>
        <w:r>
          <w:rPr>
            <w:noProof/>
          </w:rPr>
        </w:r>
      </w:ins>
      <w:r>
        <w:rPr>
          <w:noProof/>
        </w:rPr>
        <w:fldChar w:fldCharType="separate"/>
      </w:r>
      <w:ins w:id="191" w:author="Charles Eckel" w:date="2024-04-19T13:23:00Z">
        <w:r>
          <w:rPr>
            <w:noProof/>
          </w:rPr>
          <w:t>21</w:t>
        </w:r>
        <w:r>
          <w:rPr>
            <w:noProof/>
          </w:rPr>
          <w:fldChar w:fldCharType="end"/>
        </w:r>
      </w:ins>
    </w:p>
    <w:p w14:paraId="3D9CBBCC" w14:textId="4D619AA2" w:rsidR="00E279D6" w:rsidRDefault="00E279D6">
      <w:pPr>
        <w:pStyle w:val="TOC1"/>
        <w:rPr>
          <w:ins w:id="192" w:author="Charles Eckel" w:date="2024-04-19T13:23:00Z"/>
          <w:rFonts w:asciiTheme="minorHAnsi" w:eastAsiaTheme="minorEastAsia" w:hAnsiTheme="minorHAnsi" w:cstheme="minorBidi"/>
          <w:noProof/>
          <w:kern w:val="2"/>
          <w:sz w:val="24"/>
          <w:szCs w:val="24"/>
          <w:lang w:val="en-US"/>
          <w14:ligatures w14:val="standardContextual"/>
        </w:rPr>
      </w:pPr>
      <w:ins w:id="193" w:author="Charles Eckel" w:date="2024-04-19T13:23:00Z">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_Toc164425465 \h </w:instrText>
        </w:r>
        <w:r>
          <w:rPr>
            <w:noProof/>
          </w:rPr>
        </w:r>
      </w:ins>
      <w:r>
        <w:rPr>
          <w:noProof/>
        </w:rPr>
        <w:fldChar w:fldCharType="separate"/>
      </w:r>
      <w:ins w:id="194" w:author="Charles Eckel" w:date="2024-04-19T13:23:00Z">
        <w:r>
          <w:rPr>
            <w:noProof/>
          </w:rPr>
          <w:t>21</w:t>
        </w:r>
        <w:r>
          <w:rPr>
            <w:noProof/>
          </w:rPr>
          <w:fldChar w:fldCharType="end"/>
        </w:r>
      </w:ins>
    </w:p>
    <w:p w14:paraId="40DD47C4" w14:textId="0380314B" w:rsidR="00E279D6" w:rsidRDefault="00E279D6">
      <w:pPr>
        <w:pStyle w:val="TOC9"/>
        <w:rPr>
          <w:ins w:id="195" w:author="Charles Eckel" w:date="2024-04-19T13:23:00Z"/>
          <w:rFonts w:asciiTheme="minorHAnsi" w:eastAsiaTheme="minorEastAsia" w:hAnsiTheme="minorHAnsi" w:cstheme="minorBidi"/>
          <w:b w:val="0"/>
          <w:noProof/>
          <w:kern w:val="2"/>
          <w:sz w:val="24"/>
          <w:szCs w:val="24"/>
          <w:lang w:val="en-US"/>
          <w14:ligatures w14:val="standardContextual"/>
        </w:rPr>
      </w:pPr>
      <w:ins w:id="196" w:author="Charles Eckel" w:date="2024-04-19T13:23:00Z">
        <w:r>
          <w:rPr>
            <w:noProof/>
          </w:rPr>
          <w:t>Annex &lt;X&gt; : Change history</w:t>
        </w:r>
        <w:r>
          <w:rPr>
            <w:noProof/>
          </w:rPr>
          <w:tab/>
        </w:r>
        <w:r>
          <w:rPr>
            <w:noProof/>
          </w:rPr>
          <w:fldChar w:fldCharType="begin"/>
        </w:r>
        <w:r>
          <w:rPr>
            <w:noProof/>
          </w:rPr>
          <w:instrText xml:space="preserve"> PAGEREF _Toc164425466 \h </w:instrText>
        </w:r>
        <w:r>
          <w:rPr>
            <w:noProof/>
          </w:rPr>
        </w:r>
      </w:ins>
      <w:r>
        <w:rPr>
          <w:noProof/>
        </w:rPr>
        <w:fldChar w:fldCharType="separate"/>
      </w:r>
      <w:ins w:id="197" w:author="Charles Eckel" w:date="2024-04-19T13:23:00Z">
        <w:r>
          <w:rPr>
            <w:noProof/>
          </w:rPr>
          <w:t>22</w:t>
        </w:r>
        <w:r>
          <w:rPr>
            <w:noProof/>
          </w:rPr>
          <w:fldChar w:fldCharType="end"/>
        </w:r>
      </w:ins>
    </w:p>
    <w:p w14:paraId="10622717" w14:textId="04170F10" w:rsidR="00281E8B" w:rsidDel="0021134C" w:rsidRDefault="00281E8B">
      <w:pPr>
        <w:pStyle w:val="TOC1"/>
        <w:rPr>
          <w:del w:id="198" w:author="Charles Eckel" w:date="2024-04-19T13:18:00Z"/>
          <w:rFonts w:asciiTheme="minorHAnsi" w:eastAsiaTheme="minorEastAsia" w:hAnsiTheme="minorHAnsi" w:cstheme="minorBidi"/>
          <w:noProof/>
          <w:kern w:val="2"/>
          <w:sz w:val="24"/>
          <w:szCs w:val="24"/>
          <w:lang w:val="en-US"/>
          <w14:ligatures w14:val="standardContextual"/>
        </w:rPr>
      </w:pPr>
      <w:del w:id="199" w:author="Charles Eckel" w:date="2024-04-19T13:18:00Z">
        <w:r w:rsidDel="0021134C">
          <w:rPr>
            <w:noProof/>
          </w:rPr>
          <w:delText>Foreword</w:delText>
        </w:r>
        <w:r w:rsidDel="0021134C">
          <w:rPr>
            <w:noProof/>
          </w:rPr>
          <w:tab/>
          <w:delText>4</w:delText>
        </w:r>
      </w:del>
    </w:p>
    <w:p w14:paraId="2082593A" w14:textId="78A2F304" w:rsidR="00281E8B" w:rsidDel="0021134C" w:rsidRDefault="00281E8B">
      <w:pPr>
        <w:pStyle w:val="TOC1"/>
        <w:rPr>
          <w:del w:id="200" w:author="Charles Eckel" w:date="2024-04-19T13:18:00Z"/>
          <w:rFonts w:asciiTheme="minorHAnsi" w:eastAsiaTheme="minorEastAsia" w:hAnsiTheme="minorHAnsi" w:cstheme="minorBidi"/>
          <w:noProof/>
          <w:kern w:val="2"/>
          <w:sz w:val="24"/>
          <w:szCs w:val="24"/>
          <w:lang w:val="en-US"/>
          <w14:ligatures w14:val="standardContextual"/>
        </w:rPr>
      </w:pPr>
      <w:del w:id="201" w:author="Charles Eckel" w:date="2024-04-19T13:18:00Z">
        <w:r w:rsidDel="0021134C">
          <w:rPr>
            <w:noProof/>
          </w:rPr>
          <w:delText>Introduction</w:delText>
        </w:r>
        <w:r w:rsidDel="0021134C">
          <w:rPr>
            <w:noProof/>
          </w:rPr>
          <w:tab/>
          <w:delText>5</w:delText>
        </w:r>
      </w:del>
    </w:p>
    <w:p w14:paraId="43A5BE91" w14:textId="70FACFA9" w:rsidR="00281E8B" w:rsidDel="0021134C" w:rsidRDefault="00281E8B">
      <w:pPr>
        <w:pStyle w:val="TOC1"/>
        <w:rPr>
          <w:del w:id="202" w:author="Charles Eckel" w:date="2024-04-19T13:18:00Z"/>
          <w:rFonts w:asciiTheme="minorHAnsi" w:eastAsiaTheme="minorEastAsia" w:hAnsiTheme="minorHAnsi" w:cstheme="minorBidi"/>
          <w:noProof/>
          <w:kern w:val="2"/>
          <w:sz w:val="24"/>
          <w:szCs w:val="24"/>
          <w:lang w:val="en-US"/>
          <w14:ligatures w14:val="standardContextual"/>
        </w:rPr>
      </w:pPr>
      <w:del w:id="203" w:author="Charles Eckel" w:date="2024-04-19T13:18:00Z">
        <w:r w:rsidDel="0021134C">
          <w:rPr>
            <w:noProof/>
          </w:rPr>
          <w:delText>1</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Scope</w:delText>
        </w:r>
        <w:r w:rsidDel="0021134C">
          <w:rPr>
            <w:noProof/>
          </w:rPr>
          <w:tab/>
          <w:delText>6</w:delText>
        </w:r>
      </w:del>
    </w:p>
    <w:p w14:paraId="488C98DE" w14:textId="63F29247" w:rsidR="00281E8B" w:rsidDel="0021134C" w:rsidRDefault="00281E8B">
      <w:pPr>
        <w:pStyle w:val="TOC1"/>
        <w:rPr>
          <w:del w:id="204" w:author="Charles Eckel" w:date="2024-04-19T13:18:00Z"/>
          <w:rFonts w:asciiTheme="minorHAnsi" w:eastAsiaTheme="minorEastAsia" w:hAnsiTheme="minorHAnsi" w:cstheme="minorBidi"/>
          <w:noProof/>
          <w:kern w:val="2"/>
          <w:sz w:val="24"/>
          <w:szCs w:val="24"/>
          <w:lang w:val="en-US"/>
          <w14:ligatures w14:val="standardContextual"/>
        </w:rPr>
      </w:pPr>
      <w:del w:id="205" w:author="Charles Eckel" w:date="2024-04-19T13:18:00Z">
        <w:r w:rsidDel="0021134C">
          <w:rPr>
            <w:noProof/>
          </w:rPr>
          <w:delText>2</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References</w:delText>
        </w:r>
        <w:r w:rsidDel="0021134C">
          <w:rPr>
            <w:noProof/>
          </w:rPr>
          <w:tab/>
          <w:delText>6</w:delText>
        </w:r>
      </w:del>
    </w:p>
    <w:p w14:paraId="54D14E78" w14:textId="6ED8BE7A" w:rsidR="00281E8B" w:rsidDel="0021134C" w:rsidRDefault="00281E8B">
      <w:pPr>
        <w:pStyle w:val="TOC1"/>
        <w:rPr>
          <w:del w:id="206" w:author="Charles Eckel" w:date="2024-04-19T13:18:00Z"/>
          <w:rFonts w:asciiTheme="minorHAnsi" w:eastAsiaTheme="minorEastAsia" w:hAnsiTheme="minorHAnsi" w:cstheme="minorBidi"/>
          <w:noProof/>
          <w:kern w:val="2"/>
          <w:sz w:val="24"/>
          <w:szCs w:val="24"/>
          <w:lang w:val="en-US"/>
          <w14:ligatures w14:val="standardContextual"/>
        </w:rPr>
      </w:pPr>
      <w:del w:id="207" w:author="Charles Eckel" w:date="2024-04-19T13:18:00Z">
        <w:r w:rsidDel="0021134C">
          <w:rPr>
            <w:noProof/>
          </w:rPr>
          <w:delText>3</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Definitions of terms, symbols and abbreviations</w:delText>
        </w:r>
        <w:r w:rsidDel="0021134C">
          <w:rPr>
            <w:noProof/>
          </w:rPr>
          <w:tab/>
          <w:delText>7</w:delText>
        </w:r>
      </w:del>
    </w:p>
    <w:p w14:paraId="7CBC38EB" w14:textId="022EEA77" w:rsidR="00281E8B" w:rsidDel="0021134C" w:rsidRDefault="00281E8B">
      <w:pPr>
        <w:pStyle w:val="TOC2"/>
        <w:rPr>
          <w:del w:id="208" w:author="Charles Eckel" w:date="2024-04-19T13:18:00Z"/>
          <w:rFonts w:asciiTheme="minorHAnsi" w:eastAsiaTheme="minorEastAsia" w:hAnsiTheme="minorHAnsi" w:cstheme="minorBidi"/>
          <w:noProof/>
          <w:kern w:val="2"/>
          <w:sz w:val="24"/>
          <w:szCs w:val="24"/>
          <w:lang w:val="en-US"/>
          <w14:ligatures w14:val="standardContextual"/>
        </w:rPr>
      </w:pPr>
      <w:del w:id="209" w:author="Charles Eckel" w:date="2024-04-19T13:18:00Z">
        <w:r w:rsidDel="0021134C">
          <w:rPr>
            <w:noProof/>
          </w:rPr>
          <w:delText>3.1</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Terms</w:delText>
        </w:r>
        <w:r w:rsidDel="0021134C">
          <w:rPr>
            <w:noProof/>
          </w:rPr>
          <w:tab/>
          <w:delText>7</w:delText>
        </w:r>
      </w:del>
    </w:p>
    <w:p w14:paraId="5BE07BB7" w14:textId="137EAF4F" w:rsidR="00281E8B" w:rsidDel="0021134C" w:rsidRDefault="00281E8B">
      <w:pPr>
        <w:pStyle w:val="TOC2"/>
        <w:rPr>
          <w:del w:id="210" w:author="Charles Eckel" w:date="2024-04-19T13:18:00Z"/>
          <w:rFonts w:asciiTheme="minorHAnsi" w:eastAsiaTheme="minorEastAsia" w:hAnsiTheme="minorHAnsi" w:cstheme="minorBidi"/>
          <w:noProof/>
          <w:kern w:val="2"/>
          <w:sz w:val="24"/>
          <w:szCs w:val="24"/>
          <w:lang w:val="en-US"/>
          <w14:ligatures w14:val="standardContextual"/>
        </w:rPr>
      </w:pPr>
      <w:del w:id="211" w:author="Charles Eckel" w:date="2024-04-19T13:18:00Z">
        <w:r w:rsidDel="0021134C">
          <w:rPr>
            <w:noProof/>
          </w:rPr>
          <w:delText>3.2</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Symbols</w:delText>
        </w:r>
        <w:r w:rsidDel="0021134C">
          <w:rPr>
            <w:noProof/>
          </w:rPr>
          <w:tab/>
          <w:delText>7</w:delText>
        </w:r>
      </w:del>
    </w:p>
    <w:p w14:paraId="4DF70E58" w14:textId="0E9942DA" w:rsidR="00281E8B" w:rsidDel="0021134C" w:rsidRDefault="00281E8B">
      <w:pPr>
        <w:pStyle w:val="TOC2"/>
        <w:rPr>
          <w:del w:id="212" w:author="Charles Eckel" w:date="2024-04-19T13:18:00Z"/>
          <w:rFonts w:asciiTheme="minorHAnsi" w:eastAsiaTheme="minorEastAsia" w:hAnsiTheme="minorHAnsi" w:cstheme="minorBidi"/>
          <w:noProof/>
          <w:kern w:val="2"/>
          <w:sz w:val="24"/>
          <w:szCs w:val="24"/>
          <w:lang w:val="en-US"/>
          <w14:ligatures w14:val="standardContextual"/>
        </w:rPr>
      </w:pPr>
      <w:del w:id="213" w:author="Charles Eckel" w:date="2024-04-19T13:18:00Z">
        <w:r w:rsidDel="0021134C">
          <w:rPr>
            <w:noProof/>
          </w:rPr>
          <w:delText>3.3</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Abbreviations</w:delText>
        </w:r>
        <w:r w:rsidDel="0021134C">
          <w:rPr>
            <w:noProof/>
          </w:rPr>
          <w:tab/>
          <w:delText>7</w:delText>
        </w:r>
      </w:del>
    </w:p>
    <w:p w14:paraId="19EE3145" w14:textId="72851232" w:rsidR="00281E8B" w:rsidDel="0021134C" w:rsidRDefault="00281E8B">
      <w:pPr>
        <w:pStyle w:val="TOC1"/>
        <w:rPr>
          <w:del w:id="214" w:author="Charles Eckel" w:date="2024-04-19T13:18:00Z"/>
          <w:rFonts w:asciiTheme="minorHAnsi" w:eastAsiaTheme="minorEastAsia" w:hAnsiTheme="minorHAnsi" w:cstheme="minorBidi"/>
          <w:noProof/>
          <w:kern w:val="2"/>
          <w:sz w:val="24"/>
          <w:szCs w:val="24"/>
          <w:lang w:val="en-US"/>
          <w14:ligatures w14:val="standardContextual"/>
        </w:rPr>
      </w:pPr>
      <w:del w:id="215" w:author="Charles Eckel" w:date="2024-04-19T13:18:00Z">
        <w:r w:rsidDel="0021134C">
          <w:rPr>
            <w:noProof/>
          </w:rPr>
          <w:delText>4</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Assumptions</w:delText>
        </w:r>
        <w:r w:rsidDel="0021134C">
          <w:rPr>
            <w:noProof/>
          </w:rPr>
          <w:tab/>
          <w:delText>7</w:delText>
        </w:r>
      </w:del>
    </w:p>
    <w:p w14:paraId="61E4DBBD" w14:textId="14D476D9" w:rsidR="00281E8B" w:rsidDel="0021134C" w:rsidRDefault="00281E8B">
      <w:pPr>
        <w:pStyle w:val="TOC1"/>
        <w:rPr>
          <w:del w:id="216" w:author="Charles Eckel" w:date="2024-04-19T13:18:00Z"/>
          <w:rFonts w:asciiTheme="minorHAnsi" w:eastAsiaTheme="minorEastAsia" w:hAnsiTheme="minorHAnsi" w:cstheme="minorBidi"/>
          <w:noProof/>
          <w:kern w:val="2"/>
          <w:sz w:val="24"/>
          <w:szCs w:val="24"/>
          <w:lang w:val="en-US"/>
          <w14:ligatures w14:val="standardContextual"/>
        </w:rPr>
      </w:pPr>
      <w:del w:id="217" w:author="Charles Eckel" w:date="2024-04-19T13:18:00Z">
        <w:r w:rsidDel="0021134C">
          <w:rPr>
            <w:noProof/>
          </w:rPr>
          <w:delText>5</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Key issues</w:delText>
        </w:r>
        <w:r w:rsidDel="0021134C">
          <w:rPr>
            <w:noProof/>
          </w:rPr>
          <w:tab/>
          <w:delText>7</w:delText>
        </w:r>
      </w:del>
    </w:p>
    <w:p w14:paraId="23CEB9ED" w14:textId="1B1794CF" w:rsidR="00281E8B" w:rsidDel="0021134C" w:rsidRDefault="00281E8B">
      <w:pPr>
        <w:pStyle w:val="TOC2"/>
        <w:rPr>
          <w:del w:id="218" w:author="Charles Eckel" w:date="2024-04-19T13:18:00Z"/>
          <w:rFonts w:asciiTheme="minorHAnsi" w:eastAsiaTheme="minorEastAsia" w:hAnsiTheme="minorHAnsi" w:cstheme="minorBidi"/>
          <w:noProof/>
          <w:kern w:val="2"/>
          <w:sz w:val="24"/>
          <w:szCs w:val="24"/>
          <w:lang w:val="en-US"/>
          <w14:ligatures w14:val="standardContextual"/>
        </w:rPr>
      </w:pPr>
      <w:del w:id="219" w:author="Charles Eckel" w:date="2024-04-19T13:18:00Z">
        <w:r w:rsidDel="0021134C">
          <w:rPr>
            <w:noProof/>
          </w:rPr>
          <w:delText>5.1</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Key issue #1: ACME initial trust framework</w:delText>
        </w:r>
        <w:r w:rsidDel="0021134C">
          <w:rPr>
            <w:noProof/>
          </w:rPr>
          <w:tab/>
          <w:delText>7</w:delText>
        </w:r>
      </w:del>
    </w:p>
    <w:p w14:paraId="4CBF91E3" w14:textId="617939E8" w:rsidR="00281E8B" w:rsidDel="0021134C" w:rsidRDefault="00281E8B">
      <w:pPr>
        <w:pStyle w:val="TOC3"/>
        <w:rPr>
          <w:del w:id="220" w:author="Charles Eckel" w:date="2024-04-19T13:18:00Z"/>
          <w:rFonts w:asciiTheme="minorHAnsi" w:eastAsiaTheme="minorEastAsia" w:hAnsiTheme="minorHAnsi" w:cstheme="minorBidi"/>
          <w:noProof/>
          <w:kern w:val="2"/>
          <w:sz w:val="24"/>
          <w:szCs w:val="24"/>
          <w:lang w:val="en-US"/>
          <w14:ligatures w14:val="standardContextual"/>
        </w:rPr>
      </w:pPr>
      <w:del w:id="221" w:author="Charles Eckel" w:date="2024-04-19T13:18:00Z">
        <w:r w:rsidDel="0021134C">
          <w:rPr>
            <w:noProof/>
          </w:rPr>
          <w:delText>5.1.1</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Key issue details</w:delText>
        </w:r>
        <w:r w:rsidDel="0021134C">
          <w:rPr>
            <w:noProof/>
          </w:rPr>
          <w:tab/>
          <w:delText>7</w:delText>
        </w:r>
      </w:del>
    </w:p>
    <w:p w14:paraId="6C4C94AB" w14:textId="77D35CD4" w:rsidR="00281E8B" w:rsidDel="0021134C" w:rsidRDefault="00281E8B">
      <w:pPr>
        <w:pStyle w:val="TOC3"/>
        <w:rPr>
          <w:del w:id="222" w:author="Charles Eckel" w:date="2024-04-19T13:18:00Z"/>
          <w:rFonts w:asciiTheme="minorHAnsi" w:eastAsiaTheme="minorEastAsia" w:hAnsiTheme="minorHAnsi" w:cstheme="minorBidi"/>
          <w:noProof/>
          <w:kern w:val="2"/>
          <w:sz w:val="24"/>
          <w:szCs w:val="24"/>
          <w:lang w:val="en-US"/>
          <w14:ligatures w14:val="standardContextual"/>
        </w:rPr>
      </w:pPr>
      <w:del w:id="223" w:author="Charles Eckel" w:date="2024-04-19T13:18:00Z">
        <w:r w:rsidRPr="00DC730B" w:rsidDel="0021134C">
          <w:rPr>
            <w:noProof/>
            <w:color w:val="000000"/>
          </w:rPr>
          <w:delText xml:space="preserve">5.1.2 </w:delText>
        </w:r>
        <w:r w:rsidDel="0021134C">
          <w:rPr>
            <w:rFonts w:asciiTheme="minorHAnsi" w:eastAsiaTheme="minorEastAsia" w:hAnsiTheme="minorHAnsi" w:cstheme="minorBidi"/>
            <w:noProof/>
            <w:kern w:val="2"/>
            <w:sz w:val="24"/>
            <w:szCs w:val="24"/>
            <w:lang w:val="en-US"/>
            <w14:ligatures w14:val="standardContextual"/>
          </w:rPr>
          <w:tab/>
        </w:r>
        <w:r w:rsidRPr="00DC730B" w:rsidDel="0021134C">
          <w:rPr>
            <w:noProof/>
            <w:color w:val="000000"/>
          </w:rPr>
          <w:delText>Security threats</w:delText>
        </w:r>
        <w:r w:rsidDel="0021134C">
          <w:rPr>
            <w:noProof/>
          </w:rPr>
          <w:tab/>
          <w:delText>8</w:delText>
        </w:r>
      </w:del>
    </w:p>
    <w:p w14:paraId="50F050D7" w14:textId="7279FEA3" w:rsidR="00281E8B" w:rsidDel="0021134C" w:rsidRDefault="00281E8B">
      <w:pPr>
        <w:pStyle w:val="TOC3"/>
        <w:rPr>
          <w:del w:id="224" w:author="Charles Eckel" w:date="2024-04-19T13:18:00Z"/>
          <w:rFonts w:asciiTheme="minorHAnsi" w:eastAsiaTheme="minorEastAsia" w:hAnsiTheme="minorHAnsi" w:cstheme="minorBidi"/>
          <w:noProof/>
          <w:kern w:val="2"/>
          <w:sz w:val="24"/>
          <w:szCs w:val="24"/>
          <w:lang w:val="en-US"/>
          <w14:ligatures w14:val="standardContextual"/>
        </w:rPr>
      </w:pPr>
      <w:del w:id="225" w:author="Charles Eckel" w:date="2024-04-19T13:18:00Z">
        <w:r w:rsidDel="0021134C">
          <w:rPr>
            <w:noProof/>
          </w:rPr>
          <w:delText>5.1.3</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Potential security requirements</w:delText>
        </w:r>
        <w:r w:rsidDel="0021134C">
          <w:rPr>
            <w:noProof/>
          </w:rPr>
          <w:tab/>
          <w:delText>8</w:delText>
        </w:r>
      </w:del>
    </w:p>
    <w:p w14:paraId="2E5A3786" w14:textId="233483C7" w:rsidR="00281E8B" w:rsidDel="0021134C" w:rsidRDefault="00281E8B">
      <w:pPr>
        <w:pStyle w:val="TOC2"/>
        <w:rPr>
          <w:del w:id="226" w:author="Charles Eckel" w:date="2024-04-19T13:18:00Z"/>
          <w:rFonts w:asciiTheme="minorHAnsi" w:eastAsiaTheme="minorEastAsia" w:hAnsiTheme="minorHAnsi" w:cstheme="minorBidi"/>
          <w:noProof/>
          <w:kern w:val="2"/>
          <w:sz w:val="24"/>
          <w:szCs w:val="24"/>
          <w:lang w:val="en-US"/>
          <w14:ligatures w14:val="standardContextual"/>
        </w:rPr>
      </w:pPr>
      <w:del w:id="227" w:author="Charles Eckel" w:date="2024-04-19T13:18:00Z">
        <w:r w:rsidDel="0021134C">
          <w:rPr>
            <w:noProof/>
          </w:rPr>
          <w:delText>5.2</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Key issue #2: Secure transport of messages</w:delText>
        </w:r>
        <w:r w:rsidDel="0021134C">
          <w:rPr>
            <w:noProof/>
          </w:rPr>
          <w:tab/>
          <w:delText>8</w:delText>
        </w:r>
      </w:del>
    </w:p>
    <w:p w14:paraId="5610ED57" w14:textId="21A7C302" w:rsidR="00281E8B" w:rsidDel="0021134C" w:rsidRDefault="00281E8B">
      <w:pPr>
        <w:pStyle w:val="TOC3"/>
        <w:rPr>
          <w:del w:id="228" w:author="Charles Eckel" w:date="2024-04-19T13:18:00Z"/>
          <w:rFonts w:asciiTheme="minorHAnsi" w:eastAsiaTheme="minorEastAsia" w:hAnsiTheme="minorHAnsi" w:cstheme="minorBidi"/>
          <w:noProof/>
          <w:kern w:val="2"/>
          <w:sz w:val="24"/>
          <w:szCs w:val="24"/>
          <w:lang w:val="en-US"/>
          <w14:ligatures w14:val="standardContextual"/>
        </w:rPr>
      </w:pPr>
      <w:del w:id="229" w:author="Charles Eckel" w:date="2024-04-19T13:18:00Z">
        <w:r w:rsidDel="0021134C">
          <w:rPr>
            <w:noProof/>
          </w:rPr>
          <w:delText>5.2.1</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Key issue details</w:delText>
        </w:r>
        <w:r w:rsidDel="0021134C">
          <w:rPr>
            <w:noProof/>
          </w:rPr>
          <w:tab/>
          <w:delText>8</w:delText>
        </w:r>
      </w:del>
    </w:p>
    <w:p w14:paraId="626DFE64" w14:textId="0ADB33DA" w:rsidR="00281E8B" w:rsidDel="0021134C" w:rsidRDefault="00281E8B">
      <w:pPr>
        <w:pStyle w:val="TOC3"/>
        <w:rPr>
          <w:del w:id="230" w:author="Charles Eckel" w:date="2024-04-19T13:18:00Z"/>
          <w:rFonts w:asciiTheme="minorHAnsi" w:eastAsiaTheme="minorEastAsia" w:hAnsiTheme="minorHAnsi" w:cstheme="minorBidi"/>
          <w:noProof/>
          <w:kern w:val="2"/>
          <w:sz w:val="24"/>
          <w:szCs w:val="24"/>
          <w:lang w:val="en-US"/>
          <w14:ligatures w14:val="standardContextual"/>
        </w:rPr>
      </w:pPr>
      <w:del w:id="231" w:author="Charles Eckel" w:date="2024-04-19T13:18:00Z">
        <w:r w:rsidDel="0021134C">
          <w:rPr>
            <w:noProof/>
          </w:rPr>
          <w:delText xml:space="preserve">5.2.2 </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Security threats</w:delText>
        </w:r>
        <w:r w:rsidDel="0021134C">
          <w:rPr>
            <w:noProof/>
          </w:rPr>
          <w:tab/>
          <w:delText>8</w:delText>
        </w:r>
      </w:del>
    </w:p>
    <w:p w14:paraId="30C52FBA" w14:textId="72313097" w:rsidR="00281E8B" w:rsidDel="0021134C" w:rsidRDefault="00281E8B">
      <w:pPr>
        <w:pStyle w:val="TOC3"/>
        <w:rPr>
          <w:del w:id="232" w:author="Charles Eckel" w:date="2024-04-19T13:18:00Z"/>
          <w:rFonts w:asciiTheme="minorHAnsi" w:eastAsiaTheme="minorEastAsia" w:hAnsiTheme="minorHAnsi" w:cstheme="minorBidi"/>
          <w:noProof/>
          <w:kern w:val="2"/>
          <w:sz w:val="24"/>
          <w:szCs w:val="24"/>
          <w:lang w:val="en-US"/>
          <w14:ligatures w14:val="standardContextual"/>
        </w:rPr>
      </w:pPr>
      <w:del w:id="233" w:author="Charles Eckel" w:date="2024-04-19T13:18:00Z">
        <w:r w:rsidDel="0021134C">
          <w:rPr>
            <w:noProof/>
          </w:rPr>
          <w:delText xml:space="preserve">5.2.3 </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Potential security requirements</w:delText>
        </w:r>
        <w:r w:rsidDel="0021134C">
          <w:rPr>
            <w:noProof/>
          </w:rPr>
          <w:tab/>
          <w:delText>8</w:delText>
        </w:r>
      </w:del>
    </w:p>
    <w:p w14:paraId="17C4AD8B" w14:textId="5AC9DD81" w:rsidR="00281E8B" w:rsidDel="0021134C" w:rsidRDefault="00281E8B">
      <w:pPr>
        <w:pStyle w:val="TOC2"/>
        <w:rPr>
          <w:del w:id="234" w:author="Charles Eckel" w:date="2024-04-19T13:18:00Z"/>
          <w:rFonts w:asciiTheme="minorHAnsi" w:eastAsiaTheme="minorEastAsia" w:hAnsiTheme="minorHAnsi" w:cstheme="minorBidi"/>
          <w:noProof/>
          <w:kern w:val="2"/>
          <w:sz w:val="24"/>
          <w:szCs w:val="24"/>
          <w:lang w:val="en-US"/>
          <w14:ligatures w14:val="standardContextual"/>
        </w:rPr>
      </w:pPr>
      <w:del w:id="235" w:author="Charles Eckel" w:date="2024-04-19T13:18:00Z">
        <w:r w:rsidDel="0021134C">
          <w:rPr>
            <w:noProof/>
          </w:rPr>
          <w:delText>5.3</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Key issue #3: Aspects of challenge validation</w:delText>
        </w:r>
        <w:r w:rsidDel="0021134C">
          <w:rPr>
            <w:noProof/>
          </w:rPr>
          <w:tab/>
          <w:delText>8</w:delText>
        </w:r>
      </w:del>
    </w:p>
    <w:p w14:paraId="6F425F19" w14:textId="6A75E95A" w:rsidR="00281E8B" w:rsidDel="0021134C" w:rsidRDefault="00281E8B">
      <w:pPr>
        <w:pStyle w:val="TOC3"/>
        <w:rPr>
          <w:del w:id="236" w:author="Charles Eckel" w:date="2024-04-19T13:18:00Z"/>
          <w:rFonts w:asciiTheme="minorHAnsi" w:eastAsiaTheme="minorEastAsia" w:hAnsiTheme="minorHAnsi" w:cstheme="minorBidi"/>
          <w:noProof/>
          <w:kern w:val="2"/>
          <w:sz w:val="24"/>
          <w:szCs w:val="24"/>
          <w:lang w:val="en-US"/>
          <w14:ligatures w14:val="standardContextual"/>
        </w:rPr>
      </w:pPr>
      <w:del w:id="237" w:author="Charles Eckel" w:date="2024-04-19T13:18:00Z">
        <w:r w:rsidDel="0021134C">
          <w:rPr>
            <w:noProof/>
          </w:rPr>
          <w:delText>5.3.1</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Key issue details</w:delText>
        </w:r>
        <w:r w:rsidDel="0021134C">
          <w:rPr>
            <w:noProof/>
          </w:rPr>
          <w:tab/>
          <w:delText>8</w:delText>
        </w:r>
      </w:del>
    </w:p>
    <w:p w14:paraId="6047255C" w14:textId="214B4997" w:rsidR="00281E8B" w:rsidDel="0021134C" w:rsidRDefault="00281E8B">
      <w:pPr>
        <w:pStyle w:val="TOC3"/>
        <w:rPr>
          <w:del w:id="238" w:author="Charles Eckel" w:date="2024-04-19T13:18:00Z"/>
          <w:rFonts w:asciiTheme="minorHAnsi" w:eastAsiaTheme="minorEastAsia" w:hAnsiTheme="minorHAnsi" w:cstheme="minorBidi"/>
          <w:noProof/>
          <w:kern w:val="2"/>
          <w:sz w:val="24"/>
          <w:szCs w:val="24"/>
          <w:lang w:val="en-US"/>
          <w14:ligatures w14:val="standardContextual"/>
        </w:rPr>
      </w:pPr>
      <w:del w:id="239" w:author="Charles Eckel" w:date="2024-04-19T13:18:00Z">
        <w:r w:rsidDel="0021134C">
          <w:rPr>
            <w:noProof/>
          </w:rPr>
          <w:delText xml:space="preserve">5.3.2 </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Security threats</w:delText>
        </w:r>
        <w:r w:rsidDel="0021134C">
          <w:rPr>
            <w:noProof/>
          </w:rPr>
          <w:tab/>
          <w:delText>8</w:delText>
        </w:r>
      </w:del>
    </w:p>
    <w:p w14:paraId="24712E30" w14:textId="68D84A72" w:rsidR="00281E8B" w:rsidDel="0021134C" w:rsidRDefault="00281E8B">
      <w:pPr>
        <w:pStyle w:val="TOC3"/>
        <w:rPr>
          <w:del w:id="240" w:author="Charles Eckel" w:date="2024-04-19T13:18:00Z"/>
          <w:rFonts w:asciiTheme="minorHAnsi" w:eastAsiaTheme="minorEastAsia" w:hAnsiTheme="minorHAnsi" w:cstheme="minorBidi"/>
          <w:noProof/>
          <w:kern w:val="2"/>
          <w:sz w:val="24"/>
          <w:szCs w:val="24"/>
          <w:lang w:val="en-US"/>
          <w14:ligatures w14:val="standardContextual"/>
        </w:rPr>
      </w:pPr>
      <w:del w:id="241" w:author="Charles Eckel" w:date="2024-04-19T13:18:00Z">
        <w:r w:rsidDel="0021134C">
          <w:rPr>
            <w:noProof/>
          </w:rPr>
          <w:delText xml:space="preserve">5.3.3 </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Potential security requirements</w:delText>
        </w:r>
        <w:r w:rsidDel="0021134C">
          <w:rPr>
            <w:noProof/>
          </w:rPr>
          <w:tab/>
          <w:delText>8</w:delText>
        </w:r>
      </w:del>
    </w:p>
    <w:p w14:paraId="2505B344" w14:textId="00685CF9" w:rsidR="00281E8B" w:rsidDel="0021134C" w:rsidRDefault="00281E8B">
      <w:pPr>
        <w:pStyle w:val="TOC2"/>
        <w:rPr>
          <w:del w:id="242" w:author="Charles Eckel" w:date="2024-04-19T13:18:00Z"/>
          <w:rFonts w:asciiTheme="minorHAnsi" w:eastAsiaTheme="minorEastAsia" w:hAnsiTheme="minorHAnsi" w:cstheme="minorBidi"/>
          <w:noProof/>
          <w:kern w:val="2"/>
          <w:sz w:val="24"/>
          <w:szCs w:val="24"/>
          <w:lang w:val="en-US"/>
          <w14:ligatures w14:val="standardContextual"/>
        </w:rPr>
      </w:pPr>
      <w:del w:id="243" w:author="Charles Eckel" w:date="2024-04-19T13:18:00Z">
        <w:r w:rsidRPr="00DC730B" w:rsidDel="0021134C">
          <w:rPr>
            <w:noProof/>
            <w:lang w:val="en-US"/>
          </w:rPr>
          <w:delText>5.4</w:delText>
        </w:r>
        <w:r w:rsidDel="0021134C">
          <w:rPr>
            <w:rFonts w:asciiTheme="minorHAnsi" w:eastAsiaTheme="minorEastAsia" w:hAnsiTheme="minorHAnsi" w:cstheme="minorBidi"/>
            <w:noProof/>
            <w:kern w:val="2"/>
            <w:sz w:val="24"/>
            <w:szCs w:val="24"/>
            <w:lang w:val="en-US"/>
            <w14:ligatures w14:val="standardContextual"/>
          </w:rPr>
          <w:tab/>
        </w:r>
        <w:r w:rsidRPr="00DC730B" w:rsidDel="0021134C">
          <w:rPr>
            <w:noProof/>
            <w:lang w:val="en-US"/>
          </w:rPr>
          <w:delText xml:space="preserve"> Key issue #4: Certificate enrolment</w:delText>
        </w:r>
        <w:r w:rsidDel="0021134C">
          <w:rPr>
            <w:noProof/>
          </w:rPr>
          <w:tab/>
          <w:delText>9</w:delText>
        </w:r>
      </w:del>
    </w:p>
    <w:p w14:paraId="66BB0AA6" w14:textId="036A9D1D" w:rsidR="00281E8B" w:rsidDel="0021134C" w:rsidRDefault="00281E8B">
      <w:pPr>
        <w:pStyle w:val="TOC3"/>
        <w:rPr>
          <w:del w:id="244" w:author="Charles Eckel" w:date="2024-04-19T13:18:00Z"/>
          <w:rFonts w:asciiTheme="minorHAnsi" w:eastAsiaTheme="minorEastAsia" w:hAnsiTheme="minorHAnsi" w:cstheme="minorBidi"/>
          <w:noProof/>
          <w:kern w:val="2"/>
          <w:sz w:val="24"/>
          <w:szCs w:val="24"/>
          <w:lang w:val="en-US"/>
          <w14:ligatures w14:val="standardContextual"/>
        </w:rPr>
      </w:pPr>
      <w:del w:id="245" w:author="Charles Eckel" w:date="2024-04-19T13:18:00Z">
        <w:r w:rsidRPr="00DC730B" w:rsidDel="0021134C">
          <w:rPr>
            <w:noProof/>
            <w:lang w:val="en-US"/>
          </w:rPr>
          <w:delText xml:space="preserve">5.4.1 </w:delText>
        </w:r>
        <w:r w:rsidDel="0021134C">
          <w:rPr>
            <w:rFonts w:asciiTheme="minorHAnsi" w:eastAsiaTheme="minorEastAsia" w:hAnsiTheme="minorHAnsi" w:cstheme="minorBidi"/>
            <w:noProof/>
            <w:kern w:val="2"/>
            <w:sz w:val="24"/>
            <w:szCs w:val="24"/>
            <w:lang w:val="en-US"/>
            <w14:ligatures w14:val="standardContextual"/>
          </w:rPr>
          <w:tab/>
        </w:r>
        <w:r w:rsidRPr="00DC730B" w:rsidDel="0021134C">
          <w:rPr>
            <w:noProof/>
            <w:lang w:val="en-US"/>
          </w:rPr>
          <w:delText>Key issue details</w:delText>
        </w:r>
        <w:r w:rsidDel="0021134C">
          <w:rPr>
            <w:noProof/>
          </w:rPr>
          <w:tab/>
          <w:delText>9</w:delText>
        </w:r>
      </w:del>
    </w:p>
    <w:p w14:paraId="30945F11" w14:textId="5351A8E4" w:rsidR="00281E8B" w:rsidDel="0021134C" w:rsidRDefault="00281E8B">
      <w:pPr>
        <w:pStyle w:val="TOC3"/>
        <w:rPr>
          <w:del w:id="246" w:author="Charles Eckel" w:date="2024-04-19T13:18:00Z"/>
          <w:rFonts w:asciiTheme="minorHAnsi" w:eastAsiaTheme="minorEastAsia" w:hAnsiTheme="minorHAnsi" w:cstheme="minorBidi"/>
          <w:noProof/>
          <w:kern w:val="2"/>
          <w:sz w:val="24"/>
          <w:szCs w:val="24"/>
          <w:lang w:val="en-US"/>
          <w14:ligatures w14:val="standardContextual"/>
        </w:rPr>
      </w:pPr>
      <w:del w:id="247" w:author="Charles Eckel" w:date="2024-04-19T13:18:00Z">
        <w:r w:rsidRPr="00DC730B" w:rsidDel="0021134C">
          <w:rPr>
            <w:noProof/>
            <w:lang w:val="en-US"/>
          </w:rPr>
          <w:delText xml:space="preserve">5.4.2 </w:delText>
        </w:r>
        <w:r w:rsidDel="0021134C">
          <w:rPr>
            <w:rFonts w:asciiTheme="minorHAnsi" w:eastAsiaTheme="minorEastAsia" w:hAnsiTheme="minorHAnsi" w:cstheme="minorBidi"/>
            <w:noProof/>
            <w:kern w:val="2"/>
            <w:sz w:val="24"/>
            <w:szCs w:val="24"/>
            <w:lang w:val="en-US"/>
            <w14:ligatures w14:val="standardContextual"/>
          </w:rPr>
          <w:tab/>
        </w:r>
        <w:r w:rsidRPr="00DC730B" w:rsidDel="0021134C">
          <w:rPr>
            <w:noProof/>
            <w:lang w:val="en-US"/>
          </w:rPr>
          <w:delText>Security threats</w:delText>
        </w:r>
        <w:r w:rsidDel="0021134C">
          <w:rPr>
            <w:noProof/>
          </w:rPr>
          <w:tab/>
          <w:delText>9</w:delText>
        </w:r>
      </w:del>
    </w:p>
    <w:p w14:paraId="470FE412" w14:textId="28CEDD0F" w:rsidR="00281E8B" w:rsidDel="0021134C" w:rsidRDefault="00281E8B">
      <w:pPr>
        <w:pStyle w:val="TOC3"/>
        <w:rPr>
          <w:del w:id="248" w:author="Charles Eckel" w:date="2024-04-19T13:18:00Z"/>
          <w:rFonts w:asciiTheme="minorHAnsi" w:eastAsiaTheme="minorEastAsia" w:hAnsiTheme="minorHAnsi" w:cstheme="minorBidi"/>
          <w:noProof/>
          <w:kern w:val="2"/>
          <w:sz w:val="24"/>
          <w:szCs w:val="24"/>
          <w:lang w:val="en-US"/>
          <w14:ligatures w14:val="standardContextual"/>
        </w:rPr>
      </w:pPr>
      <w:del w:id="249" w:author="Charles Eckel" w:date="2024-04-19T13:18:00Z">
        <w:r w:rsidRPr="00DC730B" w:rsidDel="0021134C">
          <w:rPr>
            <w:noProof/>
            <w:lang w:val="en-US"/>
          </w:rPr>
          <w:delText>5.4.3</w:delText>
        </w:r>
        <w:r w:rsidDel="0021134C">
          <w:rPr>
            <w:rFonts w:asciiTheme="minorHAnsi" w:eastAsiaTheme="minorEastAsia" w:hAnsiTheme="minorHAnsi" w:cstheme="minorBidi"/>
            <w:noProof/>
            <w:kern w:val="2"/>
            <w:sz w:val="24"/>
            <w:szCs w:val="24"/>
            <w:lang w:val="en-US"/>
            <w14:ligatures w14:val="standardContextual"/>
          </w:rPr>
          <w:tab/>
        </w:r>
        <w:r w:rsidRPr="00DC730B" w:rsidDel="0021134C">
          <w:rPr>
            <w:noProof/>
            <w:lang w:val="en-US"/>
          </w:rPr>
          <w:delText>Potential security requirements</w:delText>
        </w:r>
        <w:r w:rsidDel="0021134C">
          <w:rPr>
            <w:noProof/>
          </w:rPr>
          <w:tab/>
          <w:delText>9</w:delText>
        </w:r>
      </w:del>
    </w:p>
    <w:p w14:paraId="47AD58A9" w14:textId="4139CD2C" w:rsidR="00281E8B" w:rsidDel="0021134C" w:rsidRDefault="00281E8B">
      <w:pPr>
        <w:pStyle w:val="TOC2"/>
        <w:rPr>
          <w:del w:id="250" w:author="Charles Eckel" w:date="2024-04-19T13:18:00Z"/>
          <w:rFonts w:asciiTheme="minorHAnsi" w:eastAsiaTheme="minorEastAsia" w:hAnsiTheme="minorHAnsi" w:cstheme="minorBidi"/>
          <w:noProof/>
          <w:kern w:val="2"/>
          <w:sz w:val="24"/>
          <w:szCs w:val="24"/>
          <w:lang w:val="en-US"/>
          <w14:ligatures w14:val="standardContextual"/>
        </w:rPr>
      </w:pPr>
      <w:del w:id="251" w:author="Charles Eckel" w:date="2024-04-19T13:18:00Z">
        <w:r w:rsidRPr="00DC730B" w:rsidDel="0021134C">
          <w:rPr>
            <w:noProof/>
            <w:lang w:val="en-US"/>
          </w:rPr>
          <w:delText>5.5</w:delText>
        </w:r>
        <w:r w:rsidDel="0021134C">
          <w:rPr>
            <w:rFonts w:asciiTheme="minorHAnsi" w:eastAsiaTheme="minorEastAsia" w:hAnsiTheme="minorHAnsi" w:cstheme="minorBidi"/>
            <w:noProof/>
            <w:kern w:val="2"/>
            <w:sz w:val="24"/>
            <w:szCs w:val="24"/>
            <w:lang w:val="en-US"/>
            <w14:ligatures w14:val="standardContextual"/>
          </w:rPr>
          <w:tab/>
        </w:r>
        <w:r w:rsidRPr="00DC730B" w:rsidDel="0021134C">
          <w:rPr>
            <w:noProof/>
            <w:lang w:val="en-US"/>
          </w:rPr>
          <w:delText xml:space="preserve"> Key issue #5: Certificate renewal</w:delText>
        </w:r>
        <w:r w:rsidDel="0021134C">
          <w:rPr>
            <w:noProof/>
          </w:rPr>
          <w:tab/>
          <w:delText>9</w:delText>
        </w:r>
      </w:del>
    </w:p>
    <w:p w14:paraId="602F283B" w14:textId="6EAF4C3D" w:rsidR="00281E8B" w:rsidDel="0021134C" w:rsidRDefault="00281E8B">
      <w:pPr>
        <w:pStyle w:val="TOC3"/>
        <w:rPr>
          <w:del w:id="252" w:author="Charles Eckel" w:date="2024-04-19T13:18:00Z"/>
          <w:rFonts w:asciiTheme="minorHAnsi" w:eastAsiaTheme="minorEastAsia" w:hAnsiTheme="minorHAnsi" w:cstheme="minorBidi"/>
          <w:noProof/>
          <w:kern w:val="2"/>
          <w:sz w:val="24"/>
          <w:szCs w:val="24"/>
          <w:lang w:val="en-US"/>
          <w14:ligatures w14:val="standardContextual"/>
        </w:rPr>
      </w:pPr>
      <w:del w:id="253" w:author="Charles Eckel" w:date="2024-04-19T13:18:00Z">
        <w:r w:rsidRPr="00DC730B" w:rsidDel="0021134C">
          <w:rPr>
            <w:noProof/>
            <w:lang w:val="en-US"/>
          </w:rPr>
          <w:delText xml:space="preserve">5.5.1 </w:delText>
        </w:r>
        <w:r w:rsidDel="0021134C">
          <w:rPr>
            <w:rFonts w:asciiTheme="minorHAnsi" w:eastAsiaTheme="minorEastAsia" w:hAnsiTheme="minorHAnsi" w:cstheme="minorBidi"/>
            <w:noProof/>
            <w:kern w:val="2"/>
            <w:sz w:val="24"/>
            <w:szCs w:val="24"/>
            <w:lang w:val="en-US"/>
            <w14:ligatures w14:val="standardContextual"/>
          </w:rPr>
          <w:tab/>
        </w:r>
        <w:r w:rsidRPr="00DC730B" w:rsidDel="0021134C">
          <w:rPr>
            <w:noProof/>
            <w:lang w:val="en-US"/>
          </w:rPr>
          <w:delText>Key issue details</w:delText>
        </w:r>
        <w:r w:rsidDel="0021134C">
          <w:rPr>
            <w:noProof/>
          </w:rPr>
          <w:tab/>
          <w:delText>9</w:delText>
        </w:r>
      </w:del>
    </w:p>
    <w:p w14:paraId="0C273B4D" w14:textId="1AA20674" w:rsidR="00281E8B" w:rsidDel="0021134C" w:rsidRDefault="00281E8B">
      <w:pPr>
        <w:pStyle w:val="TOC3"/>
        <w:rPr>
          <w:del w:id="254" w:author="Charles Eckel" w:date="2024-04-19T13:18:00Z"/>
          <w:rFonts w:asciiTheme="minorHAnsi" w:eastAsiaTheme="minorEastAsia" w:hAnsiTheme="minorHAnsi" w:cstheme="minorBidi"/>
          <w:noProof/>
          <w:kern w:val="2"/>
          <w:sz w:val="24"/>
          <w:szCs w:val="24"/>
          <w:lang w:val="en-US"/>
          <w14:ligatures w14:val="standardContextual"/>
        </w:rPr>
      </w:pPr>
      <w:del w:id="255" w:author="Charles Eckel" w:date="2024-04-19T13:18:00Z">
        <w:r w:rsidRPr="00DC730B" w:rsidDel="0021134C">
          <w:rPr>
            <w:noProof/>
            <w:lang w:val="en-US"/>
          </w:rPr>
          <w:delText xml:space="preserve">5.5.2 </w:delText>
        </w:r>
        <w:r w:rsidDel="0021134C">
          <w:rPr>
            <w:rFonts w:asciiTheme="minorHAnsi" w:eastAsiaTheme="minorEastAsia" w:hAnsiTheme="minorHAnsi" w:cstheme="minorBidi"/>
            <w:noProof/>
            <w:kern w:val="2"/>
            <w:sz w:val="24"/>
            <w:szCs w:val="24"/>
            <w:lang w:val="en-US"/>
            <w14:ligatures w14:val="standardContextual"/>
          </w:rPr>
          <w:tab/>
        </w:r>
        <w:r w:rsidRPr="00DC730B" w:rsidDel="0021134C">
          <w:rPr>
            <w:noProof/>
            <w:lang w:val="en-US"/>
          </w:rPr>
          <w:delText>Security threats</w:delText>
        </w:r>
        <w:r w:rsidDel="0021134C">
          <w:rPr>
            <w:noProof/>
          </w:rPr>
          <w:tab/>
          <w:delText>9</w:delText>
        </w:r>
      </w:del>
    </w:p>
    <w:p w14:paraId="581AA09C" w14:textId="10F4A02C" w:rsidR="00281E8B" w:rsidDel="0021134C" w:rsidRDefault="00281E8B">
      <w:pPr>
        <w:pStyle w:val="TOC3"/>
        <w:rPr>
          <w:del w:id="256" w:author="Charles Eckel" w:date="2024-04-19T13:18:00Z"/>
          <w:rFonts w:asciiTheme="minorHAnsi" w:eastAsiaTheme="minorEastAsia" w:hAnsiTheme="minorHAnsi" w:cstheme="minorBidi"/>
          <w:noProof/>
          <w:kern w:val="2"/>
          <w:sz w:val="24"/>
          <w:szCs w:val="24"/>
          <w:lang w:val="en-US"/>
          <w14:ligatures w14:val="standardContextual"/>
        </w:rPr>
      </w:pPr>
      <w:del w:id="257" w:author="Charles Eckel" w:date="2024-04-19T13:18:00Z">
        <w:r w:rsidRPr="00DC730B" w:rsidDel="0021134C">
          <w:rPr>
            <w:noProof/>
            <w:lang w:val="en-US"/>
          </w:rPr>
          <w:delText>5.5.3</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Potential</w:delText>
        </w:r>
        <w:r w:rsidRPr="00DC730B" w:rsidDel="0021134C">
          <w:rPr>
            <w:noProof/>
            <w:lang w:val="en-US"/>
          </w:rPr>
          <w:delText xml:space="preserve"> security requirements</w:delText>
        </w:r>
        <w:r w:rsidDel="0021134C">
          <w:rPr>
            <w:noProof/>
          </w:rPr>
          <w:tab/>
          <w:delText>9</w:delText>
        </w:r>
      </w:del>
    </w:p>
    <w:p w14:paraId="10905DE3" w14:textId="6DE48F2C" w:rsidR="00281E8B" w:rsidDel="0021134C" w:rsidRDefault="00281E8B">
      <w:pPr>
        <w:pStyle w:val="TOC1"/>
        <w:rPr>
          <w:del w:id="258" w:author="Charles Eckel" w:date="2024-04-19T13:18:00Z"/>
          <w:rFonts w:asciiTheme="minorHAnsi" w:eastAsiaTheme="minorEastAsia" w:hAnsiTheme="minorHAnsi" w:cstheme="minorBidi"/>
          <w:noProof/>
          <w:kern w:val="2"/>
          <w:sz w:val="24"/>
          <w:szCs w:val="24"/>
          <w:lang w:val="en-US"/>
          <w14:ligatures w14:val="standardContextual"/>
        </w:rPr>
      </w:pPr>
      <w:del w:id="259" w:author="Charles Eckel" w:date="2024-04-19T13:18:00Z">
        <w:r w:rsidDel="0021134C">
          <w:rPr>
            <w:noProof/>
          </w:rPr>
          <w:delText>6</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Solutions</w:delText>
        </w:r>
        <w:r w:rsidDel="0021134C">
          <w:rPr>
            <w:noProof/>
          </w:rPr>
          <w:tab/>
          <w:delText>9</w:delText>
        </w:r>
      </w:del>
    </w:p>
    <w:p w14:paraId="0D6E7F72" w14:textId="6A9E02E8" w:rsidR="00281E8B" w:rsidDel="0021134C" w:rsidRDefault="00281E8B">
      <w:pPr>
        <w:pStyle w:val="TOC2"/>
        <w:rPr>
          <w:del w:id="260" w:author="Charles Eckel" w:date="2024-04-19T13:18:00Z"/>
          <w:rFonts w:asciiTheme="minorHAnsi" w:eastAsiaTheme="minorEastAsia" w:hAnsiTheme="minorHAnsi" w:cstheme="minorBidi"/>
          <w:noProof/>
          <w:kern w:val="2"/>
          <w:sz w:val="24"/>
          <w:szCs w:val="24"/>
          <w:lang w:val="en-US"/>
          <w14:ligatures w14:val="standardContextual"/>
        </w:rPr>
      </w:pPr>
      <w:del w:id="261" w:author="Charles Eckel" w:date="2024-04-19T13:18:00Z">
        <w:r w:rsidRPr="00DC730B" w:rsidDel="0021134C">
          <w:rPr>
            <w:rFonts w:eastAsia="SimSun"/>
            <w:noProof/>
          </w:rPr>
          <w:delText>6.1</w:delText>
        </w:r>
        <w:r w:rsidDel="0021134C">
          <w:rPr>
            <w:rFonts w:asciiTheme="minorHAnsi" w:eastAsiaTheme="minorEastAsia" w:hAnsiTheme="minorHAnsi" w:cstheme="minorBidi"/>
            <w:noProof/>
            <w:kern w:val="2"/>
            <w:sz w:val="24"/>
            <w:szCs w:val="24"/>
            <w:lang w:val="en-US"/>
            <w14:ligatures w14:val="standardContextual"/>
          </w:rPr>
          <w:tab/>
        </w:r>
        <w:r w:rsidRPr="00DC730B" w:rsidDel="0021134C">
          <w:rPr>
            <w:rFonts w:eastAsia="SimSun"/>
            <w:noProof/>
          </w:rPr>
          <w:delText>Mapping of solutions to key issues</w:delText>
        </w:r>
        <w:r w:rsidDel="0021134C">
          <w:rPr>
            <w:noProof/>
          </w:rPr>
          <w:tab/>
          <w:delText>10</w:delText>
        </w:r>
      </w:del>
    </w:p>
    <w:p w14:paraId="631BF1CF" w14:textId="7CD63D10" w:rsidR="00281E8B" w:rsidDel="0021134C" w:rsidRDefault="00281E8B">
      <w:pPr>
        <w:pStyle w:val="TOC2"/>
        <w:rPr>
          <w:del w:id="262" w:author="Charles Eckel" w:date="2024-04-19T13:18:00Z"/>
          <w:rFonts w:asciiTheme="minorHAnsi" w:eastAsiaTheme="minorEastAsia" w:hAnsiTheme="minorHAnsi" w:cstheme="minorBidi"/>
          <w:noProof/>
          <w:kern w:val="2"/>
          <w:sz w:val="24"/>
          <w:szCs w:val="24"/>
          <w:lang w:val="en-US"/>
          <w14:ligatures w14:val="standardContextual"/>
        </w:rPr>
      </w:pPr>
      <w:del w:id="263" w:author="Charles Eckel" w:date="2024-04-19T13:18:00Z">
        <w:r w:rsidDel="0021134C">
          <w:rPr>
            <w:noProof/>
          </w:rPr>
          <w:delText>6.Y</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Solution #Y: &lt;Title&gt;</w:delText>
        </w:r>
        <w:r w:rsidDel="0021134C">
          <w:rPr>
            <w:noProof/>
          </w:rPr>
          <w:tab/>
          <w:delText>10</w:delText>
        </w:r>
      </w:del>
    </w:p>
    <w:p w14:paraId="42187149" w14:textId="3816A7A9" w:rsidR="00281E8B" w:rsidDel="0021134C" w:rsidRDefault="00281E8B">
      <w:pPr>
        <w:pStyle w:val="TOC3"/>
        <w:rPr>
          <w:del w:id="264" w:author="Charles Eckel" w:date="2024-04-19T13:18:00Z"/>
          <w:rFonts w:asciiTheme="minorHAnsi" w:eastAsiaTheme="minorEastAsia" w:hAnsiTheme="minorHAnsi" w:cstheme="minorBidi"/>
          <w:noProof/>
          <w:kern w:val="2"/>
          <w:sz w:val="24"/>
          <w:szCs w:val="24"/>
          <w:lang w:val="en-US"/>
          <w14:ligatures w14:val="standardContextual"/>
        </w:rPr>
      </w:pPr>
      <w:del w:id="265" w:author="Charles Eckel" w:date="2024-04-19T13:18:00Z">
        <w:r w:rsidDel="0021134C">
          <w:rPr>
            <w:noProof/>
          </w:rPr>
          <w:delText>6.Y.1</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Introduction</w:delText>
        </w:r>
        <w:r w:rsidDel="0021134C">
          <w:rPr>
            <w:noProof/>
          </w:rPr>
          <w:tab/>
          <w:delText>10</w:delText>
        </w:r>
      </w:del>
    </w:p>
    <w:p w14:paraId="3EBEC441" w14:textId="34AF5376" w:rsidR="00281E8B" w:rsidDel="0021134C" w:rsidRDefault="00281E8B">
      <w:pPr>
        <w:pStyle w:val="TOC3"/>
        <w:rPr>
          <w:del w:id="266" w:author="Charles Eckel" w:date="2024-04-19T13:18:00Z"/>
          <w:rFonts w:asciiTheme="minorHAnsi" w:eastAsiaTheme="minorEastAsia" w:hAnsiTheme="minorHAnsi" w:cstheme="minorBidi"/>
          <w:noProof/>
          <w:kern w:val="2"/>
          <w:sz w:val="24"/>
          <w:szCs w:val="24"/>
          <w:lang w:val="en-US"/>
          <w14:ligatures w14:val="standardContextual"/>
        </w:rPr>
      </w:pPr>
      <w:del w:id="267" w:author="Charles Eckel" w:date="2024-04-19T13:18:00Z">
        <w:r w:rsidDel="0021134C">
          <w:rPr>
            <w:noProof/>
          </w:rPr>
          <w:delText>6.Y.2</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Solution details</w:delText>
        </w:r>
        <w:r w:rsidDel="0021134C">
          <w:rPr>
            <w:noProof/>
          </w:rPr>
          <w:tab/>
          <w:delText>10</w:delText>
        </w:r>
      </w:del>
    </w:p>
    <w:p w14:paraId="377BB713" w14:textId="2C43FAF1" w:rsidR="00281E8B" w:rsidDel="0021134C" w:rsidRDefault="00281E8B">
      <w:pPr>
        <w:pStyle w:val="TOC3"/>
        <w:rPr>
          <w:del w:id="268" w:author="Charles Eckel" w:date="2024-04-19T13:18:00Z"/>
          <w:rFonts w:asciiTheme="minorHAnsi" w:eastAsiaTheme="minorEastAsia" w:hAnsiTheme="minorHAnsi" w:cstheme="minorBidi"/>
          <w:noProof/>
          <w:kern w:val="2"/>
          <w:sz w:val="24"/>
          <w:szCs w:val="24"/>
          <w:lang w:val="en-US"/>
          <w14:ligatures w14:val="standardContextual"/>
        </w:rPr>
      </w:pPr>
      <w:del w:id="269" w:author="Charles Eckel" w:date="2024-04-19T13:18:00Z">
        <w:r w:rsidDel="0021134C">
          <w:rPr>
            <w:noProof/>
          </w:rPr>
          <w:delText>6.Y.3</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Evaluation</w:delText>
        </w:r>
        <w:r w:rsidDel="0021134C">
          <w:rPr>
            <w:noProof/>
          </w:rPr>
          <w:tab/>
          <w:delText>10</w:delText>
        </w:r>
      </w:del>
    </w:p>
    <w:p w14:paraId="202B15FE" w14:textId="5387A5B2" w:rsidR="00281E8B" w:rsidDel="0021134C" w:rsidRDefault="00281E8B">
      <w:pPr>
        <w:pStyle w:val="TOC1"/>
        <w:rPr>
          <w:del w:id="270" w:author="Charles Eckel" w:date="2024-04-19T13:18:00Z"/>
          <w:rFonts w:asciiTheme="minorHAnsi" w:eastAsiaTheme="minorEastAsia" w:hAnsiTheme="minorHAnsi" w:cstheme="minorBidi"/>
          <w:noProof/>
          <w:kern w:val="2"/>
          <w:sz w:val="24"/>
          <w:szCs w:val="24"/>
          <w:lang w:val="en-US"/>
          <w14:ligatures w14:val="standardContextual"/>
        </w:rPr>
      </w:pPr>
      <w:del w:id="271" w:author="Charles Eckel" w:date="2024-04-19T13:18:00Z">
        <w:r w:rsidDel="0021134C">
          <w:rPr>
            <w:noProof/>
          </w:rPr>
          <w:delText>7</w:delText>
        </w:r>
        <w:r w:rsidDel="0021134C">
          <w:rPr>
            <w:rFonts w:asciiTheme="minorHAnsi" w:eastAsiaTheme="minorEastAsia" w:hAnsiTheme="minorHAnsi" w:cstheme="minorBidi"/>
            <w:noProof/>
            <w:kern w:val="2"/>
            <w:sz w:val="24"/>
            <w:szCs w:val="24"/>
            <w:lang w:val="en-US"/>
            <w14:ligatures w14:val="standardContextual"/>
          </w:rPr>
          <w:tab/>
        </w:r>
        <w:r w:rsidDel="0021134C">
          <w:rPr>
            <w:noProof/>
          </w:rPr>
          <w:delText>Conclusions</w:delText>
        </w:r>
        <w:r w:rsidDel="0021134C">
          <w:rPr>
            <w:noProof/>
          </w:rPr>
          <w:tab/>
          <w:delText>10</w:delText>
        </w:r>
      </w:del>
    </w:p>
    <w:p w14:paraId="2FF76CB1" w14:textId="67F82866" w:rsidR="00281E8B" w:rsidDel="0021134C" w:rsidRDefault="00281E8B">
      <w:pPr>
        <w:pStyle w:val="TOC9"/>
        <w:rPr>
          <w:del w:id="272" w:author="Charles Eckel" w:date="2024-04-19T13:18:00Z"/>
          <w:rFonts w:asciiTheme="minorHAnsi" w:eastAsiaTheme="minorEastAsia" w:hAnsiTheme="minorHAnsi" w:cstheme="minorBidi"/>
          <w:b w:val="0"/>
          <w:noProof/>
          <w:kern w:val="2"/>
          <w:sz w:val="24"/>
          <w:szCs w:val="24"/>
          <w:lang w:val="en-US"/>
          <w14:ligatures w14:val="standardContextual"/>
        </w:rPr>
      </w:pPr>
      <w:del w:id="273" w:author="Charles Eckel" w:date="2024-04-19T13:18:00Z">
        <w:r w:rsidDel="0021134C">
          <w:rPr>
            <w:noProof/>
          </w:rPr>
          <w:delText>Annex &lt;X&gt; : Change history</w:delText>
        </w:r>
        <w:r w:rsidDel="0021134C">
          <w:rPr>
            <w:noProof/>
          </w:rPr>
          <w:tab/>
          <w:delText>11</w:delText>
        </w:r>
      </w:del>
    </w:p>
    <w:p w14:paraId="6FDBD869" w14:textId="7FB2E718"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274" w:name="foreword"/>
      <w:bookmarkStart w:id="275" w:name="_Toc164425407"/>
      <w:bookmarkEnd w:id="274"/>
      <w:r w:rsidRPr="004D3578">
        <w:lastRenderedPageBreak/>
        <w:t>Foreword</w:t>
      </w:r>
      <w:bookmarkEnd w:id="275"/>
    </w:p>
    <w:p w14:paraId="7F80980D" w14:textId="3EC4A794" w:rsidR="00080512" w:rsidRPr="004D3578" w:rsidRDefault="00080512">
      <w:r w:rsidRPr="004D3578">
        <w:t xml:space="preserve">This Technical </w:t>
      </w:r>
      <w:bookmarkStart w:id="276" w:name="spectype3"/>
      <w:r w:rsidR="00602AEA" w:rsidRPr="0032717A">
        <w:t>Report</w:t>
      </w:r>
      <w:bookmarkEnd w:id="276"/>
      <w:r w:rsidRPr="0032717A">
        <w:t xml:space="preserve"> has been produced</w:t>
      </w:r>
      <w:r w:rsidRPr="004D3578">
        <w:t xml:space="preserve">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 xml:space="preserve">Version </w:t>
      </w:r>
      <w:proofErr w:type="spellStart"/>
      <w:r w:rsidRPr="004D3578">
        <w:t>x.y.z</w:t>
      </w:r>
      <w:proofErr w:type="spellEnd"/>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4E135E1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w:t>
      </w:r>
      <w:proofErr w:type="gramStart"/>
      <w:r>
        <w:t>is</w:t>
      </w:r>
      <w:proofErr w:type="gramEnd"/>
      <w:r>
        <w:t>" and "is not" do not indicate requirements.</w:t>
      </w:r>
    </w:p>
    <w:p w14:paraId="5C064BA2" w14:textId="77777777" w:rsidR="00080512" w:rsidRPr="004D3578" w:rsidRDefault="00080512">
      <w:pPr>
        <w:pStyle w:val="Heading1"/>
      </w:pPr>
      <w:bookmarkStart w:id="277" w:name="introduction"/>
      <w:bookmarkStart w:id="278" w:name="_Toc164425408"/>
      <w:bookmarkEnd w:id="277"/>
      <w:r w:rsidRPr="008924CE">
        <w:t>Introduction</w:t>
      </w:r>
      <w:bookmarkEnd w:id="278"/>
    </w:p>
    <w:p w14:paraId="158919F0" w14:textId="761A95CE" w:rsidR="00F807D3" w:rsidRPr="00F807D3" w:rsidRDefault="00F807D3" w:rsidP="00F807D3">
      <w:r w:rsidRPr="00F807D3">
        <w:t>5G Service Based Architecture (SBA) is secured using X.509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7FEF82F9" w14:textId="59380414" w:rsidR="00F807D3" w:rsidRPr="00F807D3" w:rsidRDefault="00F807D3" w:rsidP="00F807D3">
      <w:r w:rsidRPr="00F807D3">
        <w:t>Automated Certificate Management Environment (ACME) [</w:t>
      </w:r>
      <w:r>
        <w:t>2</w:t>
      </w:r>
      <w:r w:rsidRPr="00F807D3">
        <w:t>] was defined specifically for automated certificate management and is particularly well suited for some scenarios. Infrastructure deployment such as NFs deployed on cloud native platforms often have built-in support for ACME, so it is a natural fit. Another important benefit of ACME is automated validation of authority to represent an identifier (i.e., to be authoritative for the resource for which the certificate is issued). This is particularly helpful for multi-vendor environments and in cross-carrier scenarios.</w:t>
      </w:r>
    </w:p>
    <w:p w14:paraId="5E746786" w14:textId="2280869E" w:rsidR="0000333D" w:rsidRPr="004D3578" w:rsidRDefault="00F807D3" w:rsidP="00F807D3">
      <w:r w:rsidRPr="00F807D3">
        <w:t>Additional work is required to determine the feasibility of the use of ACME in 5G SBA.</w:t>
      </w:r>
    </w:p>
    <w:p w14:paraId="5557DF1C" w14:textId="77777777" w:rsidR="00080512" w:rsidRPr="004D3578" w:rsidRDefault="00080512">
      <w:pPr>
        <w:pStyle w:val="Heading1"/>
      </w:pPr>
      <w:r w:rsidRPr="004D3578">
        <w:br w:type="page"/>
      </w:r>
      <w:bookmarkStart w:id="279" w:name="scope"/>
      <w:bookmarkStart w:id="280" w:name="_Toc164425409"/>
      <w:bookmarkEnd w:id="279"/>
      <w:r w:rsidRPr="004D3578">
        <w:lastRenderedPageBreak/>
        <w:t>1</w:t>
      </w:r>
      <w:r w:rsidRPr="004D3578">
        <w:tab/>
      </w:r>
      <w:r w:rsidRPr="008924CE">
        <w:t>Scope</w:t>
      </w:r>
      <w:bookmarkEnd w:id="280"/>
    </w:p>
    <w:p w14:paraId="33E5533E" w14:textId="77777777" w:rsidR="00100DB7" w:rsidRPr="00100DB7" w:rsidRDefault="00100DB7" w:rsidP="00100DB7">
      <w:r>
        <w:t>T</w:t>
      </w:r>
      <w:r w:rsidRPr="00100DB7">
        <w:t>he scope of this document is to identify key issues and study solutions addressed using ACME for automated certificate management in SBA. </w:t>
      </w:r>
    </w:p>
    <w:p w14:paraId="7FB74058" w14:textId="77777777" w:rsidR="00100DB7" w:rsidRPr="00100DB7" w:rsidRDefault="00000000" w:rsidP="00100DB7">
      <w:sdt>
        <w:sdtPr>
          <w:tag w:val="goog_rdk_1"/>
          <w:id w:val="-978685550"/>
        </w:sdtPr>
        <w:sdtContent/>
      </w:sdt>
      <w:sdt>
        <w:sdtPr>
          <w:tag w:val="goog_rdk_2"/>
          <w:id w:val="1323472377"/>
        </w:sdtPr>
        <w:sdtContent/>
      </w:sdt>
      <w:sdt>
        <w:sdtPr>
          <w:tag w:val="goog_rdk_3"/>
          <w:id w:val="-1055389061"/>
        </w:sdtPr>
        <w:sdtContent/>
      </w:sdt>
      <w:sdt>
        <w:sdtPr>
          <w:tag w:val="goog_rdk_4"/>
          <w:id w:val="1679846280"/>
        </w:sdtPr>
        <w:sdtContent/>
      </w:sdt>
      <w:r w:rsidR="00100DB7" w:rsidRPr="00100DB7">
        <w:t>Areas of study include: </w:t>
      </w:r>
    </w:p>
    <w:p w14:paraId="342C7378" w14:textId="49F7221A" w:rsidR="00100DB7" w:rsidRPr="00100DB7" w:rsidRDefault="00100DB7" w:rsidP="00DD34EE">
      <w:pPr>
        <w:pStyle w:val="B1"/>
      </w:pPr>
      <w:r>
        <w:t>-</w:t>
      </w:r>
      <w:r>
        <w:tab/>
      </w:r>
      <w:r w:rsidRPr="00100DB7">
        <w:t xml:space="preserve">Automated certificate management protocol and procedures for certificate life cycle events (i.e., </w:t>
      </w:r>
      <w:proofErr w:type="gramStart"/>
      <w:r w:rsidRPr="00100DB7">
        <w:t>enrolment,  renewal</w:t>
      </w:r>
      <w:proofErr w:type="gramEnd"/>
      <w:r w:rsidRPr="00100DB7">
        <w:t>, and revocation) within 5G SBA (i.e., to be used by operator CAs and all 5GC NFs including NRF,  SCP, SEPP, etc.), including the following: </w:t>
      </w:r>
    </w:p>
    <w:p w14:paraId="2856940B" w14:textId="2F5ACB20" w:rsidR="00100DB7" w:rsidRPr="00100DB7" w:rsidRDefault="00100DB7" w:rsidP="00DD34EE">
      <w:pPr>
        <w:pStyle w:val="B2"/>
      </w:pPr>
      <w:r>
        <w:t>-</w:t>
      </w:r>
      <w:r>
        <w:tab/>
      </w:r>
      <w:r w:rsidRPr="00100DB7">
        <w:t>ACME transport and request/response messages for 5G SBA use cases </w:t>
      </w:r>
    </w:p>
    <w:p w14:paraId="1C7A2E7C" w14:textId="326F55D4" w:rsidR="00100DB7" w:rsidRPr="00100DB7" w:rsidRDefault="00100DB7" w:rsidP="00DD34EE">
      <w:pPr>
        <w:pStyle w:val="B2"/>
      </w:pPr>
      <w:r>
        <w:t>-</w:t>
      </w:r>
      <w:r>
        <w:tab/>
      </w:r>
      <w:r w:rsidRPr="00100DB7">
        <w:t>ACME certificate profiles for all 5G SBA entities </w:t>
      </w:r>
    </w:p>
    <w:p w14:paraId="1655FF46" w14:textId="34F791F7" w:rsidR="00100DB7" w:rsidRPr="00100DB7" w:rsidRDefault="00100DB7" w:rsidP="00DD34EE">
      <w:pPr>
        <w:pStyle w:val="B1"/>
      </w:pPr>
      <w:r>
        <w:t>-</w:t>
      </w:r>
      <w:r>
        <w:tab/>
      </w:r>
      <w:r w:rsidRPr="00100DB7">
        <w:t xml:space="preserve">Mechanisms for establishing initial trust and chain of trust of Certificate Authority hierarchies, including </w:t>
      </w:r>
      <w:proofErr w:type="gramStart"/>
      <w:r w:rsidRPr="00100DB7">
        <w:t>the  following</w:t>
      </w:r>
      <w:proofErr w:type="gramEnd"/>
      <w:r w:rsidRPr="00100DB7">
        <w:t>: </w:t>
      </w:r>
    </w:p>
    <w:p w14:paraId="7C2EEB0E" w14:textId="430A3D6D" w:rsidR="00100DB7" w:rsidRPr="00100DB7" w:rsidRDefault="00100DB7" w:rsidP="00DD34EE">
      <w:pPr>
        <w:pStyle w:val="B2"/>
      </w:pPr>
      <w:r>
        <w:t>-</w:t>
      </w:r>
      <w:r>
        <w:tab/>
      </w:r>
      <w:r w:rsidRPr="00100DB7">
        <w:t xml:space="preserve">Existing ACME challenge types and if any new challenge types are needed for 3GPP use cases: </w:t>
      </w:r>
    </w:p>
    <w:p w14:paraId="2EFC74FE" w14:textId="79255725" w:rsidR="00100DB7" w:rsidRPr="00100DB7" w:rsidRDefault="00100DB7" w:rsidP="00DD34EE">
      <w:pPr>
        <w:pStyle w:val="B3"/>
      </w:pPr>
      <w:r>
        <w:t>-</w:t>
      </w:r>
      <w:r>
        <w:tab/>
      </w:r>
      <w:r w:rsidRPr="00100DB7">
        <w:t xml:space="preserve">Creation, deletion, rotation, </w:t>
      </w:r>
      <w:proofErr w:type="gramStart"/>
      <w:r w:rsidRPr="00100DB7">
        <w:t>revocation</w:t>
      </w:r>
      <w:proofErr w:type="gramEnd"/>
      <w:r w:rsidRPr="00100DB7">
        <w:t xml:space="preserve"> and storage of the certificates </w:t>
      </w:r>
    </w:p>
    <w:p w14:paraId="26210652" w14:textId="096B6920" w:rsidR="00100DB7" w:rsidRPr="00100DB7" w:rsidRDefault="00100DB7" w:rsidP="00DD34EE">
      <w:pPr>
        <w:pStyle w:val="B2"/>
      </w:pPr>
      <w:r>
        <w:t>-</w:t>
      </w:r>
      <w:r>
        <w:tab/>
      </w:r>
      <w:r w:rsidRPr="00100DB7">
        <w:t>Ability to automate ACME challenge validation  </w:t>
      </w:r>
    </w:p>
    <w:p w14:paraId="5BFC4DA8" w14:textId="32D4C4EB" w:rsidR="00100DB7" w:rsidRPr="00100DB7" w:rsidRDefault="00100DB7" w:rsidP="00DD34EE">
      <w:pPr>
        <w:pStyle w:val="B2"/>
      </w:pPr>
      <w:r>
        <w:t>-</w:t>
      </w:r>
      <w:r>
        <w:tab/>
      </w:r>
      <w:r w:rsidRPr="00100DB7">
        <w:t>Suitability of existing mechanisms when 5G SBA is for standalone NPN (SNPN) </w:t>
      </w:r>
    </w:p>
    <w:p w14:paraId="793C0603" w14:textId="7F4F47A7" w:rsidR="00100DB7" w:rsidRPr="00100DB7" w:rsidRDefault="00100DB7" w:rsidP="00DD34EE">
      <w:pPr>
        <w:pStyle w:val="B1"/>
      </w:pPr>
      <w:r>
        <w:t>-</w:t>
      </w:r>
      <w:r>
        <w:tab/>
      </w:r>
      <w:r w:rsidRPr="00100DB7">
        <w:t>Call flow of the messages exchanged between different entities in the chain of trust. </w:t>
      </w:r>
    </w:p>
    <w:p w14:paraId="3D1A5B92" w14:textId="343CFDB5" w:rsidR="00080512" w:rsidRPr="004D3578" w:rsidRDefault="00100DB7" w:rsidP="00DD34EE">
      <w:pPr>
        <w:pStyle w:val="NO"/>
      </w:pPr>
      <w:r w:rsidRPr="00100DB7">
        <w:t>NOTE: Certificate management for the external interface of the SEPP is out of scope</w:t>
      </w:r>
      <w:r>
        <w:t>.</w:t>
      </w:r>
    </w:p>
    <w:p w14:paraId="3737B965" w14:textId="77777777" w:rsidR="00080512" w:rsidRPr="004D3578" w:rsidRDefault="00080512">
      <w:pPr>
        <w:pStyle w:val="Heading1"/>
      </w:pPr>
      <w:bookmarkStart w:id="281" w:name="references"/>
      <w:bookmarkStart w:id="282" w:name="_Toc164425410"/>
      <w:bookmarkEnd w:id="281"/>
      <w:r w:rsidRPr="004D3578">
        <w:t>2</w:t>
      </w:r>
      <w:r w:rsidRPr="004D3578">
        <w:tab/>
        <w:t>References</w:t>
      </w:r>
      <w:bookmarkEnd w:id="282"/>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AA5EE3" w14:textId="711B0E55" w:rsidR="00B130E3" w:rsidRPr="004D3578" w:rsidRDefault="00EC4A25" w:rsidP="00EC4A25">
      <w:pPr>
        <w:pStyle w:val="EX"/>
      </w:pPr>
      <w:r w:rsidRPr="004D3578">
        <w:t>[1]</w:t>
      </w:r>
      <w:r w:rsidRPr="004D3578">
        <w:tab/>
        <w:t>3GPP TR 21.905: "Vocabulary for 3GPP Specifications".</w:t>
      </w:r>
    </w:p>
    <w:p w14:paraId="1BC7EA3A" w14:textId="13789B10" w:rsidR="00436B59" w:rsidRPr="00436B59" w:rsidRDefault="00436B59" w:rsidP="00436B59">
      <w:pPr>
        <w:pStyle w:val="EX"/>
        <w:rPr>
          <w:lang w:val="en"/>
        </w:rPr>
      </w:pPr>
      <w:r w:rsidRPr="00436B59">
        <w:rPr>
          <w:lang w:val="en"/>
        </w:rPr>
        <w:t>[</w:t>
      </w:r>
      <w:r>
        <w:rPr>
          <w:lang w:val="en"/>
        </w:rPr>
        <w:t>2</w:t>
      </w:r>
      <w:r w:rsidRPr="00436B59">
        <w:rPr>
          <w:lang w:val="en"/>
        </w:rPr>
        <w:t>]</w:t>
      </w:r>
      <w:r w:rsidRPr="00436B59">
        <w:rPr>
          <w:lang w:val="en"/>
        </w:rPr>
        <w:tab/>
        <w:t>IETF</w:t>
      </w:r>
      <w:r w:rsidR="00162AA9">
        <w:rPr>
          <w:lang w:val="en"/>
        </w:rPr>
        <w:t xml:space="preserve"> </w:t>
      </w:r>
      <w:r w:rsidRPr="00436B59">
        <w:rPr>
          <w:lang w:val="en"/>
        </w:rPr>
        <w:t>RFC 8555</w:t>
      </w:r>
      <w:r w:rsidR="00162AA9">
        <w:rPr>
          <w:lang w:val="en"/>
        </w:rPr>
        <w:t>:</w:t>
      </w:r>
      <w:r w:rsidRPr="00436B59">
        <w:rPr>
          <w:lang w:val="en"/>
        </w:rPr>
        <w:t xml:space="preserve"> </w:t>
      </w:r>
      <w:r w:rsidR="00162AA9">
        <w:rPr>
          <w:lang w:val="en"/>
        </w:rPr>
        <w:t>"</w:t>
      </w:r>
      <w:r w:rsidRPr="00436B59">
        <w:rPr>
          <w:lang w:val="en"/>
        </w:rPr>
        <w:t>Automatic Certificate Management Environment (ACME)</w:t>
      </w:r>
      <w:r w:rsidR="00162AA9">
        <w:rPr>
          <w:lang w:val="en"/>
        </w:rPr>
        <w:t>".</w:t>
      </w:r>
    </w:p>
    <w:p w14:paraId="1FE1B338" w14:textId="04625A80" w:rsidR="00436B59" w:rsidRDefault="00436B59" w:rsidP="00436B59">
      <w:pPr>
        <w:pStyle w:val="EX"/>
      </w:pPr>
      <w:bookmarkStart w:id="283" w:name="_heading=h.f55qm1vlr78t" w:colFirst="0" w:colLast="0"/>
      <w:bookmarkStart w:id="284" w:name="_heading=h.bgqgdt2wg92w" w:colFirst="0" w:colLast="0"/>
      <w:bookmarkEnd w:id="283"/>
      <w:bookmarkEnd w:id="284"/>
      <w:r w:rsidRPr="00436B59">
        <w:t>[3]</w:t>
      </w:r>
      <w:r w:rsidRPr="00436B59">
        <w:tab/>
        <w:t>3GPP TS 33.310: "Network Domain Security (NDS); Authentication Framework (AF) ".</w:t>
      </w:r>
    </w:p>
    <w:p w14:paraId="30A52B8F" w14:textId="6EAAC6CA" w:rsidR="00436B59" w:rsidRPr="00436B59" w:rsidRDefault="00162AA9" w:rsidP="00436B59">
      <w:pPr>
        <w:pStyle w:val="EX"/>
      </w:pPr>
      <w:r>
        <w:t>[4]</w:t>
      </w:r>
      <w:r>
        <w:tab/>
        <w:t>IETF RFC 8738: "Automated Certificate Management Environment (ACME) IP Identifier Validation Extension".</w:t>
      </w:r>
    </w:p>
    <w:p w14:paraId="4B84D9FA" w14:textId="591A90FA" w:rsidR="00436B59" w:rsidRPr="00436B59" w:rsidRDefault="00436B59" w:rsidP="00436B59">
      <w:pPr>
        <w:pStyle w:val="EX"/>
      </w:pPr>
      <w:r w:rsidRPr="00436B59">
        <w:t>[5]</w:t>
      </w:r>
      <w:r w:rsidRPr="00436B59">
        <w:tab/>
        <w:t>IETF RFC 8739: "Support for Short-Term, Automatically Renewed (STAR) Certificates in the Automated Certificate Management Environment (ACME)".</w:t>
      </w:r>
    </w:p>
    <w:p w14:paraId="42AB1B2B" w14:textId="3A82D1E8" w:rsidR="00436B59" w:rsidRDefault="00436B59" w:rsidP="00436B59">
      <w:pPr>
        <w:pStyle w:val="EX"/>
      </w:pPr>
      <w:r w:rsidRPr="00436B59">
        <w:rPr>
          <w:rFonts w:hint="eastAsia"/>
        </w:rPr>
        <w:t>[</w:t>
      </w:r>
      <w:r w:rsidRPr="00436B59">
        <w:t>6]</w:t>
      </w:r>
      <w:r w:rsidRPr="00436B59">
        <w:tab/>
        <w:t>IETF RFC 8823: "Extensions to Automatic Certificate Management Environment for End-User S/MIME Certificates".</w:t>
      </w:r>
    </w:p>
    <w:p w14:paraId="599E4BA5" w14:textId="10E53941" w:rsidR="00436B59" w:rsidRDefault="00436B59" w:rsidP="00436B59">
      <w:pPr>
        <w:pStyle w:val="EX"/>
        <w:rPr>
          <w:ins w:id="285" w:author="Charles Eckel" w:date="2024-04-19T12:28:00Z"/>
          <w:lang w:val="en"/>
        </w:rPr>
      </w:pPr>
      <w:r w:rsidRPr="00436B59">
        <w:rPr>
          <w:lang w:val="en"/>
        </w:rPr>
        <w:t>[</w:t>
      </w:r>
      <w:r>
        <w:rPr>
          <w:lang w:val="en"/>
        </w:rPr>
        <w:t>7</w:t>
      </w:r>
      <w:r w:rsidRPr="00436B59">
        <w:rPr>
          <w:lang w:val="en"/>
        </w:rPr>
        <w:t xml:space="preserve">] </w:t>
      </w:r>
      <w:r w:rsidRPr="00436B59">
        <w:rPr>
          <w:lang w:val="en"/>
        </w:rPr>
        <w:tab/>
        <w:t>SP-231787</w:t>
      </w:r>
      <w:r w:rsidR="00162AA9">
        <w:rPr>
          <w:lang w:val="en"/>
        </w:rPr>
        <w:t>:</w:t>
      </w:r>
      <w:r w:rsidRPr="00436B59">
        <w:rPr>
          <w:lang w:val="en"/>
        </w:rPr>
        <w:t xml:space="preserve"> </w:t>
      </w:r>
      <w:r w:rsidR="00162AA9">
        <w:rPr>
          <w:lang w:val="en"/>
        </w:rPr>
        <w:t>"</w:t>
      </w:r>
      <w:r w:rsidRPr="00436B59">
        <w:rPr>
          <w:lang w:val="en"/>
        </w:rPr>
        <w:t>New Study of ACME for Automated Certificate Management in SBA</w:t>
      </w:r>
      <w:r w:rsidR="00162AA9">
        <w:rPr>
          <w:lang w:val="en"/>
        </w:rPr>
        <w:t>".</w:t>
      </w:r>
    </w:p>
    <w:p w14:paraId="32223B40" w14:textId="148C2CE3" w:rsidR="0027494E" w:rsidRDefault="0027494E" w:rsidP="0027494E">
      <w:pPr>
        <w:pStyle w:val="EX"/>
        <w:rPr>
          <w:ins w:id="286" w:author="Charles Eckel" w:date="2024-04-19T12:47:00Z"/>
          <w:lang w:val="en"/>
        </w:rPr>
      </w:pPr>
      <w:ins w:id="287" w:author="Charles Eckel" w:date="2024-04-19T12:28:00Z">
        <w:r w:rsidRPr="0027494E">
          <w:rPr>
            <w:lang w:val="en"/>
          </w:rPr>
          <w:t>[</w:t>
        </w:r>
      </w:ins>
      <w:ins w:id="288" w:author="Charles Eckel" w:date="2024-04-19T12:29:00Z">
        <w:r>
          <w:rPr>
            <w:lang w:val="en"/>
          </w:rPr>
          <w:t>8</w:t>
        </w:r>
      </w:ins>
      <w:ins w:id="289" w:author="Charles Eckel" w:date="2024-04-19T12:28:00Z">
        <w:r w:rsidRPr="0027494E">
          <w:rPr>
            <w:lang w:val="en"/>
          </w:rPr>
          <w:t xml:space="preserve">] </w:t>
        </w:r>
        <w:r w:rsidRPr="0027494E">
          <w:rPr>
            <w:lang w:val="en"/>
          </w:rPr>
          <w:tab/>
        </w:r>
        <w:r w:rsidRPr="0027494E">
          <w:t>3GPP TS 33.501: "Security architecture and procedures for 5G System</w:t>
        </w:r>
        <w:r w:rsidRPr="0027494E">
          <w:rPr>
            <w:lang w:val="en"/>
          </w:rPr>
          <w:t>".</w:t>
        </w:r>
      </w:ins>
    </w:p>
    <w:p w14:paraId="7229BEC0" w14:textId="146187EB" w:rsidR="004771D7" w:rsidRPr="004771D7" w:rsidRDefault="004771D7" w:rsidP="004771D7">
      <w:pPr>
        <w:pStyle w:val="EX"/>
        <w:rPr>
          <w:ins w:id="290" w:author="Charles Eckel" w:date="2024-04-19T12:47:00Z"/>
        </w:rPr>
      </w:pPr>
      <w:ins w:id="291" w:author="Charles Eckel" w:date="2024-04-19T12:47:00Z">
        <w:r w:rsidRPr="004771D7">
          <w:lastRenderedPageBreak/>
          <w:t>[</w:t>
        </w:r>
        <w:r>
          <w:t>9</w:t>
        </w:r>
        <w:r w:rsidRPr="004771D7">
          <w:t>]</w:t>
        </w:r>
        <w:r w:rsidRPr="004771D7">
          <w:tab/>
        </w:r>
        <w:r w:rsidRPr="004771D7">
          <w:fldChar w:fldCharType="begin"/>
        </w:r>
        <w:r w:rsidRPr="004771D7">
          <w:instrText>HYPERLINK "https://datatracker.ietf.org/doc/html/rfc9447"</w:instrText>
        </w:r>
        <w:r w:rsidRPr="004771D7">
          <w:fldChar w:fldCharType="separate"/>
        </w:r>
        <w:r w:rsidRPr="004771D7">
          <w:rPr>
            <w:rStyle w:val="Hyperlink"/>
          </w:rPr>
          <w:t>IETF RFC 9447</w:t>
        </w:r>
        <w:r w:rsidRPr="004771D7">
          <w:rPr>
            <w:lang w:val="en"/>
          </w:rPr>
          <w:fldChar w:fldCharType="end"/>
        </w:r>
        <w:r w:rsidRPr="004771D7">
          <w:t>, "Automated Certificate Management Environment (ACME) Challenges Using an Authority Token"</w:t>
        </w:r>
      </w:ins>
      <w:ins w:id="292" w:author="Charles Eckel" w:date="2024-04-19T12:59:00Z">
        <w:r w:rsidR="00DF0AC0">
          <w:t>.</w:t>
        </w:r>
      </w:ins>
    </w:p>
    <w:p w14:paraId="4687D1CC" w14:textId="1CFE5C45" w:rsidR="004771D7" w:rsidRPr="004771D7" w:rsidRDefault="004771D7" w:rsidP="004771D7">
      <w:pPr>
        <w:pStyle w:val="EX"/>
        <w:rPr>
          <w:ins w:id="293" w:author="Charles Eckel" w:date="2024-04-19T12:47:00Z"/>
        </w:rPr>
      </w:pPr>
      <w:ins w:id="294" w:author="Charles Eckel" w:date="2024-04-19T12:47:00Z">
        <w:r w:rsidRPr="004771D7">
          <w:t>[</w:t>
        </w:r>
        <w:r>
          <w:t>10</w:t>
        </w:r>
        <w:r w:rsidRPr="004771D7">
          <w:t>]</w:t>
        </w:r>
        <w:r w:rsidRPr="004771D7">
          <w:tab/>
        </w:r>
        <w:r w:rsidRPr="004771D7">
          <w:fldChar w:fldCharType="begin"/>
        </w:r>
        <w:r w:rsidRPr="004771D7">
          <w:instrText>HYPERLINK "https://datatracker.ietf.org/doc/html/rfc9448"</w:instrText>
        </w:r>
        <w:r w:rsidRPr="004771D7">
          <w:fldChar w:fldCharType="separate"/>
        </w:r>
        <w:r w:rsidRPr="004771D7">
          <w:rPr>
            <w:rStyle w:val="Hyperlink"/>
          </w:rPr>
          <w:t>IETF RFC 9448</w:t>
        </w:r>
        <w:r w:rsidRPr="004771D7">
          <w:rPr>
            <w:lang w:val="en"/>
          </w:rPr>
          <w:fldChar w:fldCharType="end"/>
        </w:r>
        <w:r w:rsidRPr="004771D7">
          <w:t>, "</w:t>
        </w:r>
        <w:proofErr w:type="spellStart"/>
        <w:r w:rsidRPr="004771D7">
          <w:t>TNAuthList</w:t>
        </w:r>
        <w:proofErr w:type="spellEnd"/>
        <w:r w:rsidRPr="004771D7">
          <w:t xml:space="preserve"> Profile of Automated Certificate Management Environment (ACME) Authority Token"</w:t>
        </w:r>
      </w:ins>
      <w:ins w:id="295" w:author="Charles Eckel" w:date="2024-04-19T12:59:00Z">
        <w:r w:rsidR="00DF0AC0">
          <w:t>.</w:t>
        </w:r>
      </w:ins>
    </w:p>
    <w:p w14:paraId="6388574C" w14:textId="65DAF753" w:rsidR="004771D7" w:rsidRPr="004771D7" w:rsidRDefault="004771D7" w:rsidP="004771D7">
      <w:pPr>
        <w:pStyle w:val="EX"/>
        <w:rPr>
          <w:ins w:id="296" w:author="Charles Eckel" w:date="2024-04-19T12:47:00Z"/>
        </w:rPr>
      </w:pPr>
      <w:ins w:id="297" w:author="Charles Eckel" w:date="2024-04-19T12:47:00Z">
        <w:r w:rsidRPr="004771D7">
          <w:t>[</w:t>
        </w:r>
      </w:ins>
      <w:ins w:id="298" w:author="Charles Eckel" w:date="2024-04-19T12:48:00Z">
        <w:r>
          <w:t>11</w:t>
        </w:r>
      </w:ins>
      <w:ins w:id="299" w:author="Charles Eckel" w:date="2024-04-19T12:47:00Z">
        <w:r w:rsidRPr="004771D7">
          <w:t>]</w:t>
        </w:r>
        <w:r w:rsidRPr="004771D7">
          <w:tab/>
        </w:r>
        <w:r w:rsidRPr="004771D7">
          <w:fldChar w:fldCharType="begin"/>
        </w:r>
        <w:r w:rsidRPr="004771D7">
          <w:instrText>HYPERLINK "https://portal.3gpp.org/desktopmodules/Specifications/SpecificationDetails.aspx?specificationId=3145"</w:instrText>
        </w:r>
        <w:r w:rsidRPr="004771D7">
          <w:fldChar w:fldCharType="separate"/>
        </w:r>
        <w:r w:rsidRPr="004771D7">
          <w:rPr>
            <w:rStyle w:val="Hyperlink"/>
            <w:lang w:val="en-US"/>
          </w:rPr>
          <w:t>TS 23.502</w:t>
        </w:r>
        <w:r w:rsidRPr="004771D7">
          <w:rPr>
            <w:lang w:val="en"/>
          </w:rPr>
          <w:fldChar w:fldCharType="end"/>
        </w:r>
        <w:r w:rsidRPr="004771D7">
          <w:t>, "Procedures for the 5G System (5GS)"</w:t>
        </w:r>
      </w:ins>
      <w:ins w:id="300" w:author="Charles Eckel" w:date="2024-04-19T12:59:00Z">
        <w:r w:rsidR="00DF0AC0">
          <w:t>.</w:t>
        </w:r>
      </w:ins>
    </w:p>
    <w:p w14:paraId="0089F6CC" w14:textId="3BB18478" w:rsidR="004771D7" w:rsidRPr="004771D7" w:rsidRDefault="004771D7" w:rsidP="004771D7">
      <w:pPr>
        <w:pStyle w:val="EX"/>
        <w:rPr>
          <w:ins w:id="301" w:author="Charles Eckel" w:date="2024-04-19T12:47:00Z"/>
        </w:rPr>
      </w:pPr>
      <w:ins w:id="302" w:author="Charles Eckel" w:date="2024-04-19T12:47:00Z">
        <w:r w:rsidRPr="004771D7">
          <w:t>[</w:t>
        </w:r>
      </w:ins>
      <w:ins w:id="303" w:author="Charles Eckel" w:date="2024-04-19T12:48:00Z">
        <w:r>
          <w:t>12</w:t>
        </w:r>
      </w:ins>
      <w:ins w:id="304" w:author="Charles Eckel" w:date="2024-04-19T12:47:00Z">
        <w:r w:rsidRPr="004771D7">
          <w:t>]</w:t>
        </w:r>
        <w:r w:rsidRPr="004771D7">
          <w:tab/>
        </w:r>
        <w:r w:rsidRPr="004771D7">
          <w:fldChar w:fldCharType="begin"/>
        </w:r>
        <w:r w:rsidRPr="004771D7">
          <w:instrText>HYPERLINK "https://datatracker.ietf.org/doc/html/rfc7519"</w:instrText>
        </w:r>
        <w:r w:rsidRPr="004771D7">
          <w:fldChar w:fldCharType="separate"/>
        </w:r>
        <w:r w:rsidRPr="004771D7">
          <w:rPr>
            <w:rStyle w:val="Hyperlink"/>
          </w:rPr>
          <w:t>IETF RFC 7519</w:t>
        </w:r>
        <w:r w:rsidRPr="004771D7">
          <w:rPr>
            <w:lang w:val="en"/>
          </w:rPr>
          <w:fldChar w:fldCharType="end"/>
        </w:r>
        <w:r w:rsidRPr="004771D7">
          <w:t>, " JSON Web Token (JWT)"</w:t>
        </w:r>
      </w:ins>
      <w:ins w:id="305" w:author="Charles Eckel" w:date="2024-04-19T12:59:00Z">
        <w:r w:rsidR="00DF0AC0">
          <w:t>.</w:t>
        </w:r>
      </w:ins>
    </w:p>
    <w:p w14:paraId="47CDB112" w14:textId="69CC635C" w:rsidR="004771D7" w:rsidRPr="004771D7" w:rsidRDefault="004771D7" w:rsidP="004771D7">
      <w:pPr>
        <w:pStyle w:val="EX"/>
        <w:rPr>
          <w:ins w:id="306" w:author="Charles Eckel" w:date="2024-04-19T12:47:00Z"/>
        </w:rPr>
      </w:pPr>
      <w:ins w:id="307" w:author="Charles Eckel" w:date="2024-04-19T12:47:00Z">
        <w:r w:rsidRPr="004771D7">
          <w:t>[</w:t>
        </w:r>
      </w:ins>
      <w:ins w:id="308" w:author="Charles Eckel" w:date="2024-04-19T12:48:00Z">
        <w:r>
          <w:t>13</w:t>
        </w:r>
      </w:ins>
      <w:ins w:id="309" w:author="Charles Eckel" w:date="2024-04-19T12:47:00Z">
        <w:r w:rsidRPr="004771D7">
          <w:t>]</w:t>
        </w:r>
        <w:r w:rsidRPr="004771D7">
          <w:tab/>
        </w:r>
        <w:r w:rsidRPr="004771D7">
          <w:fldChar w:fldCharType="begin"/>
        </w:r>
        <w:r w:rsidRPr="004771D7">
          <w:instrText>HYPERLINK "https://portal.3gpp.org/desktopmodules/Specifications/SpecificationDetails.aspx?specificationId=3347"</w:instrText>
        </w:r>
        <w:r w:rsidRPr="004771D7">
          <w:fldChar w:fldCharType="separate"/>
        </w:r>
        <w:r w:rsidRPr="004771D7">
          <w:rPr>
            <w:rStyle w:val="Hyperlink"/>
            <w:lang w:val="en-US"/>
          </w:rPr>
          <w:t>TS 29.571</w:t>
        </w:r>
        <w:r w:rsidRPr="004771D7">
          <w:rPr>
            <w:lang w:val="en"/>
          </w:rPr>
          <w:fldChar w:fldCharType="end"/>
        </w:r>
        <w:r w:rsidRPr="004771D7">
          <w:t>, "5G System; Common Data Types for Service Based Interfaces; Stage 3"</w:t>
        </w:r>
      </w:ins>
      <w:ins w:id="310" w:author="Charles Eckel" w:date="2024-04-19T12:59:00Z">
        <w:r w:rsidR="00DF0AC0">
          <w:t>.</w:t>
        </w:r>
      </w:ins>
    </w:p>
    <w:p w14:paraId="390EEBE3" w14:textId="32401D2C" w:rsidR="004771D7" w:rsidRPr="004771D7" w:rsidRDefault="004771D7" w:rsidP="004771D7">
      <w:pPr>
        <w:pStyle w:val="EX"/>
        <w:rPr>
          <w:ins w:id="311" w:author="Charles Eckel" w:date="2024-04-19T12:47:00Z"/>
        </w:rPr>
      </w:pPr>
      <w:ins w:id="312" w:author="Charles Eckel" w:date="2024-04-19T12:47:00Z">
        <w:r w:rsidRPr="004771D7">
          <w:t>[</w:t>
        </w:r>
      </w:ins>
      <w:ins w:id="313" w:author="Charles Eckel" w:date="2024-04-19T12:48:00Z">
        <w:r>
          <w:t>14</w:t>
        </w:r>
      </w:ins>
      <w:ins w:id="314" w:author="Charles Eckel" w:date="2024-04-19T12:47:00Z">
        <w:r w:rsidRPr="004771D7">
          <w:t>]</w:t>
        </w:r>
        <w:r w:rsidRPr="004771D7">
          <w:tab/>
        </w:r>
        <w:r w:rsidRPr="004771D7">
          <w:fldChar w:fldCharType="begin"/>
        </w:r>
        <w:r w:rsidRPr="004771D7">
          <w:instrText>HYPERLINK "https://datatracker.ietf.org/doc/html/rfc9110"</w:instrText>
        </w:r>
        <w:r w:rsidRPr="004771D7">
          <w:fldChar w:fldCharType="separate"/>
        </w:r>
        <w:r w:rsidRPr="004771D7">
          <w:rPr>
            <w:rStyle w:val="Hyperlink"/>
          </w:rPr>
          <w:t>IETF RFC 9110</w:t>
        </w:r>
        <w:r w:rsidRPr="004771D7">
          <w:rPr>
            <w:lang w:val="en"/>
          </w:rPr>
          <w:fldChar w:fldCharType="end"/>
        </w:r>
        <w:r w:rsidRPr="004771D7">
          <w:t>, "HTTP Semantics</w:t>
        </w:r>
        <w:proofErr w:type="gramStart"/>
        <w:r w:rsidRPr="004771D7">
          <w:t>"</w:t>
        </w:r>
      </w:ins>
      <w:ins w:id="315" w:author="Charles Eckel" w:date="2024-04-19T12:59:00Z">
        <w:r w:rsidR="00DF0AC0">
          <w:t>..</w:t>
        </w:r>
      </w:ins>
      <w:proofErr w:type="gramEnd"/>
    </w:p>
    <w:p w14:paraId="67DCA586" w14:textId="26D1CAA4" w:rsidR="00436B59" w:rsidRPr="004771D7" w:rsidRDefault="004771D7" w:rsidP="002C262C">
      <w:pPr>
        <w:pStyle w:val="EX"/>
        <w:rPr>
          <w:lang w:val="en-US"/>
        </w:rPr>
      </w:pPr>
      <w:ins w:id="316" w:author="Charles Eckel" w:date="2024-04-19T12:47:00Z">
        <w:r w:rsidRPr="004771D7">
          <w:t>[</w:t>
        </w:r>
      </w:ins>
      <w:ins w:id="317" w:author="Charles Eckel" w:date="2024-04-19T12:48:00Z">
        <w:r>
          <w:t>15</w:t>
        </w:r>
      </w:ins>
      <w:ins w:id="318" w:author="Charles Eckel" w:date="2024-04-19T12:47:00Z">
        <w:r w:rsidRPr="004771D7">
          <w:t>]</w:t>
        </w:r>
        <w:r w:rsidRPr="004771D7">
          <w:tab/>
        </w:r>
        <w:r w:rsidRPr="004771D7">
          <w:fldChar w:fldCharType="begin"/>
        </w:r>
        <w:r w:rsidRPr="004771D7">
          <w:instrText>HYPERLINK "https://datatracker.ietf.org/doc/html/rfc7515"</w:instrText>
        </w:r>
        <w:r w:rsidRPr="004771D7">
          <w:fldChar w:fldCharType="separate"/>
        </w:r>
        <w:r w:rsidRPr="004771D7">
          <w:rPr>
            <w:rStyle w:val="Hyperlink"/>
          </w:rPr>
          <w:t>IETF RFC 7515</w:t>
        </w:r>
        <w:r w:rsidRPr="004771D7">
          <w:rPr>
            <w:lang w:val="en"/>
          </w:rPr>
          <w:fldChar w:fldCharType="end"/>
        </w:r>
        <w:r w:rsidRPr="004771D7">
          <w:t>, "</w:t>
        </w:r>
        <w:r w:rsidRPr="004771D7">
          <w:rPr>
            <w:lang w:val="en-US"/>
          </w:rPr>
          <w:t>JSON Web Signature (JWS)"</w:t>
        </w:r>
      </w:ins>
      <w:ins w:id="319" w:author="Charles Eckel" w:date="2024-04-19T12:59:00Z">
        <w:r w:rsidR="00DF0AC0">
          <w:rPr>
            <w:lang w:val="en-US"/>
          </w:rPr>
          <w:t>.</w:t>
        </w:r>
      </w:ins>
    </w:p>
    <w:p w14:paraId="2047FF67" w14:textId="77777777" w:rsidR="00080512" w:rsidRPr="004D3578" w:rsidRDefault="00080512">
      <w:pPr>
        <w:pStyle w:val="Heading1"/>
      </w:pPr>
      <w:bookmarkStart w:id="320" w:name="definitions"/>
      <w:bookmarkStart w:id="321" w:name="_Toc164425411"/>
      <w:bookmarkEnd w:id="320"/>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21"/>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322" w:name="_Toc164425412"/>
      <w:r w:rsidRPr="004D3578">
        <w:t>3.1</w:t>
      </w:r>
      <w:r w:rsidRPr="004D3578">
        <w:tab/>
      </w:r>
      <w:r w:rsidR="002B6339">
        <w:t>Terms</w:t>
      </w:r>
      <w:bookmarkEnd w:id="322"/>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77777777" w:rsidR="00807C03" w:rsidRPr="004D3578" w:rsidRDefault="00807C03" w:rsidP="00807C03">
      <w:pPr>
        <w:pStyle w:val="Guidance"/>
      </w:pPr>
      <w:r w:rsidRPr="004D3578">
        <w:t>Definition format (Normal)</w:t>
      </w:r>
    </w:p>
    <w:p w14:paraId="546DDCAD" w14:textId="77777777" w:rsidR="00807C03" w:rsidRPr="004D3578" w:rsidRDefault="00807C03" w:rsidP="00807C03">
      <w:pPr>
        <w:pStyle w:val="Guidance"/>
      </w:pPr>
      <w:r w:rsidRPr="004D3578">
        <w:rPr>
          <w:b/>
        </w:rPr>
        <w:t>&lt;defined term&gt;:</w:t>
      </w:r>
      <w:r w:rsidRPr="004D3578">
        <w:t xml:space="preserve"> &lt;definition&gt;.</w:t>
      </w:r>
    </w:p>
    <w:p w14:paraId="12E6345A" w14:textId="01B033DB" w:rsidR="00807C03" w:rsidRPr="004D3578" w:rsidRDefault="00807C03" w:rsidP="00807C03">
      <w:r w:rsidRPr="004D3578">
        <w:rPr>
          <w:b/>
        </w:rPr>
        <w:t>example:</w:t>
      </w:r>
      <w:r w:rsidRPr="004D3578">
        <w:t xml:space="preserve"> text used to clarify abstract rules by applying them literally.</w:t>
      </w:r>
    </w:p>
    <w:p w14:paraId="681A555F" w14:textId="77777777" w:rsidR="00080512" w:rsidRPr="004D3578" w:rsidRDefault="00080512">
      <w:pPr>
        <w:pStyle w:val="Heading2"/>
      </w:pPr>
      <w:bookmarkStart w:id="323" w:name="_Toc164425413"/>
      <w:r w:rsidRPr="004D3578">
        <w:t>3.2</w:t>
      </w:r>
      <w:r w:rsidRPr="004D3578">
        <w:tab/>
        <w:t>Symbols</w:t>
      </w:r>
      <w:bookmarkEnd w:id="323"/>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324" w:name="_Toc164425414"/>
      <w:r w:rsidRPr="004D3578">
        <w:t>3.3</w:t>
      </w:r>
      <w:r w:rsidRPr="004D3578">
        <w:tab/>
      </w:r>
      <w:r w:rsidRPr="008924CE">
        <w:t>Abbreviations</w:t>
      </w:r>
      <w:bookmarkEnd w:id="324"/>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349478D" w14:textId="75CC79E3" w:rsidR="00100DB7" w:rsidRPr="00100DB7" w:rsidRDefault="00100DB7" w:rsidP="00100DB7">
      <w:pPr>
        <w:pStyle w:val="EW"/>
      </w:pPr>
      <w:r w:rsidRPr="00100DB7">
        <w:t>CA</w:t>
      </w:r>
      <w:r w:rsidRPr="00100DB7">
        <w:tab/>
        <w:t>Certificate Authority</w:t>
      </w:r>
    </w:p>
    <w:p w14:paraId="5D4AEC6C" w14:textId="546655E7" w:rsidR="00100DB7" w:rsidRPr="00100DB7" w:rsidRDefault="00100DB7" w:rsidP="00100DB7">
      <w:pPr>
        <w:pStyle w:val="EW"/>
      </w:pPr>
      <w:r w:rsidRPr="00100DB7">
        <w:t>NPN</w:t>
      </w:r>
      <w:r w:rsidRPr="00100DB7">
        <w:tab/>
        <w:t>Non-Pub</w:t>
      </w:r>
      <w:r w:rsidR="00464222">
        <w:t>l</w:t>
      </w:r>
      <w:r w:rsidRPr="00100DB7">
        <w:t>ic Network</w:t>
      </w:r>
    </w:p>
    <w:p w14:paraId="1E5CE359" w14:textId="77777777" w:rsidR="00100DB7" w:rsidRPr="00100DB7" w:rsidRDefault="00100DB7" w:rsidP="00100DB7">
      <w:pPr>
        <w:pStyle w:val="EW"/>
      </w:pPr>
      <w:r w:rsidRPr="00100DB7">
        <w:t>NRF</w:t>
      </w:r>
      <w:r w:rsidRPr="00100DB7">
        <w:tab/>
        <w:t>Network Repository Function</w:t>
      </w:r>
    </w:p>
    <w:p w14:paraId="6C8A8753" w14:textId="77777777" w:rsidR="00100DB7" w:rsidRPr="00100DB7" w:rsidRDefault="00100DB7" w:rsidP="00100DB7">
      <w:pPr>
        <w:pStyle w:val="EW"/>
      </w:pPr>
      <w:r w:rsidRPr="00100DB7">
        <w:t>SCP</w:t>
      </w:r>
      <w:r w:rsidRPr="00100DB7">
        <w:tab/>
        <w:t>Service Communication Proxy</w:t>
      </w:r>
    </w:p>
    <w:p w14:paraId="19766B9F" w14:textId="77777777" w:rsidR="00100DB7" w:rsidRPr="00100DB7" w:rsidRDefault="00100DB7" w:rsidP="00100DB7">
      <w:pPr>
        <w:pStyle w:val="EW"/>
      </w:pPr>
      <w:r w:rsidRPr="00100DB7">
        <w:t>SEPP</w:t>
      </w:r>
      <w:r w:rsidRPr="00100DB7">
        <w:tab/>
        <w:t>Security Edge Protection Proxy</w:t>
      </w:r>
    </w:p>
    <w:p w14:paraId="228268C5" w14:textId="406D0163" w:rsidR="002169C0" w:rsidRPr="004D3578" w:rsidRDefault="00100DB7">
      <w:pPr>
        <w:pStyle w:val="EW"/>
      </w:pPr>
      <w:r w:rsidRPr="00100DB7">
        <w:t>SNPN</w:t>
      </w:r>
      <w:r w:rsidRPr="00100DB7">
        <w:tab/>
        <w:t>Stand-Alone Non-Public Networ</w:t>
      </w:r>
      <w:r>
        <w:t>k</w:t>
      </w:r>
    </w:p>
    <w:p w14:paraId="0E9C6B7C" w14:textId="77777777" w:rsidR="001729A3" w:rsidDel="00A00DC7" w:rsidRDefault="001729A3" w:rsidP="00A00DC7">
      <w:pPr>
        <w:pStyle w:val="Heading1"/>
        <w:rPr>
          <w:del w:id="325" w:author="Charles Eckel" w:date="2024-04-19T13:34:00Z"/>
        </w:rPr>
      </w:pPr>
      <w:bookmarkStart w:id="326" w:name="clause4"/>
      <w:bookmarkStart w:id="327" w:name="_Toc107819038"/>
      <w:bookmarkStart w:id="328" w:name="_Toc164425415"/>
      <w:bookmarkEnd w:id="326"/>
      <w:r w:rsidRPr="00FB0A9C">
        <w:t>4</w:t>
      </w:r>
      <w:r w:rsidRPr="00FB0A9C">
        <w:tab/>
        <w:t>Assumptions</w:t>
      </w:r>
      <w:bookmarkEnd w:id="327"/>
      <w:bookmarkEnd w:id="328"/>
    </w:p>
    <w:p w14:paraId="6D340EEF" w14:textId="766F827B" w:rsidR="009969E8" w:rsidRPr="00AE227F" w:rsidRDefault="001729A3" w:rsidP="00AE227F">
      <w:pPr>
        <w:pStyle w:val="Guidance"/>
        <w:rPr>
          <w:rFonts w:eastAsia="SimSun"/>
          <w:rPrChange w:id="329" w:author="Charles Eckel" w:date="2024-04-19T13:39:00Z">
            <w:rPr>
              <w:rFonts w:eastAsia="SimSun"/>
              <w:lang w:eastAsia="zh-CN"/>
            </w:rPr>
          </w:rPrChange>
        </w:rPr>
      </w:pPr>
      <w:del w:id="330" w:author="Charles Eckel" w:date="2024-04-19T12:09:00Z">
        <w:r w:rsidRPr="00AE227F" w:rsidDel="009969E8">
          <w:delText>This clause contains assumptions for the study. If there are no assumptions at the end of the study, the clause will be removed before sending for approval.</w:delText>
        </w:r>
      </w:del>
    </w:p>
    <w:p w14:paraId="48B93D1F" w14:textId="6A44D1DE" w:rsidR="00D1376A" w:rsidRPr="000624AE" w:rsidRDefault="00D1376A" w:rsidP="009969E8">
      <w:pPr>
        <w:pPrChange w:id="331" w:author="Charles Eckel" w:date="2024-04-19T12:09:00Z">
          <w:pPr>
            <w:pStyle w:val="Guidance"/>
          </w:pPr>
        </w:pPrChange>
      </w:pPr>
      <w:ins w:id="332" w:author="Charles Eckel" w:date="2024-04-19T11:35:00Z">
        <w:r w:rsidRPr="00D1376A">
          <w:t xml:space="preserve">Clause 10 of TS 33.310 [3] specifies a framework for certificate provisioning and managements for 5G NFs. Though the enrolment protocol is CMPv2, many of the procedures, such as those for initial trust establishment and for </w:t>
        </w:r>
        <w:r w:rsidRPr="00D1376A">
          <w:lastRenderedPageBreak/>
          <w:t>certificate revocation status verification, are independent of the enrolment protocol. Therefore, many of the procedures are expected to be re-used.</w:t>
        </w:r>
      </w:ins>
    </w:p>
    <w:p w14:paraId="6325B005" w14:textId="3A62FEB6" w:rsidR="002675F0" w:rsidRPr="00962388" w:rsidRDefault="001729A3" w:rsidP="002C262C">
      <w:pPr>
        <w:pStyle w:val="Heading1"/>
      </w:pPr>
      <w:bookmarkStart w:id="333" w:name="_Toc164425416"/>
      <w:r w:rsidRPr="0032717A">
        <w:t>5</w:t>
      </w:r>
      <w:r w:rsidR="002C262C" w:rsidRPr="0032717A">
        <w:tab/>
        <w:t xml:space="preserve">Key </w:t>
      </w:r>
      <w:r w:rsidRPr="0032717A">
        <w:t>i</w:t>
      </w:r>
      <w:r w:rsidR="002C262C" w:rsidRPr="0032717A">
        <w:t>ssues</w:t>
      </w:r>
      <w:bookmarkEnd w:id="333"/>
    </w:p>
    <w:p w14:paraId="6EF14E76" w14:textId="752693EA" w:rsidR="00DD40C5" w:rsidRPr="00962388" w:rsidRDefault="00DD40C5" w:rsidP="00DD40C5">
      <w:pPr>
        <w:pStyle w:val="EditorsNote"/>
      </w:pPr>
      <w:r w:rsidRPr="00962388">
        <w:t>Editor’s Note: This clause contains all the key issues identified during the study.</w:t>
      </w:r>
    </w:p>
    <w:p w14:paraId="4B403C55" w14:textId="7726D84B" w:rsidR="005B197D" w:rsidRDefault="005B197D" w:rsidP="00DD34EE">
      <w:pPr>
        <w:pStyle w:val="Heading2"/>
      </w:pPr>
      <w:bookmarkStart w:id="334" w:name="_Toc164425417"/>
      <w:r>
        <w:t>5.</w:t>
      </w:r>
      <w:r w:rsidR="00162AA9">
        <w:t>1</w:t>
      </w:r>
      <w:r>
        <w:tab/>
        <w:t xml:space="preserve">Key </w:t>
      </w:r>
      <w:r w:rsidRPr="005B197D">
        <w:t>issue</w:t>
      </w:r>
      <w:r>
        <w:t xml:space="preserve"> #</w:t>
      </w:r>
      <w:r w:rsidR="00162AA9">
        <w:t>1</w:t>
      </w:r>
      <w:r>
        <w:t>: ACME initial trust framework</w:t>
      </w:r>
      <w:bookmarkEnd w:id="334"/>
      <w:r>
        <w:t xml:space="preserve"> </w:t>
      </w:r>
    </w:p>
    <w:p w14:paraId="7A575E4B" w14:textId="70828E1C" w:rsidR="005B197D" w:rsidRDefault="005B197D" w:rsidP="00DD34EE">
      <w:pPr>
        <w:pStyle w:val="Heading3"/>
      </w:pPr>
      <w:bookmarkStart w:id="335" w:name="_Toc164425418"/>
      <w:r>
        <w:t>5.</w:t>
      </w:r>
      <w:r w:rsidR="00162AA9">
        <w:t>1</w:t>
      </w:r>
      <w:r>
        <w:t>.1</w:t>
      </w:r>
      <w:r>
        <w:tab/>
      </w:r>
      <w:r w:rsidRPr="00DD34EE">
        <w:t>Key</w:t>
      </w:r>
      <w:r>
        <w:t xml:space="preserve"> issue details</w:t>
      </w:r>
      <w:bookmarkEnd w:id="335"/>
    </w:p>
    <w:p w14:paraId="3D607FDE" w14:textId="5C736DA1" w:rsidR="005B197D" w:rsidRDefault="005B197D" w:rsidP="005B197D">
      <w:r>
        <w:t xml:space="preserve">For automated certificate management in SBA, ACME requires the operator root certificates to be pre-installed and trusted. Solutions should take this into account. </w:t>
      </w:r>
    </w:p>
    <w:p w14:paraId="718C5E12" w14:textId="2BC61723" w:rsidR="005B197D" w:rsidRDefault="005B197D" w:rsidP="005B197D">
      <w:r w:rsidRPr="0081643D">
        <w:t xml:space="preserve">ACME’s initial trust framework for asserting the certificate requesting client’s identity before issuing security credential is to be studied in this </w:t>
      </w:r>
      <w:r>
        <w:t>key issue.</w:t>
      </w:r>
    </w:p>
    <w:p w14:paraId="3101BA79" w14:textId="38B31C5B" w:rsidR="005B197D" w:rsidRDefault="005B197D" w:rsidP="005B197D">
      <w:pPr>
        <w:pStyle w:val="Heading3"/>
        <w:pBdr>
          <w:top w:val="none" w:sz="0" w:space="0" w:color="000000"/>
        </w:pBdr>
        <w:tabs>
          <w:tab w:val="left" w:pos="1260"/>
        </w:tabs>
      </w:pPr>
      <w:bookmarkStart w:id="336" w:name="_Toc164425419"/>
      <w:r>
        <w:rPr>
          <w:color w:val="000000"/>
        </w:rPr>
        <w:t>5.</w:t>
      </w:r>
      <w:r w:rsidR="00162AA9">
        <w:rPr>
          <w:color w:val="000000"/>
        </w:rPr>
        <w:t>1</w:t>
      </w:r>
      <w:r>
        <w:rPr>
          <w:color w:val="000000"/>
        </w:rPr>
        <w:t xml:space="preserve">.2 </w:t>
      </w:r>
      <w:r>
        <w:rPr>
          <w:color w:val="000000"/>
        </w:rPr>
        <w:tab/>
        <w:t>Security threats</w:t>
      </w:r>
      <w:bookmarkEnd w:id="336"/>
    </w:p>
    <w:p w14:paraId="11F1C419" w14:textId="4C538C8E" w:rsidR="005B197D" w:rsidRDefault="005B197D" w:rsidP="005B197D">
      <w:pPr>
        <w:tabs>
          <w:tab w:val="left" w:pos="1260"/>
        </w:tabs>
      </w:pPr>
      <w:r>
        <w:t>Not applicable.</w:t>
      </w:r>
    </w:p>
    <w:p w14:paraId="02FCBF4A" w14:textId="237B4732" w:rsidR="005B197D" w:rsidRDefault="005B197D" w:rsidP="00DD34EE">
      <w:pPr>
        <w:pStyle w:val="Heading3"/>
      </w:pPr>
      <w:bookmarkStart w:id="337" w:name="_heading=h.2et92p0" w:colFirst="0" w:colLast="0"/>
      <w:bookmarkStart w:id="338" w:name="_Toc164425420"/>
      <w:bookmarkEnd w:id="337"/>
      <w:r>
        <w:t>5.</w:t>
      </w:r>
      <w:r w:rsidR="00162AA9">
        <w:t>1</w:t>
      </w:r>
      <w:r>
        <w:t>.3</w:t>
      </w:r>
      <w:r>
        <w:tab/>
        <w:t>Potential security requirements</w:t>
      </w:r>
      <w:bookmarkEnd w:id="338"/>
    </w:p>
    <w:p w14:paraId="0E173090" w14:textId="616B0EB7" w:rsidR="005B197D" w:rsidRDefault="005B197D" w:rsidP="00DD34EE">
      <w:r>
        <w:t>Not applicable.</w:t>
      </w:r>
    </w:p>
    <w:p w14:paraId="6FD8064A" w14:textId="32C51550" w:rsidR="00C024EE" w:rsidRDefault="00C024EE" w:rsidP="00DD34EE">
      <w:pPr>
        <w:pStyle w:val="Heading2"/>
      </w:pPr>
      <w:bookmarkStart w:id="339" w:name="_Toc164425421"/>
      <w:r>
        <w:t>5.</w:t>
      </w:r>
      <w:r w:rsidR="00162AA9">
        <w:t>2</w:t>
      </w:r>
      <w:r>
        <w:tab/>
        <w:t>Key issue #</w:t>
      </w:r>
      <w:r w:rsidR="00162AA9">
        <w:t>2</w:t>
      </w:r>
      <w:r>
        <w:t xml:space="preserve">: Secure </w:t>
      </w:r>
      <w:r w:rsidR="005B197D">
        <w:t>t</w:t>
      </w:r>
      <w:r>
        <w:t xml:space="preserve">ransport of </w:t>
      </w:r>
      <w:r w:rsidR="005B197D">
        <w:t>m</w:t>
      </w:r>
      <w:r>
        <w:t>essages</w:t>
      </w:r>
      <w:bookmarkEnd w:id="339"/>
      <w:r>
        <w:t xml:space="preserve"> </w:t>
      </w:r>
    </w:p>
    <w:p w14:paraId="4D76301B" w14:textId="52E2C0E1" w:rsidR="00C024EE" w:rsidRDefault="00C024EE" w:rsidP="00DD34EE">
      <w:pPr>
        <w:pStyle w:val="Heading3"/>
      </w:pPr>
      <w:bookmarkStart w:id="340" w:name="_heading=h.30j0zll" w:colFirst="0" w:colLast="0"/>
      <w:bookmarkStart w:id="341" w:name="_Toc164425422"/>
      <w:bookmarkEnd w:id="340"/>
      <w:r>
        <w:t>5.</w:t>
      </w:r>
      <w:r w:rsidR="00162AA9">
        <w:t>2</w:t>
      </w:r>
      <w:r>
        <w:t>.1</w:t>
      </w:r>
      <w:r>
        <w:tab/>
        <w:t>Key issue details</w:t>
      </w:r>
      <w:bookmarkEnd w:id="341"/>
    </w:p>
    <w:p w14:paraId="5051BBF0" w14:textId="41728AC4" w:rsidR="00C024EE" w:rsidRPr="00DD34EE" w:rsidRDefault="00C024EE" w:rsidP="00C024EE">
      <w:r>
        <w:t>The ACME automated certificate management protocol provides procedures and recommendations to support different aspects of the certificate lifecycle [</w:t>
      </w:r>
      <w:r w:rsidR="005B197D">
        <w:t>2</w:t>
      </w:r>
      <w:r>
        <w:t>]. Using ACME for automated certificate management in SBA, would require messages to be integrity protected, confidentiality protected, replay protected, and mutually authenticated.</w:t>
      </w:r>
    </w:p>
    <w:p w14:paraId="6AA3BF20" w14:textId="3BF120F0" w:rsidR="00C024EE" w:rsidRDefault="00C024EE" w:rsidP="00DD34EE">
      <w:pPr>
        <w:pStyle w:val="Heading3"/>
      </w:pPr>
      <w:bookmarkStart w:id="342" w:name="_heading=h.1fob9te" w:colFirst="0" w:colLast="0"/>
      <w:bookmarkStart w:id="343" w:name="_Toc164425423"/>
      <w:bookmarkEnd w:id="342"/>
      <w:r>
        <w:t>5.</w:t>
      </w:r>
      <w:r w:rsidR="00162AA9">
        <w:t>2</w:t>
      </w:r>
      <w:r>
        <w:t xml:space="preserve">.2 </w:t>
      </w:r>
      <w:r>
        <w:tab/>
        <w:t xml:space="preserve">Security </w:t>
      </w:r>
      <w:r w:rsidR="00B800DF">
        <w:t>t</w:t>
      </w:r>
      <w:r>
        <w:t>hreats</w:t>
      </w:r>
      <w:bookmarkEnd w:id="343"/>
    </w:p>
    <w:p w14:paraId="26E81FC5" w14:textId="41C97ABE" w:rsidR="00C024EE" w:rsidRDefault="00C024EE" w:rsidP="00DD34EE">
      <w:pPr>
        <w:pStyle w:val="NoteHeading"/>
      </w:pPr>
      <w:r>
        <w:t xml:space="preserve">Not </w:t>
      </w:r>
      <w:r w:rsidR="001D4CC8">
        <w:t>a</w:t>
      </w:r>
      <w:r>
        <w:t>pplicable</w:t>
      </w:r>
      <w:r w:rsidR="001D4CC8">
        <w:t>.</w:t>
      </w:r>
    </w:p>
    <w:p w14:paraId="321786AF" w14:textId="1F4C7774" w:rsidR="00C024EE" w:rsidRDefault="00C024EE" w:rsidP="00DD34EE">
      <w:pPr>
        <w:pStyle w:val="Heading3"/>
      </w:pPr>
      <w:bookmarkStart w:id="344" w:name="_heading=h.3znysh7" w:colFirst="0" w:colLast="0"/>
      <w:bookmarkStart w:id="345" w:name="_Toc164425424"/>
      <w:bookmarkEnd w:id="344"/>
      <w:r>
        <w:t>5.</w:t>
      </w:r>
      <w:r w:rsidR="00162AA9">
        <w:t>2</w:t>
      </w:r>
      <w:r>
        <w:t xml:space="preserve">.3 </w:t>
      </w:r>
      <w:r>
        <w:tab/>
      </w:r>
      <w:r w:rsidRPr="00DD34EE">
        <w:t>Potential</w:t>
      </w:r>
      <w:r>
        <w:t xml:space="preserve"> security requirements</w:t>
      </w:r>
      <w:bookmarkEnd w:id="345"/>
    </w:p>
    <w:p w14:paraId="44A7F88A" w14:textId="0E8D253C" w:rsidR="00C024EE" w:rsidRDefault="00C024EE" w:rsidP="001D4CC8">
      <w:bookmarkStart w:id="346" w:name="_heading=h.yovr1u2y9i1c" w:colFirst="0" w:colLast="0"/>
      <w:bookmarkEnd w:id="346"/>
      <w:r>
        <w:t>Not applicable</w:t>
      </w:r>
      <w:r w:rsidR="001D4CC8">
        <w:t>.</w:t>
      </w:r>
    </w:p>
    <w:p w14:paraId="414A192E" w14:textId="6C79007E" w:rsidR="005B197D" w:rsidRPr="00704A16" w:rsidRDefault="005B197D" w:rsidP="00DD34EE">
      <w:pPr>
        <w:pStyle w:val="Heading2"/>
      </w:pPr>
      <w:bookmarkStart w:id="347" w:name="_Toc164425425"/>
      <w:r w:rsidRPr="00704A16">
        <w:t>5.</w:t>
      </w:r>
      <w:r w:rsidR="00162AA9">
        <w:t>3</w:t>
      </w:r>
      <w:r w:rsidRPr="00704A16">
        <w:tab/>
        <w:t>Key issue #</w:t>
      </w:r>
      <w:r w:rsidR="00162AA9">
        <w:t>3</w:t>
      </w:r>
      <w:r w:rsidRPr="00704A16">
        <w:t xml:space="preserve">: </w:t>
      </w:r>
      <w:r>
        <w:t>Aspects of c</w:t>
      </w:r>
      <w:r w:rsidRPr="00704A16">
        <w:t xml:space="preserve">hallenge </w:t>
      </w:r>
      <w:r>
        <w:t>v</w:t>
      </w:r>
      <w:r w:rsidRPr="00704A16">
        <w:t>alidation</w:t>
      </w:r>
      <w:bookmarkEnd w:id="347"/>
      <w:r w:rsidRPr="00704A16">
        <w:t xml:space="preserve"> </w:t>
      </w:r>
    </w:p>
    <w:p w14:paraId="52B4E169" w14:textId="7C268345" w:rsidR="005B197D" w:rsidRPr="00704A16" w:rsidRDefault="005B197D" w:rsidP="00DD34EE">
      <w:pPr>
        <w:pStyle w:val="Heading3"/>
      </w:pPr>
      <w:bookmarkStart w:id="348" w:name="_Toc164425426"/>
      <w:r w:rsidRPr="00704A16">
        <w:t>5.</w:t>
      </w:r>
      <w:r w:rsidR="00162AA9">
        <w:t>3</w:t>
      </w:r>
      <w:r w:rsidRPr="00704A16">
        <w:t>.1</w:t>
      </w:r>
      <w:r w:rsidRPr="00704A16">
        <w:tab/>
        <w:t xml:space="preserve">Key </w:t>
      </w:r>
      <w:r w:rsidRPr="00DD34EE">
        <w:t>issue</w:t>
      </w:r>
      <w:r w:rsidRPr="00704A16">
        <w:t xml:space="preserve"> </w:t>
      </w:r>
      <w:r w:rsidRPr="00D864E3">
        <w:t>details</w:t>
      </w:r>
      <w:bookmarkEnd w:id="348"/>
      <w:r>
        <w:t xml:space="preserve"> </w:t>
      </w:r>
    </w:p>
    <w:p w14:paraId="14587ADF" w14:textId="6203C12B" w:rsidR="005B197D" w:rsidRPr="00704A16" w:rsidRDefault="005B197D" w:rsidP="005B197D">
      <w:r w:rsidRPr="00F91505">
        <w:t>The objective of this key issue is to identify and evaluate suitable ACME challenge types for use within the 5G SBA. This includes new challenge types to address different NF types, and when challenges are not necessary.</w:t>
      </w:r>
    </w:p>
    <w:p w14:paraId="2502E36F" w14:textId="284A9493" w:rsidR="005B197D" w:rsidRPr="00704A16" w:rsidRDefault="005B197D" w:rsidP="005B197D">
      <w:r w:rsidRPr="00F91505">
        <w:t xml:space="preserve">Challenges require the client to have an identifier. </w:t>
      </w:r>
      <w:r w:rsidRPr="00704A16">
        <w:t>The ACME protocol supports the issuance of certificates with domain names, IP addresses, or email address as subject identifiers. More precisely, according to the current ACME protocol specifications [</w:t>
      </w:r>
      <w:r w:rsidR="00436B59">
        <w:t>2</w:t>
      </w:r>
      <w:r w:rsidRPr="00704A16">
        <w:t>][</w:t>
      </w:r>
      <w:r w:rsidRPr="00F91505">
        <w:t>4</w:t>
      </w:r>
      <w:r w:rsidRPr="00704A16">
        <w:t>][</w:t>
      </w:r>
      <w:r w:rsidRPr="00F91505">
        <w:t>5</w:t>
      </w:r>
      <w:r w:rsidRPr="00704A16">
        <w:t>][</w:t>
      </w:r>
      <w:r w:rsidRPr="00F91505">
        <w:t>6</w:t>
      </w:r>
      <w:r w:rsidRPr="00704A16">
        <w:t xml:space="preserve">], the protocol can be used for the following purposes: Issuance of Web PKI certificates attesting to domain name or IP addresses, issuance of Short-Term Automatically Renewed (STAR) X.509 certificates, issuance of certificates for use by email users (S/MIME), issuance of STI (Secure Telephone Identity) </w:t>
      </w:r>
      <w:r w:rsidRPr="00F91505">
        <w:lastRenderedPageBreak/>
        <w:t>certificates</w:t>
      </w:r>
      <w:r w:rsidRPr="00704A16">
        <w:t>, and issuance of end user client and code signing certificates. However, in SBA, the NF instance ID is used as the unique identifier for NF instances. In addition, based on the current provisions of TS 33.310 [</w:t>
      </w:r>
      <w:r w:rsidRPr="00F91505">
        <w:t>3</w:t>
      </w:r>
      <w:r w:rsidRPr="00704A16">
        <w:t>], the use of IP addresses only is not allowed.</w:t>
      </w:r>
    </w:p>
    <w:p w14:paraId="292F07B0" w14:textId="21428889" w:rsidR="004912B0" w:rsidRDefault="004912B0" w:rsidP="005B197D">
      <w:pPr>
        <w:rPr>
          <w:ins w:id="349" w:author="Charles Eckel" w:date="2024-04-19T12:12:00Z"/>
        </w:rPr>
      </w:pPr>
      <w:ins w:id="350" w:author="Charles Eckel" w:date="2024-04-19T12:12:00Z">
        <w:r w:rsidRPr="004912B0">
          <w:t>In the ACME protocol</w:t>
        </w:r>
      </w:ins>
      <w:ins w:id="351" w:author="Charles Eckel" w:date="2024-04-19T12:13:00Z">
        <w:r>
          <w:t>,</w:t>
        </w:r>
      </w:ins>
      <w:ins w:id="352" w:author="Charles Eckel" w:date="2024-04-19T12:12:00Z">
        <w:r w:rsidRPr="004912B0">
          <w:t xml:space="preserve"> RFC 8555 [2], the DNS challenge is specified when the ACME identifier is a domain name. The ACME client is required to show control of a given domain by updating the corresponding domain name directory on the DNS server with content specified by the ACME server. However, in the core network of a 3GPP system, a DNS server is managed by the operator. An NF, if taking the role of the ACME client, is not authorized to make changes to a DNS server.</w:t>
        </w:r>
      </w:ins>
    </w:p>
    <w:p w14:paraId="624BCC98" w14:textId="7C92DCD6" w:rsidR="005B197D" w:rsidRPr="00DD34EE" w:rsidRDefault="005B197D" w:rsidP="005B197D">
      <w:r w:rsidRPr="00F91505">
        <w:t>As noted,</w:t>
      </w:r>
      <w:r w:rsidRPr="00704A16">
        <w:t xml:space="preserve"> ACME is tailored </w:t>
      </w:r>
      <w:r w:rsidRPr="00F91505">
        <w:t>to</w:t>
      </w:r>
      <w:r w:rsidRPr="00704A16">
        <w:t xml:space="preserve"> automated certificate validation for server-side certificates. </w:t>
      </w:r>
      <w:r w:rsidRPr="00F91505">
        <w:t>ACME challenges suitable for TLS client</w:t>
      </w:r>
      <w:r w:rsidRPr="00704A16">
        <w:t xml:space="preserve"> </w:t>
      </w:r>
      <w:r w:rsidRPr="00F91505">
        <w:t>certificates will require study.</w:t>
      </w:r>
    </w:p>
    <w:p w14:paraId="1919ADB5" w14:textId="67307273" w:rsidR="005B197D" w:rsidRPr="00DD34EE" w:rsidRDefault="005B197D" w:rsidP="00DD34EE">
      <w:pPr>
        <w:pStyle w:val="EditorsNote"/>
        <w:rPr>
          <w:color w:val="212529"/>
          <w:highlight w:val="white"/>
        </w:rPr>
      </w:pPr>
      <w:r w:rsidRPr="00704A16">
        <w:t>Editor’s note: The requirement to include ACME challenges for other certificate types is FFS</w:t>
      </w:r>
    </w:p>
    <w:p w14:paraId="0929C629" w14:textId="3C334700" w:rsidR="005B197D" w:rsidRPr="00704A16" w:rsidRDefault="005B197D" w:rsidP="00DD34EE">
      <w:pPr>
        <w:pStyle w:val="Heading3"/>
      </w:pPr>
      <w:bookmarkStart w:id="353" w:name="_Toc164425427"/>
      <w:r w:rsidRPr="00704A16">
        <w:t>5.</w:t>
      </w:r>
      <w:r w:rsidR="00162AA9">
        <w:t>3</w:t>
      </w:r>
      <w:r w:rsidRPr="00704A16">
        <w:t xml:space="preserve">.2 </w:t>
      </w:r>
      <w:r w:rsidRPr="00704A16">
        <w:tab/>
        <w:t xml:space="preserve">Security </w:t>
      </w:r>
      <w:r w:rsidR="00436B59">
        <w:t>t</w:t>
      </w:r>
      <w:r w:rsidRPr="00704A16">
        <w:t>hreats</w:t>
      </w:r>
      <w:bookmarkEnd w:id="353"/>
    </w:p>
    <w:p w14:paraId="7DE4745D" w14:textId="073573A9" w:rsidR="005B197D" w:rsidRPr="00704A16" w:rsidRDefault="005B197D" w:rsidP="005B197D">
      <w:r w:rsidRPr="00D864E3">
        <w:rPr>
          <w:highlight w:val="white"/>
        </w:rPr>
        <w:t>Not applicable</w:t>
      </w:r>
      <w:r w:rsidR="00436B59">
        <w:t>.</w:t>
      </w:r>
    </w:p>
    <w:p w14:paraId="405116E9" w14:textId="28437497" w:rsidR="005B197D" w:rsidRPr="00704A16" w:rsidRDefault="005B197D" w:rsidP="00DD34EE">
      <w:pPr>
        <w:pStyle w:val="Heading3"/>
      </w:pPr>
      <w:bookmarkStart w:id="354" w:name="_Toc164425428"/>
      <w:r w:rsidRPr="00704A16">
        <w:t>5.</w:t>
      </w:r>
      <w:r w:rsidR="00162AA9">
        <w:t>3</w:t>
      </w:r>
      <w:r w:rsidRPr="00704A16">
        <w:t xml:space="preserve">.3 </w:t>
      </w:r>
      <w:r w:rsidRPr="00704A16">
        <w:tab/>
        <w:t>Potential security requirements</w:t>
      </w:r>
      <w:bookmarkEnd w:id="354"/>
    </w:p>
    <w:p w14:paraId="3F294503" w14:textId="74DC8F51" w:rsidR="005B197D" w:rsidRDefault="005B197D" w:rsidP="00DD34EE">
      <w:pPr>
        <w:rPr>
          <w:lang w:val="en-US"/>
        </w:rPr>
      </w:pPr>
      <w:r w:rsidRPr="00704A16">
        <w:t>Not applicable</w:t>
      </w:r>
      <w:r w:rsidR="00436B59">
        <w:t>.</w:t>
      </w:r>
    </w:p>
    <w:p w14:paraId="5C9F0AF6" w14:textId="2787429A" w:rsidR="002066EE" w:rsidRDefault="002066EE" w:rsidP="00DD34EE">
      <w:pPr>
        <w:pStyle w:val="Heading2"/>
        <w:rPr>
          <w:lang w:val="en-US"/>
        </w:rPr>
      </w:pPr>
      <w:bookmarkStart w:id="355" w:name="_Toc164425429"/>
      <w:r>
        <w:rPr>
          <w:lang w:val="en-US"/>
        </w:rPr>
        <w:t>5.</w:t>
      </w:r>
      <w:r w:rsidR="00162AA9">
        <w:rPr>
          <w:lang w:val="en-US"/>
        </w:rPr>
        <w:t>4</w:t>
      </w:r>
      <w:r>
        <w:rPr>
          <w:lang w:val="en-US"/>
        </w:rPr>
        <w:tab/>
      </w:r>
      <w:r>
        <w:rPr>
          <w:lang w:val="en-US"/>
        </w:rPr>
        <w:tab/>
        <w:t xml:space="preserve">Key </w:t>
      </w:r>
      <w:r w:rsidR="00B800DF">
        <w:rPr>
          <w:lang w:val="en-US"/>
        </w:rPr>
        <w:t>i</w:t>
      </w:r>
      <w:r>
        <w:rPr>
          <w:lang w:val="en-US"/>
        </w:rPr>
        <w:t>ssue</w:t>
      </w:r>
      <w:r w:rsidR="00162AA9">
        <w:rPr>
          <w:lang w:val="en-US"/>
        </w:rPr>
        <w:t xml:space="preserve"> #4</w:t>
      </w:r>
      <w:r>
        <w:rPr>
          <w:lang w:val="en-US"/>
        </w:rPr>
        <w:t>: Certificate enrolment</w:t>
      </w:r>
      <w:bookmarkEnd w:id="355"/>
    </w:p>
    <w:p w14:paraId="5C746651" w14:textId="7A32EDA4" w:rsidR="002066EE" w:rsidRDefault="002066EE" w:rsidP="00DD34EE">
      <w:pPr>
        <w:pStyle w:val="Heading3"/>
        <w:rPr>
          <w:lang w:val="en-US"/>
        </w:rPr>
      </w:pPr>
      <w:bookmarkStart w:id="356" w:name="_Toc164425430"/>
      <w:r>
        <w:rPr>
          <w:lang w:val="en-US"/>
        </w:rPr>
        <w:t>5.</w:t>
      </w:r>
      <w:r w:rsidR="00162AA9">
        <w:rPr>
          <w:lang w:val="en-US"/>
        </w:rPr>
        <w:t>4</w:t>
      </w:r>
      <w:r>
        <w:rPr>
          <w:lang w:val="en-US"/>
        </w:rPr>
        <w:t xml:space="preserve">.1 </w:t>
      </w:r>
      <w:r>
        <w:rPr>
          <w:lang w:val="en-US"/>
        </w:rPr>
        <w:tab/>
        <w:t xml:space="preserve">Key </w:t>
      </w:r>
      <w:r w:rsidR="00B800DF">
        <w:rPr>
          <w:lang w:val="en-US"/>
        </w:rPr>
        <w:t>i</w:t>
      </w:r>
      <w:r>
        <w:rPr>
          <w:lang w:val="en-US"/>
        </w:rPr>
        <w:t xml:space="preserve">ssue </w:t>
      </w:r>
      <w:r w:rsidR="00B800DF">
        <w:rPr>
          <w:lang w:val="en-US"/>
        </w:rPr>
        <w:t>d</w:t>
      </w:r>
      <w:r>
        <w:rPr>
          <w:lang w:val="en-US"/>
        </w:rPr>
        <w:t>etails</w:t>
      </w:r>
      <w:bookmarkEnd w:id="356"/>
    </w:p>
    <w:p w14:paraId="7886214A" w14:textId="1DE9E62E" w:rsidR="002066EE" w:rsidRDefault="002066EE" w:rsidP="002066EE">
      <w:bookmarkStart w:id="357" w:name="_Hlk158295524"/>
      <w:r w:rsidRPr="006506B2">
        <w:rPr>
          <w:lang w:val="en-US"/>
        </w:rPr>
        <w:t>The ACME automated certificate management protocol provides procedures and identifies solutions to support authentication to the enrolment server CA and secure message protocol to protect ACME message exchanges during the certificate enrolment process against replay and confidentially protection. To address the objectives of this study [</w:t>
      </w:r>
      <w:r w:rsidR="00436B59">
        <w:rPr>
          <w:lang w:val="en-US"/>
        </w:rPr>
        <w:t>7</w:t>
      </w:r>
      <w:r w:rsidRPr="006506B2">
        <w:rPr>
          <w:lang w:val="en-US"/>
        </w:rPr>
        <w:t>] there is a requirement to identify procedures and solutions to use ACME across the 5GC SBA for different scenarios (e.g., multi-vendor integration) and use cases (e.g., authentication of domain names, HTTPS, mutual TLS authentication). Procedures and solutions for automated certificate enrolment to consider for this key issue include:</w:t>
      </w:r>
      <w:bookmarkEnd w:id="357"/>
    </w:p>
    <w:p w14:paraId="4CB81B5A" w14:textId="6BE16C9B" w:rsidR="002066EE" w:rsidRDefault="002066EE" w:rsidP="00DD34EE">
      <w:pPr>
        <w:pStyle w:val="B1"/>
      </w:pPr>
      <w:r>
        <w:t>-</w:t>
      </w:r>
      <w:r>
        <w:tab/>
      </w:r>
      <w:r>
        <w:rPr>
          <w:rFonts w:hint="eastAsia"/>
        </w:rPr>
        <w:t>Support for ACME client and authentication</w:t>
      </w:r>
    </w:p>
    <w:p w14:paraId="4DFE351E" w14:textId="4C58FFBB" w:rsidR="002066EE" w:rsidRDefault="002066EE" w:rsidP="00DD34EE">
      <w:pPr>
        <w:pStyle w:val="B1"/>
      </w:pPr>
      <w:r>
        <w:t>-</w:t>
      </w:r>
      <w:r>
        <w:tab/>
      </w:r>
      <w:r>
        <w:rPr>
          <w:rFonts w:hint="eastAsia"/>
        </w:rPr>
        <w:t>Certificate signing request (CSR) – content and creation of request</w:t>
      </w:r>
    </w:p>
    <w:p w14:paraId="2C48AF8B" w14:textId="000F43AA" w:rsidR="002066EE" w:rsidRDefault="002066EE" w:rsidP="00DD34EE">
      <w:pPr>
        <w:pStyle w:val="B2"/>
      </w:pPr>
      <w:r>
        <w:t>-</w:t>
      </w:r>
      <w:r>
        <w:tab/>
      </w:r>
      <w:r>
        <w:rPr>
          <w:rFonts w:hint="eastAsia"/>
        </w:rPr>
        <w:t xml:space="preserve">CSR </w:t>
      </w:r>
      <w:r>
        <w:t>s</w:t>
      </w:r>
      <w:r>
        <w:rPr>
          <w:rFonts w:hint="eastAsia"/>
        </w:rPr>
        <w:t>ubmission</w:t>
      </w:r>
    </w:p>
    <w:p w14:paraId="7B8333B2" w14:textId="5CD640E3" w:rsidR="002066EE" w:rsidRDefault="002066EE" w:rsidP="00DD34EE">
      <w:pPr>
        <w:pStyle w:val="B1"/>
      </w:pPr>
      <w:r>
        <w:t>-</w:t>
      </w:r>
      <w:r>
        <w:tab/>
      </w:r>
      <w:r>
        <w:rPr>
          <w:rFonts w:hint="eastAsia"/>
        </w:rPr>
        <w:t>Certificate issuance</w:t>
      </w:r>
    </w:p>
    <w:p w14:paraId="73632973" w14:textId="77777777" w:rsidR="002066EE" w:rsidRPr="00E12C04" w:rsidRDefault="002066EE" w:rsidP="002066EE">
      <w:r>
        <w:t>This KI is to identify ACME certificate enrolment procedures and solutions for different use cases for the 5GC SBA.</w:t>
      </w:r>
    </w:p>
    <w:p w14:paraId="3E3A0F4C" w14:textId="04B5F6CC" w:rsidR="002066EE" w:rsidRDefault="002066EE" w:rsidP="002066EE">
      <w:pPr>
        <w:pStyle w:val="Heading3"/>
        <w:rPr>
          <w:lang w:val="en-US"/>
        </w:rPr>
      </w:pPr>
      <w:bookmarkStart w:id="358" w:name="_Toc164425431"/>
      <w:r>
        <w:rPr>
          <w:lang w:val="en-US"/>
        </w:rPr>
        <w:t>5.</w:t>
      </w:r>
      <w:r w:rsidR="00162AA9">
        <w:rPr>
          <w:lang w:val="en-US"/>
        </w:rPr>
        <w:t>4</w:t>
      </w:r>
      <w:r>
        <w:rPr>
          <w:lang w:val="en-US"/>
        </w:rPr>
        <w:t xml:space="preserve">.2 </w:t>
      </w:r>
      <w:r>
        <w:rPr>
          <w:lang w:val="en-US"/>
        </w:rPr>
        <w:tab/>
        <w:t xml:space="preserve">Security </w:t>
      </w:r>
      <w:r w:rsidR="00B800DF">
        <w:rPr>
          <w:lang w:val="en-US"/>
        </w:rPr>
        <w:t>t</w:t>
      </w:r>
      <w:r>
        <w:rPr>
          <w:lang w:val="en-US"/>
        </w:rPr>
        <w:t>hreats</w:t>
      </w:r>
      <w:bookmarkEnd w:id="358"/>
    </w:p>
    <w:p w14:paraId="5469AD73" w14:textId="40D047C2" w:rsidR="002066EE" w:rsidRDefault="002066EE" w:rsidP="002066EE">
      <w:bookmarkStart w:id="359" w:name="_Hlk158296076"/>
      <w:r>
        <w:t>Not applicable.</w:t>
      </w:r>
      <w:bookmarkEnd w:id="359"/>
    </w:p>
    <w:p w14:paraId="7530029F" w14:textId="1CB9CE1B" w:rsidR="002066EE" w:rsidRDefault="002066EE" w:rsidP="002066EE">
      <w:pPr>
        <w:pStyle w:val="Heading3"/>
        <w:rPr>
          <w:lang w:val="en-US"/>
        </w:rPr>
      </w:pPr>
      <w:bookmarkStart w:id="360" w:name="_Toc164425432"/>
      <w:r>
        <w:rPr>
          <w:lang w:val="en-US"/>
        </w:rPr>
        <w:t>5.</w:t>
      </w:r>
      <w:r w:rsidR="00162AA9">
        <w:rPr>
          <w:lang w:val="en-US"/>
        </w:rPr>
        <w:t>4</w:t>
      </w:r>
      <w:r>
        <w:rPr>
          <w:lang w:val="en-US"/>
        </w:rPr>
        <w:t>.3</w:t>
      </w:r>
      <w:r>
        <w:rPr>
          <w:lang w:val="en-US"/>
        </w:rPr>
        <w:tab/>
        <w:t xml:space="preserve">Potential </w:t>
      </w:r>
      <w:r w:rsidR="00B800DF">
        <w:rPr>
          <w:lang w:val="en-US"/>
        </w:rPr>
        <w:t>s</w:t>
      </w:r>
      <w:r>
        <w:rPr>
          <w:lang w:val="en-US"/>
        </w:rPr>
        <w:t xml:space="preserve">ecurity </w:t>
      </w:r>
      <w:r w:rsidR="00B800DF">
        <w:rPr>
          <w:lang w:val="en-US"/>
        </w:rPr>
        <w:t>r</w:t>
      </w:r>
      <w:r>
        <w:rPr>
          <w:lang w:val="en-US"/>
        </w:rPr>
        <w:t>equirements</w:t>
      </w:r>
      <w:bookmarkEnd w:id="360"/>
    </w:p>
    <w:p w14:paraId="58FFE104" w14:textId="28148F0A" w:rsidR="002066EE" w:rsidRDefault="002066EE" w:rsidP="002066EE">
      <w:bookmarkStart w:id="361" w:name="_Hlk158296092"/>
      <w:r>
        <w:t>Not applicable.</w:t>
      </w:r>
      <w:bookmarkEnd w:id="361"/>
    </w:p>
    <w:p w14:paraId="53A02BEE" w14:textId="1B0CA893" w:rsidR="00B800DF" w:rsidRDefault="00B800DF" w:rsidP="00DD34EE">
      <w:pPr>
        <w:pStyle w:val="Heading2"/>
        <w:rPr>
          <w:lang w:val="en-US"/>
        </w:rPr>
      </w:pPr>
      <w:bookmarkStart w:id="362" w:name="_Toc164425433"/>
      <w:r>
        <w:rPr>
          <w:lang w:val="en-US"/>
        </w:rPr>
        <w:t>5.</w:t>
      </w:r>
      <w:r w:rsidR="00162AA9">
        <w:rPr>
          <w:lang w:val="en-US"/>
        </w:rPr>
        <w:t>5</w:t>
      </w:r>
      <w:r>
        <w:rPr>
          <w:lang w:val="en-US"/>
        </w:rPr>
        <w:tab/>
      </w:r>
      <w:r>
        <w:rPr>
          <w:lang w:val="en-US"/>
        </w:rPr>
        <w:tab/>
        <w:t xml:space="preserve">Key issue </w:t>
      </w:r>
      <w:r w:rsidR="00162AA9">
        <w:rPr>
          <w:lang w:val="en-US"/>
        </w:rPr>
        <w:t>#5</w:t>
      </w:r>
      <w:r>
        <w:rPr>
          <w:lang w:val="en-US"/>
        </w:rPr>
        <w:t>: Certificate renewal</w:t>
      </w:r>
      <w:bookmarkEnd w:id="362"/>
    </w:p>
    <w:p w14:paraId="42C21D61" w14:textId="1590CC73" w:rsidR="00B800DF" w:rsidRDefault="00B800DF" w:rsidP="00DD34EE">
      <w:pPr>
        <w:pStyle w:val="Heading3"/>
        <w:rPr>
          <w:lang w:val="en-US"/>
        </w:rPr>
      </w:pPr>
      <w:bookmarkStart w:id="363" w:name="_Toc164425434"/>
      <w:r>
        <w:rPr>
          <w:lang w:val="en-US"/>
        </w:rPr>
        <w:t>5.</w:t>
      </w:r>
      <w:r w:rsidR="00162AA9">
        <w:rPr>
          <w:lang w:val="en-US"/>
        </w:rPr>
        <w:t>5</w:t>
      </w:r>
      <w:r>
        <w:rPr>
          <w:lang w:val="en-US"/>
        </w:rPr>
        <w:t xml:space="preserve">.1 </w:t>
      </w:r>
      <w:r>
        <w:rPr>
          <w:lang w:val="en-US"/>
        </w:rPr>
        <w:tab/>
        <w:t>Key issue details</w:t>
      </w:r>
      <w:bookmarkEnd w:id="363"/>
    </w:p>
    <w:p w14:paraId="2BEDFCDD" w14:textId="23642179" w:rsidR="00B800DF" w:rsidRPr="001A5742" w:rsidRDefault="00B800DF" w:rsidP="00B800DF">
      <w:pPr>
        <w:rPr>
          <w:lang w:val="en-US"/>
        </w:rPr>
      </w:pPr>
      <w:r w:rsidRPr="001A5742">
        <w:rPr>
          <w:lang w:val="en-US"/>
        </w:rPr>
        <w:t xml:space="preserve">The ACME automated certificate management protocol provides procedures and recommendations to support different aspects of the certificate lifecycle [2]. Certificate renewal is the process of issuing a new digital certificate for an </w:t>
      </w:r>
      <w:r w:rsidRPr="001A5742">
        <w:rPr>
          <w:lang w:val="en-US"/>
        </w:rPr>
        <w:lastRenderedPageBreak/>
        <w:t>existing certificate that needs to be reissued (e.g., when a certificate is about to expire or if the certificate has been compromised). Certificate renewal may be conducted for a variety of other reasons, such as if a certificate needs to be changed or updated due to changes in the NF or network domain. In addition, the certificate that was replaced is revoked to prevent the potential for unauthori</w:t>
      </w:r>
      <w:r w:rsidR="00436B59">
        <w:rPr>
          <w:lang w:val="en-US"/>
        </w:rPr>
        <w:t>z</w:t>
      </w:r>
      <w:r w:rsidRPr="001A5742">
        <w:rPr>
          <w:lang w:val="en-US"/>
        </w:rPr>
        <w:t>ed use.</w:t>
      </w:r>
    </w:p>
    <w:p w14:paraId="640A6FF7" w14:textId="77777777" w:rsidR="00B800DF" w:rsidRDefault="00B800DF" w:rsidP="00B800DF">
      <w:r w:rsidRPr="001A5742">
        <w:rPr>
          <w:lang w:val="en-US"/>
        </w:rPr>
        <w:t>This KI is to identify ACME certificate renewal procedures and solutions in the 5GC SBA. In addition, the certificate expiration period and renewal interval need to be set appropriately against potential security threats while reducing certificate management overhead and associated risk (e.g., certificates expiring prior to being renewed).</w:t>
      </w:r>
      <w:r>
        <w:t xml:space="preserve"> </w:t>
      </w:r>
    </w:p>
    <w:p w14:paraId="7F765415" w14:textId="339956E9" w:rsidR="00B800DF" w:rsidRDefault="00B800DF" w:rsidP="00B800DF">
      <w:pPr>
        <w:pStyle w:val="Heading3"/>
        <w:rPr>
          <w:lang w:val="en-US"/>
        </w:rPr>
      </w:pPr>
      <w:bookmarkStart w:id="364" w:name="_Toc164425435"/>
      <w:r>
        <w:rPr>
          <w:lang w:val="en-US"/>
        </w:rPr>
        <w:t>5.</w:t>
      </w:r>
      <w:r w:rsidR="00162AA9">
        <w:rPr>
          <w:lang w:val="en-US"/>
        </w:rPr>
        <w:t>5</w:t>
      </w:r>
      <w:r>
        <w:rPr>
          <w:lang w:val="en-US"/>
        </w:rPr>
        <w:t xml:space="preserve">.2 </w:t>
      </w:r>
      <w:r>
        <w:rPr>
          <w:lang w:val="en-US"/>
        </w:rPr>
        <w:tab/>
        <w:t>Security threats</w:t>
      </w:r>
      <w:bookmarkEnd w:id="364"/>
    </w:p>
    <w:p w14:paraId="7984A568" w14:textId="5356FE01" w:rsidR="00B800DF" w:rsidRDefault="00B800DF" w:rsidP="00B800DF">
      <w:r>
        <w:t>Not applicable.</w:t>
      </w:r>
    </w:p>
    <w:p w14:paraId="70CA89AE" w14:textId="0E244C31" w:rsidR="00B800DF" w:rsidRDefault="00B800DF" w:rsidP="00B800DF">
      <w:pPr>
        <w:pStyle w:val="Heading3"/>
        <w:rPr>
          <w:lang w:val="en-US"/>
        </w:rPr>
      </w:pPr>
      <w:bookmarkStart w:id="365" w:name="_Toc164425436"/>
      <w:r>
        <w:rPr>
          <w:lang w:val="en-US"/>
        </w:rPr>
        <w:t>5.</w:t>
      </w:r>
      <w:r w:rsidR="00162AA9">
        <w:rPr>
          <w:lang w:val="en-US"/>
        </w:rPr>
        <w:t>5</w:t>
      </w:r>
      <w:r>
        <w:rPr>
          <w:lang w:val="en-US"/>
        </w:rPr>
        <w:t>.3</w:t>
      </w:r>
      <w:r>
        <w:rPr>
          <w:lang w:val="en-US"/>
        </w:rPr>
        <w:tab/>
      </w:r>
      <w:r w:rsidRPr="00DD34EE">
        <w:t>Potential</w:t>
      </w:r>
      <w:r>
        <w:rPr>
          <w:lang w:val="en-US"/>
        </w:rPr>
        <w:t xml:space="preserve"> security requirements</w:t>
      </w:r>
      <w:bookmarkEnd w:id="365"/>
    </w:p>
    <w:p w14:paraId="44CF19EF" w14:textId="6DCD710C" w:rsidR="00B800DF" w:rsidRDefault="00B800DF" w:rsidP="00DD34EE">
      <w:pPr>
        <w:rPr>
          <w:ins w:id="366" w:author="Charles Eckel" w:date="2024-04-19T11:41:00Z"/>
          <w:lang w:val="en-US"/>
        </w:rPr>
      </w:pPr>
      <w:r>
        <w:rPr>
          <w:lang w:val="en-US"/>
        </w:rPr>
        <w:t>Not applicable.</w:t>
      </w:r>
    </w:p>
    <w:p w14:paraId="1B1C727F" w14:textId="5EB4EC4A" w:rsidR="0049549C" w:rsidRPr="0049549C" w:rsidRDefault="0049549C" w:rsidP="0049549C">
      <w:pPr>
        <w:pStyle w:val="Heading2"/>
        <w:rPr>
          <w:ins w:id="367" w:author="Charles Eckel" w:date="2024-04-19T11:54:00Z"/>
        </w:rPr>
      </w:pPr>
      <w:bookmarkStart w:id="368" w:name="_Toc164425437"/>
      <w:ins w:id="369" w:author="Charles Eckel" w:date="2024-04-19T11:54:00Z">
        <w:r w:rsidRPr="0049549C">
          <w:t>5.</w:t>
        </w:r>
        <w:r>
          <w:t>6</w:t>
        </w:r>
        <w:r w:rsidRPr="0049549C">
          <w:tab/>
        </w:r>
        <w:r w:rsidRPr="0049549C">
          <w:tab/>
          <w:t xml:space="preserve">Key Issue </w:t>
        </w:r>
      </w:ins>
      <w:ins w:id="370" w:author="Charles Eckel" w:date="2024-04-19T12:10:00Z">
        <w:r w:rsidR="0062407E">
          <w:t>#</w:t>
        </w:r>
      </w:ins>
      <w:ins w:id="371" w:author="Charles Eckel" w:date="2024-04-19T11:54:00Z">
        <w:r>
          <w:t>6</w:t>
        </w:r>
        <w:r w:rsidRPr="0049549C">
          <w:t>: Certificate revocation</w:t>
        </w:r>
        <w:bookmarkEnd w:id="368"/>
      </w:ins>
    </w:p>
    <w:p w14:paraId="2D6121DE" w14:textId="75820220" w:rsidR="0049549C" w:rsidRPr="0049549C" w:rsidRDefault="0049549C" w:rsidP="0049549C">
      <w:pPr>
        <w:pStyle w:val="Heading3"/>
        <w:rPr>
          <w:ins w:id="372" w:author="Charles Eckel" w:date="2024-04-19T11:54:00Z"/>
        </w:rPr>
        <w:pPrChange w:id="373" w:author="Charles Eckel" w:date="2024-04-19T11:54:00Z">
          <w:pPr>
            <w:pStyle w:val="Heading2"/>
          </w:pPr>
        </w:pPrChange>
      </w:pPr>
      <w:bookmarkStart w:id="374" w:name="_Toc164425438"/>
      <w:ins w:id="375" w:author="Charles Eckel" w:date="2024-04-19T11:54:00Z">
        <w:r w:rsidRPr="0049549C">
          <w:t>5.</w:t>
        </w:r>
        <w:r>
          <w:t>6</w:t>
        </w:r>
        <w:r w:rsidRPr="0049549C">
          <w:t xml:space="preserve">.1 </w:t>
        </w:r>
        <w:r w:rsidRPr="0049549C">
          <w:tab/>
          <w:t xml:space="preserve">Key </w:t>
        </w:r>
      </w:ins>
      <w:ins w:id="376" w:author="Charles Eckel" w:date="2024-04-19T12:01:00Z">
        <w:r>
          <w:t>i</w:t>
        </w:r>
      </w:ins>
      <w:ins w:id="377" w:author="Charles Eckel" w:date="2024-04-19T11:54:00Z">
        <w:r w:rsidRPr="0049549C">
          <w:t xml:space="preserve">ssue </w:t>
        </w:r>
      </w:ins>
      <w:ins w:id="378" w:author="Charles Eckel" w:date="2024-04-19T12:01:00Z">
        <w:r>
          <w:t>d</w:t>
        </w:r>
      </w:ins>
      <w:ins w:id="379" w:author="Charles Eckel" w:date="2024-04-19T11:54:00Z">
        <w:r w:rsidRPr="0049549C">
          <w:t>etails</w:t>
        </w:r>
        <w:bookmarkEnd w:id="374"/>
      </w:ins>
    </w:p>
    <w:p w14:paraId="025D102D" w14:textId="77777777" w:rsidR="0049549C" w:rsidRPr="0049549C" w:rsidRDefault="0049549C" w:rsidP="0049549C">
      <w:pPr>
        <w:rPr>
          <w:ins w:id="380" w:author="Charles Eckel" w:date="2024-04-19T11:54:00Z"/>
        </w:rPr>
        <w:pPrChange w:id="381" w:author="Charles Eckel" w:date="2024-04-19T11:55:00Z">
          <w:pPr>
            <w:pStyle w:val="Heading2"/>
          </w:pPr>
        </w:pPrChange>
      </w:pPr>
      <w:ins w:id="382" w:author="Charles Eckel" w:date="2024-04-19T11:54:00Z">
        <w:r w:rsidRPr="0049549C">
          <w:t>The ACME automated certificate management protocol [2] provides procedures and recommendations to support automated certificate revocation. Certificate revocation is the process of revoking a digital certificate so that it can no longer be used prior to expiration. ACME will use existing certification revocation status checking profiles that have been specified in TS 33.310 [3] such as CRL specified in clause 6.1a and OCSP specified in clause 6.1b. Revocation may be conducted for a variety of reasons, such as a compromise of the certificate’s private key or changes to underlying parameters such as the domain name. This KI is to study the ACME automated certificate revocation procedures, namely certificate revocation requests from the ACME client, as part of the management lifecycle in the 5GC SBA.</w:t>
        </w:r>
      </w:ins>
    </w:p>
    <w:p w14:paraId="47424F9C" w14:textId="5AF4BA95" w:rsidR="0049549C" w:rsidRPr="0049549C" w:rsidRDefault="0049549C" w:rsidP="0049549C">
      <w:pPr>
        <w:pStyle w:val="NO"/>
        <w:rPr>
          <w:ins w:id="383" w:author="Charles Eckel" w:date="2024-04-19T11:54:00Z"/>
        </w:rPr>
        <w:pPrChange w:id="384" w:author="Charles Eckel" w:date="2024-04-19T11:56:00Z">
          <w:pPr>
            <w:pStyle w:val="Heading2"/>
          </w:pPr>
        </w:pPrChange>
      </w:pPr>
      <w:ins w:id="385" w:author="Charles Eckel" w:date="2024-04-19T11:58:00Z">
        <w:r>
          <w:t>N</w:t>
        </w:r>
      </w:ins>
      <w:ins w:id="386" w:author="Charles Eckel" w:date="2024-04-19T11:59:00Z">
        <w:r>
          <w:t>OTE</w:t>
        </w:r>
      </w:ins>
      <w:ins w:id="387" w:author="Charles Eckel" w:date="2024-04-19T11:54:00Z">
        <w:r w:rsidRPr="0049549C">
          <w:t>:</w:t>
        </w:r>
      </w:ins>
      <w:ins w:id="388" w:author="Charles Eckel" w:date="2024-04-19T11:59:00Z">
        <w:r>
          <w:tab/>
        </w:r>
      </w:ins>
      <w:ins w:id="389" w:author="Charles Eckel" w:date="2024-04-19T11:54:00Z">
        <w:r w:rsidRPr="0049549C">
          <w:t xml:space="preserve">Study on new certification revocation status procedure profiles beyond the existing </w:t>
        </w:r>
        <w:proofErr w:type="gramStart"/>
        <w:r w:rsidRPr="0049549C">
          <w:t>set in</w:t>
        </w:r>
        <w:proofErr w:type="gramEnd"/>
        <w:r w:rsidRPr="0049549C">
          <w:t xml:space="preserve"> clause 6.1 in TS 33.310 </w:t>
        </w:r>
      </w:ins>
      <w:ins w:id="390" w:author="Charles Eckel" w:date="2024-04-19T11:56:00Z">
        <w:r w:rsidRPr="0049549C">
          <w:t xml:space="preserve">[3] </w:t>
        </w:r>
      </w:ins>
      <w:ins w:id="391" w:author="Charles Eckel" w:date="2024-04-19T11:54:00Z">
        <w:r w:rsidRPr="0049549C">
          <w:t>are out of scope.</w:t>
        </w:r>
      </w:ins>
    </w:p>
    <w:p w14:paraId="55F4F588" w14:textId="4DEE0017" w:rsidR="0049549C" w:rsidRPr="0049549C" w:rsidRDefault="0049549C" w:rsidP="007E325D">
      <w:pPr>
        <w:pStyle w:val="Heading3"/>
        <w:rPr>
          <w:ins w:id="392" w:author="Charles Eckel" w:date="2024-04-19T11:54:00Z"/>
        </w:rPr>
        <w:pPrChange w:id="393" w:author="Charles Eckel" w:date="2024-04-19T13:22:00Z">
          <w:pPr>
            <w:pStyle w:val="Heading2"/>
          </w:pPr>
        </w:pPrChange>
      </w:pPr>
      <w:bookmarkStart w:id="394" w:name="_Toc164425439"/>
      <w:ins w:id="395" w:author="Charles Eckel" w:date="2024-04-19T11:54:00Z">
        <w:r w:rsidRPr="0049549C">
          <w:t>5.</w:t>
        </w:r>
      </w:ins>
      <w:ins w:id="396" w:author="Charles Eckel" w:date="2024-04-19T12:00:00Z">
        <w:r>
          <w:t>6</w:t>
        </w:r>
      </w:ins>
      <w:ins w:id="397" w:author="Charles Eckel" w:date="2024-04-19T11:54:00Z">
        <w:r w:rsidRPr="0049549C">
          <w:t>.2</w:t>
        </w:r>
      </w:ins>
      <w:ins w:id="398" w:author="Charles Eckel" w:date="2024-04-19T13:19:00Z">
        <w:r w:rsidR="0021134C">
          <w:tab/>
        </w:r>
      </w:ins>
      <w:ins w:id="399" w:author="Charles Eckel" w:date="2024-04-19T11:54:00Z">
        <w:r w:rsidRPr="0049549C">
          <w:t xml:space="preserve">Security </w:t>
        </w:r>
      </w:ins>
      <w:ins w:id="400" w:author="Charles Eckel" w:date="2024-04-19T12:01:00Z">
        <w:r>
          <w:t>t</w:t>
        </w:r>
      </w:ins>
      <w:ins w:id="401" w:author="Charles Eckel" w:date="2024-04-19T11:54:00Z">
        <w:r w:rsidRPr="0049549C">
          <w:t>hreats</w:t>
        </w:r>
        <w:bookmarkEnd w:id="394"/>
      </w:ins>
    </w:p>
    <w:p w14:paraId="051A7A55" w14:textId="13627FFF" w:rsidR="0049549C" w:rsidRPr="0049549C" w:rsidRDefault="0049549C" w:rsidP="0049549C">
      <w:pPr>
        <w:rPr>
          <w:ins w:id="402" w:author="Charles Eckel" w:date="2024-04-19T11:54:00Z"/>
        </w:rPr>
        <w:pPrChange w:id="403" w:author="Charles Eckel" w:date="2024-04-19T12:00:00Z">
          <w:pPr>
            <w:pStyle w:val="Heading2"/>
          </w:pPr>
        </w:pPrChange>
      </w:pPr>
      <w:ins w:id="404" w:author="Charles Eckel" w:date="2024-04-19T11:54:00Z">
        <w:r w:rsidRPr="0049549C">
          <w:t>Not applicable.</w:t>
        </w:r>
      </w:ins>
    </w:p>
    <w:p w14:paraId="63D3B949" w14:textId="5EA352AD" w:rsidR="0049549C" w:rsidRPr="0049549C" w:rsidRDefault="0049549C" w:rsidP="007E325D">
      <w:pPr>
        <w:pStyle w:val="Heading3"/>
        <w:rPr>
          <w:ins w:id="405" w:author="Charles Eckel" w:date="2024-04-19T11:54:00Z"/>
        </w:rPr>
        <w:pPrChange w:id="406" w:author="Charles Eckel" w:date="2024-04-19T13:22:00Z">
          <w:pPr>
            <w:pStyle w:val="Heading2"/>
          </w:pPr>
        </w:pPrChange>
      </w:pPr>
      <w:bookmarkStart w:id="407" w:name="_Toc164425440"/>
      <w:ins w:id="408" w:author="Charles Eckel" w:date="2024-04-19T11:54:00Z">
        <w:r w:rsidRPr="0049549C">
          <w:t>5.</w:t>
        </w:r>
      </w:ins>
      <w:ins w:id="409" w:author="Charles Eckel" w:date="2024-04-19T12:00:00Z">
        <w:r>
          <w:t>6</w:t>
        </w:r>
      </w:ins>
      <w:ins w:id="410" w:author="Charles Eckel" w:date="2024-04-19T11:54:00Z">
        <w:r w:rsidRPr="0049549C">
          <w:t>.3</w:t>
        </w:r>
      </w:ins>
      <w:ins w:id="411" w:author="Charles Eckel" w:date="2024-04-19T13:19:00Z">
        <w:r w:rsidR="0021134C">
          <w:tab/>
        </w:r>
      </w:ins>
      <w:ins w:id="412" w:author="Charles Eckel" w:date="2024-04-19T11:54:00Z">
        <w:r w:rsidRPr="007E325D">
          <w:t>Potential</w:t>
        </w:r>
        <w:r w:rsidRPr="0049549C">
          <w:t xml:space="preserve"> </w:t>
        </w:r>
      </w:ins>
      <w:ins w:id="413" w:author="Charles Eckel" w:date="2024-04-19T12:01:00Z">
        <w:r>
          <w:t>s</w:t>
        </w:r>
      </w:ins>
      <w:ins w:id="414" w:author="Charles Eckel" w:date="2024-04-19T11:54:00Z">
        <w:r w:rsidRPr="0049549C">
          <w:t xml:space="preserve">ecurity </w:t>
        </w:r>
      </w:ins>
      <w:ins w:id="415" w:author="Charles Eckel" w:date="2024-04-19T12:01:00Z">
        <w:r>
          <w:t>r</w:t>
        </w:r>
      </w:ins>
      <w:ins w:id="416" w:author="Charles Eckel" w:date="2024-04-19T11:54:00Z">
        <w:r w:rsidRPr="0049549C">
          <w:t>equirements</w:t>
        </w:r>
        <w:bookmarkEnd w:id="407"/>
      </w:ins>
    </w:p>
    <w:p w14:paraId="75087C94" w14:textId="3BCFD947" w:rsidR="0049549C" w:rsidRPr="0049549C" w:rsidRDefault="0049549C" w:rsidP="0049549C">
      <w:pPr>
        <w:rPr>
          <w:ins w:id="417" w:author="Charles Eckel" w:date="2024-04-19T11:54:00Z"/>
          <w:rPrChange w:id="418" w:author="Charles Eckel" w:date="2024-04-19T12:00:00Z">
            <w:rPr>
              <w:ins w:id="419" w:author="Charles Eckel" w:date="2024-04-19T11:54:00Z"/>
              <w:lang w:val="en"/>
            </w:rPr>
          </w:rPrChange>
        </w:rPr>
        <w:pPrChange w:id="420" w:author="Charles Eckel" w:date="2024-04-19T12:00:00Z">
          <w:pPr>
            <w:pStyle w:val="Heading2"/>
          </w:pPr>
        </w:pPrChange>
      </w:pPr>
      <w:ins w:id="421" w:author="Charles Eckel" w:date="2024-04-19T11:54:00Z">
        <w:r w:rsidRPr="0049549C">
          <w:t>Not applicable</w:t>
        </w:r>
      </w:ins>
      <w:ins w:id="422" w:author="Charles Eckel" w:date="2024-04-19T12:00:00Z">
        <w:r>
          <w:t>.</w:t>
        </w:r>
      </w:ins>
    </w:p>
    <w:p w14:paraId="1D8A0588" w14:textId="23F3E979" w:rsidR="00DD3AB6" w:rsidRPr="00DD3AB6" w:rsidRDefault="00DD3AB6" w:rsidP="00DD3AB6">
      <w:pPr>
        <w:pStyle w:val="Heading2"/>
        <w:rPr>
          <w:ins w:id="423" w:author="Charles Eckel" w:date="2024-04-19T11:42:00Z"/>
          <w:lang w:val="en"/>
        </w:rPr>
        <w:pPrChange w:id="424" w:author="Charles Eckel" w:date="2024-04-19T11:45:00Z">
          <w:pPr/>
        </w:pPrChange>
      </w:pPr>
      <w:bookmarkStart w:id="425" w:name="_Toc164425441"/>
      <w:ins w:id="426" w:author="Charles Eckel" w:date="2024-04-19T11:42:00Z">
        <w:r w:rsidRPr="00DD3AB6">
          <w:rPr>
            <w:lang w:val="en"/>
          </w:rPr>
          <w:t>5.</w:t>
        </w:r>
      </w:ins>
      <w:ins w:id="427" w:author="Charles Eckel" w:date="2024-04-19T12:00:00Z">
        <w:r w:rsidR="0049549C">
          <w:rPr>
            <w:lang w:val="en"/>
          </w:rPr>
          <w:t>7</w:t>
        </w:r>
      </w:ins>
      <w:ins w:id="428" w:author="Charles Eckel" w:date="2024-04-19T13:19:00Z">
        <w:r w:rsidR="0021134C">
          <w:rPr>
            <w:lang w:val="en"/>
          </w:rPr>
          <w:tab/>
        </w:r>
      </w:ins>
      <w:ins w:id="429" w:author="Charles Eckel" w:date="2024-04-19T11:42:00Z">
        <w:r w:rsidRPr="00DD3AB6">
          <w:rPr>
            <w:lang w:val="en"/>
          </w:rPr>
          <w:t>Key issue #</w:t>
        </w:r>
      </w:ins>
      <w:ins w:id="430" w:author="Charles Eckel" w:date="2024-04-19T12:00:00Z">
        <w:r w:rsidR="0049549C">
          <w:rPr>
            <w:lang w:val="en"/>
          </w:rPr>
          <w:t>7</w:t>
        </w:r>
      </w:ins>
      <w:ins w:id="431" w:author="Charles Eckel" w:date="2024-04-19T11:42:00Z">
        <w:r w:rsidRPr="00DD3AB6">
          <w:rPr>
            <w:lang w:val="en"/>
          </w:rPr>
          <w:t xml:space="preserve">: </w:t>
        </w:r>
      </w:ins>
      <w:ins w:id="432" w:author="Charles Eckel" w:date="2024-04-19T11:43:00Z">
        <w:r>
          <w:rPr>
            <w:lang w:val="en"/>
          </w:rPr>
          <w:t>S</w:t>
        </w:r>
      </w:ins>
      <w:ins w:id="433" w:author="Charles Eckel" w:date="2024-04-19T11:42:00Z">
        <w:r w:rsidRPr="00DD3AB6">
          <w:rPr>
            <w:lang w:val="en"/>
          </w:rPr>
          <w:t xml:space="preserve">upporting all 5G SBA certificate </w:t>
        </w:r>
        <w:proofErr w:type="gramStart"/>
        <w:r w:rsidRPr="00DD3AB6">
          <w:rPr>
            <w:lang w:val="en"/>
          </w:rPr>
          <w:t>types</w:t>
        </w:r>
        <w:bookmarkEnd w:id="425"/>
        <w:proofErr w:type="gramEnd"/>
        <w:r w:rsidRPr="00DD3AB6">
          <w:rPr>
            <w:lang w:val="en"/>
          </w:rPr>
          <w:t xml:space="preserve"> </w:t>
        </w:r>
      </w:ins>
    </w:p>
    <w:p w14:paraId="3192FCC4" w14:textId="135DFD82" w:rsidR="00DD3AB6" w:rsidRPr="00DD3AB6" w:rsidRDefault="00DD3AB6" w:rsidP="0049549C">
      <w:pPr>
        <w:pStyle w:val="Heading3"/>
        <w:rPr>
          <w:ins w:id="434" w:author="Charles Eckel" w:date="2024-04-19T11:42:00Z"/>
          <w:lang w:val="en"/>
        </w:rPr>
        <w:pPrChange w:id="435" w:author="Charles Eckel" w:date="2024-04-19T12:00:00Z">
          <w:pPr/>
        </w:pPrChange>
      </w:pPr>
      <w:bookmarkStart w:id="436" w:name="_heading=h.6u7psebk6ps5" w:colFirst="0" w:colLast="0"/>
      <w:bookmarkStart w:id="437" w:name="_Toc164425442"/>
      <w:bookmarkEnd w:id="436"/>
      <w:ins w:id="438" w:author="Charles Eckel" w:date="2024-04-19T11:42:00Z">
        <w:r w:rsidRPr="00DD3AB6">
          <w:rPr>
            <w:lang w:val="en"/>
          </w:rPr>
          <w:t>5.</w:t>
        </w:r>
      </w:ins>
      <w:ins w:id="439" w:author="Charles Eckel" w:date="2024-04-19T12:00:00Z">
        <w:r w:rsidR="0049549C">
          <w:rPr>
            <w:lang w:val="en"/>
          </w:rPr>
          <w:t>7</w:t>
        </w:r>
      </w:ins>
      <w:ins w:id="440" w:author="Charles Eckel" w:date="2024-04-19T11:42:00Z">
        <w:r w:rsidRPr="00DD3AB6">
          <w:rPr>
            <w:lang w:val="en"/>
          </w:rPr>
          <w:t>.1</w:t>
        </w:r>
      </w:ins>
      <w:ins w:id="441" w:author="Charles Eckel" w:date="2024-04-19T13:19:00Z">
        <w:r w:rsidR="0021134C">
          <w:rPr>
            <w:lang w:val="en"/>
          </w:rPr>
          <w:tab/>
        </w:r>
      </w:ins>
      <w:ins w:id="442" w:author="Charles Eckel" w:date="2024-04-19T11:42:00Z">
        <w:r w:rsidRPr="00DD3AB6">
          <w:rPr>
            <w:lang w:val="en"/>
          </w:rPr>
          <w:t>Key issue details</w:t>
        </w:r>
        <w:bookmarkEnd w:id="437"/>
      </w:ins>
    </w:p>
    <w:p w14:paraId="6EF7B7ED" w14:textId="6591E31F" w:rsidR="00DD3AB6" w:rsidRPr="00DD3AB6" w:rsidRDefault="00DD3AB6" w:rsidP="00DD3AB6">
      <w:pPr>
        <w:rPr>
          <w:ins w:id="443" w:author="Charles Eckel" w:date="2024-04-19T11:42:00Z"/>
          <w:lang w:val="en"/>
        </w:rPr>
      </w:pPr>
      <w:ins w:id="444" w:author="Charles Eckel" w:date="2024-04-19T11:42:00Z">
        <w:r w:rsidRPr="00DD3AB6">
          <w:rPr>
            <w:lang w:val="en"/>
          </w:rPr>
          <w:t>According to RFC 8555 [</w:t>
        </w:r>
      </w:ins>
      <w:ins w:id="445" w:author="Charles Eckel" w:date="2024-04-19T11:44:00Z">
        <w:r>
          <w:rPr>
            <w:lang w:val="en"/>
          </w:rPr>
          <w:t>2</w:t>
        </w:r>
      </w:ins>
      <w:ins w:id="446" w:author="Charles Eckel" w:date="2024-04-19T11:42:00Z">
        <w:r w:rsidRPr="00DD3AB6">
          <w:rPr>
            <w:lang w:val="en"/>
          </w:rPr>
          <w:t>], the ACME protocol was originally designed for the provisioning and management of TLS/SSL certificates for web servers. It is worth noticing that in the 5G Core, there are other types of certificates, such as TLS client certificates and OAuth 2.0 token signing certificates according to TS 33.310 [</w:t>
        </w:r>
      </w:ins>
      <w:ins w:id="447" w:author="Charles Eckel" w:date="2024-04-19T11:44:00Z">
        <w:r>
          <w:rPr>
            <w:lang w:val="en"/>
          </w:rPr>
          <w:t>3</w:t>
        </w:r>
      </w:ins>
      <w:ins w:id="448" w:author="Charles Eckel" w:date="2024-04-19T11:42:00Z">
        <w:r w:rsidRPr="00DD3AB6">
          <w:rPr>
            <w:lang w:val="en"/>
          </w:rPr>
          <w:t>]. Extensions beyond Web Server TLS already exist for ACME, and further extensions make sense to support 5G core certificates.</w:t>
        </w:r>
      </w:ins>
    </w:p>
    <w:p w14:paraId="3057FF4D" w14:textId="77777777" w:rsidR="00DD3AB6" w:rsidRPr="00DD3AB6" w:rsidRDefault="00DD3AB6" w:rsidP="00DD3AB6">
      <w:pPr>
        <w:rPr>
          <w:ins w:id="449" w:author="Charles Eckel" w:date="2024-04-19T11:42:00Z"/>
          <w:lang w:val="en"/>
        </w:rPr>
      </w:pPr>
      <w:ins w:id="450" w:author="Charles Eckel" w:date="2024-04-19T11:42:00Z">
        <w:r w:rsidRPr="00DD3AB6">
          <w:rPr>
            <w:lang w:val="en"/>
          </w:rPr>
          <w:t xml:space="preserve">The scope of the key issue is to address the extension of ACME to support 5G core certificates. </w:t>
        </w:r>
      </w:ins>
    </w:p>
    <w:p w14:paraId="3AE9FEB8" w14:textId="735FAC47" w:rsidR="00DD3AB6" w:rsidRPr="00DD3AB6" w:rsidRDefault="00DD3AB6" w:rsidP="00DD3AB6">
      <w:pPr>
        <w:pStyle w:val="Heading3"/>
        <w:rPr>
          <w:ins w:id="451" w:author="Charles Eckel" w:date="2024-04-19T11:42:00Z"/>
          <w:lang w:val="en"/>
        </w:rPr>
        <w:pPrChange w:id="452" w:author="Charles Eckel" w:date="2024-04-19T11:45:00Z">
          <w:pPr/>
        </w:pPrChange>
      </w:pPr>
      <w:bookmarkStart w:id="453" w:name="_Toc164425443"/>
      <w:ins w:id="454" w:author="Charles Eckel" w:date="2024-04-19T11:42:00Z">
        <w:r w:rsidRPr="00DD3AB6">
          <w:rPr>
            <w:lang w:val="en"/>
          </w:rPr>
          <w:t>5.</w:t>
        </w:r>
      </w:ins>
      <w:ins w:id="455" w:author="Charles Eckel" w:date="2024-04-19T12:00:00Z">
        <w:r w:rsidR="0049549C">
          <w:rPr>
            <w:lang w:val="en"/>
          </w:rPr>
          <w:t>7</w:t>
        </w:r>
      </w:ins>
      <w:ins w:id="456" w:author="Charles Eckel" w:date="2024-04-19T11:42:00Z">
        <w:r w:rsidRPr="00DD3AB6">
          <w:rPr>
            <w:lang w:val="en"/>
          </w:rPr>
          <w:t>.2</w:t>
        </w:r>
      </w:ins>
      <w:ins w:id="457" w:author="Charles Eckel" w:date="2024-04-19T13:19:00Z">
        <w:r w:rsidR="0021134C">
          <w:rPr>
            <w:lang w:val="en"/>
          </w:rPr>
          <w:tab/>
        </w:r>
      </w:ins>
      <w:ins w:id="458" w:author="Charles Eckel" w:date="2024-04-19T11:42:00Z">
        <w:r w:rsidRPr="00DD3AB6">
          <w:rPr>
            <w:lang w:val="en"/>
          </w:rPr>
          <w:t xml:space="preserve">Security </w:t>
        </w:r>
      </w:ins>
      <w:ins w:id="459" w:author="Charles Eckel" w:date="2024-04-19T12:02:00Z">
        <w:r w:rsidR="009969E8">
          <w:rPr>
            <w:lang w:val="en"/>
          </w:rPr>
          <w:t>t</w:t>
        </w:r>
      </w:ins>
      <w:ins w:id="460" w:author="Charles Eckel" w:date="2024-04-19T11:42:00Z">
        <w:r w:rsidRPr="00DD3AB6">
          <w:rPr>
            <w:lang w:val="en"/>
          </w:rPr>
          <w:t>hreats</w:t>
        </w:r>
        <w:bookmarkEnd w:id="453"/>
      </w:ins>
    </w:p>
    <w:p w14:paraId="7E16C9FE" w14:textId="47B1B315" w:rsidR="00DD3AB6" w:rsidRPr="00DD3AB6" w:rsidRDefault="00DD3AB6" w:rsidP="00DD3AB6">
      <w:pPr>
        <w:rPr>
          <w:ins w:id="461" w:author="Charles Eckel" w:date="2024-04-19T11:42:00Z"/>
          <w:lang w:val="en"/>
        </w:rPr>
      </w:pPr>
      <w:ins w:id="462" w:author="Charles Eckel" w:date="2024-04-19T11:42:00Z">
        <w:r w:rsidRPr="00DD3AB6">
          <w:rPr>
            <w:lang w:val="en"/>
          </w:rPr>
          <w:t xml:space="preserve">Not </w:t>
        </w:r>
      </w:ins>
      <w:ins w:id="463" w:author="Charles Eckel" w:date="2024-04-19T11:46:00Z">
        <w:r>
          <w:rPr>
            <w:lang w:val="en"/>
          </w:rPr>
          <w:t>a</w:t>
        </w:r>
      </w:ins>
      <w:ins w:id="464" w:author="Charles Eckel" w:date="2024-04-19T11:42:00Z">
        <w:r w:rsidRPr="00DD3AB6">
          <w:rPr>
            <w:lang w:val="en"/>
          </w:rPr>
          <w:t>pplicable</w:t>
        </w:r>
      </w:ins>
      <w:ins w:id="465" w:author="Charles Eckel" w:date="2024-04-19T11:46:00Z">
        <w:r>
          <w:rPr>
            <w:lang w:val="en"/>
          </w:rPr>
          <w:t>.</w:t>
        </w:r>
      </w:ins>
    </w:p>
    <w:p w14:paraId="4B5007C3" w14:textId="1367577A" w:rsidR="00DD3AB6" w:rsidRPr="00DD3AB6" w:rsidRDefault="00DD3AB6" w:rsidP="00DD3AB6">
      <w:pPr>
        <w:pStyle w:val="Heading3"/>
        <w:rPr>
          <w:ins w:id="466" w:author="Charles Eckel" w:date="2024-04-19T11:42:00Z"/>
          <w:lang w:val="en"/>
        </w:rPr>
        <w:pPrChange w:id="467" w:author="Charles Eckel" w:date="2024-04-19T11:45:00Z">
          <w:pPr/>
        </w:pPrChange>
      </w:pPr>
      <w:bookmarkStart w:id="468" w:name="_Toc164425444"/>
      <w:ins w:id="469" w:author="Charles Eckel" w:date="2024-04-19T11:42:00Z">
        <w:r w:rsidRPr="00DD3AB6">
          <w:rPr>
            <w:lang w:val="en"/>
          </w:rPr>
          <w:lastRenderedPageBreak/>
          <w:t>5.</w:t>
        </w:r>
      </w:ins>
      <w:ins w:id="470" w:author="Charles Eckel" w:date="2024-04-19T12:00:00Z">
        <w:r w:rsidR="0049549C">
          <w:rPr>
            <w:lang w:val="en"/>
          </w:rPr>
          <w:t>7</w:t>
        </w:r>
      </w:ins>
      <w:ins w:id="471" w:author="Charles Eckel" w:date="2024-04-19T11:42:00Z">
        <w:r w:rsidRPr="00DD3AB6">
          <w:rPr>
            <w:lang w:val="en"/>
          </w:rPr>
          <w:t>.3</w:t>
        </w:r>
      </w:ins>
      <w:ins w:id="472" w:author="Charles Eckel" w:date="2024-04-19T13:19:00Z">
        <w:r w:rsidR="0021134C">
          <w:rPr>
            <w:lang w:val="en"/>
          </w:rPr>
          <w:tab/>
        </w:r>
      </w:ins>
      <w:ins w:id="473" w:author="Charles Eckel" w:date="2024-04-19T11:42:00Z">
        <w:r w:rsidRPr="00DD3AB6">
          <w:rPr>
            <w:lang w:val="en"/>
          </w:rPr>
          <w:t>Potential security requirements</w:t>
        </w:r>
        <w:bookmarkEnd w:id="468"/>
      </w:ins>
    </w:p>
    <w:p w14:paraId="392F9BD7" w14:textId="06974522" w:rsidR="00DD3AB6" w:rsidRPr="00DD3AB6" w:rsidRDefault="00DD3AB6" w:rsidP="00DD34EE">
      <w:pPr>
        <w:rPr>
          <w:lang w:val="en"/>
          <w:rPrChange w:id="474" w:author="Charles Eckel" w:date="2024-04-19T11:45:00Z">
            <w:rPr/>
          </w:rPrChange>
        </w:rPr>
      </w:pPr>
      <w:ins w:id="475" w:author="Charles Eckel" w:date="2024-04-19T11:42:00Z">
        <w:r w:rsidRPr="00DD3AB6">
          <w:rPr>
            <w:lang w:val="en"/>
          </w:rPr>
          <w:t xml:space="preserve">Not </w:t>
        </w:r>
      </w:ins>
      <w:ins w:id="476" w:author="Charles Eckel" w:date="2024-04-19T11:46:00Z">
        <w:r>
          <w:rPr>
            <w:lang w:val="en"/>
          </w:rPr>
          <w:t>a</w:t>
        </w:r>
      </w:ins>
      <w:ins w:id="477" w:author="Charles Eckel" w:date="2024-04-19T11:42:00Z">
        <w:r w:rsidRPr="00DD3AB6">
          <w:rPr>
            <w:lang w:val="en"/>
          </w:rPr>
          <w:t>pplicable</w:t>
        </w:r>
      </w:ins>
      <w:ins w:id="478" w:author="Charles Eckel" w:date="2024-04-19T11:46:00Z">
        <w:r>
          <w:rPr>
            <w:lang w:val="en"/>
          </w:rPr>
          <w:t>.</w:t>
        </w:r>
      </w:ins>
    </w:p>
    <w:p w14:paraId="1D10FDB3" w14:textId="612CD0B0" w:rsidR="00DD40C5" w:rsidRPr="00962388" w:rsidRDefault="00DD40C5" w:rsidP="00DD40C5">
      <w:pPr>
        <w:pStyle w:val="Heading1"/>
      </w:pPr>
      <w:bookmarkStart w:id="479" w:name="_Toc164425445"/>
      <w:r w:rsidRPr="0032717A">
        <w:t>6</w:t>
      </w:r>
      <w:r w:rsidRPr="0032717A">
        <w:tab/>
        <w:t>Solutions</w:t>
      </w:r>
      <w:bookmarkEnd w:id="479"/>
    </w:p>
    <w:p w14:paraId="10DF3DFB" w14:textId="2348AF02" w:rsidR="00DD40C5" w:rsidRPr="00962388" w:rsidRDefault="00DD40C5" w:rsidP="00DD40C5">
      <w:pPr>
        <w:pStyle w:val="EditorsNote"/>
      </w:pPr>
      <w:r w:rsidRPr="00962388">
        <w:t>Editor’s Note: This clause contains the proposed solutions addressing the identified key issues.</w:t>
      </w:r>
    </w:p>
    <w:p w14:paraId="25E3C17A" w14:textId="77777777" w:rsidR="00205F9C" w:rsidRPr="0072792E" w:rsidRDefault="00205F9C" w:rsidP="00205F9C">
      <w:pPr>
        <w:pStyle w:val="Heading2"/>
        <w:rPr>
          <w:rFonts w:eastAsia="SimSun"/>
        </w:rPr>
      </w:pPr>
      <w:bookmarkStart w:id="480" w:name="_Toc80633894"/>
      <w:bookmarkStart w:id="481" w:name="_Toc107819049"/>
      <w:bookmarkStart w:id="482" w:name="_Toc513475452"/>
      <w:bookmarkStart w:id="483" w:name="_Toc48930869"/>
      <w:bookmarkStart w:id="484" w:name="_Toc49376118"/>
      <w:bookmarkStart w:id="485" w:name="_Toc56501632"/>
      <w:bookmarkStart w:id="486" w:name="_Toc95076617"/>
      <w:bookmarkStart w:id="487" w:name="_Toc106618436"/>
      <w:bookmarkStart w:id="488" w:name="_Toc155635369"/>
      <w:bookmarkStart w:id="489" w:name="_Toc164425446"/>
      <w:r w:rsidRPr="0072792E">
        <w:rPr>
          <w:rFonts w:eastAsia="SimSun"/>
        </w:rPr>
        <w:t>6.</w:t>
      </w:r>
      <w:r>
        <w:rPr>
          <w:rFonts w:eastAsia="SimSun"/>
        </w:rPr>
        <w:t>1</w:t>
      </w:r>
      <w:r w:rsidRPr="0072792E">
        <w:rPr>
          <w:rFonts w:eastAsia="SimSun"/>
        </w:rPr>
        <w:tab/>
        <w:t>Mapping of solutions to key issues</w:t>
      </w:r>
      <w:bookmarkEnd w:id="480"/>
      <w:bookmarkEnd w:id="481"/>
      <w:bookmarkEnd w:id="489"/>
    </w:p>
    <w:p w14:paraId="52157ABE" w14:textId="3E77578E" w:rsidR="00205F9C" w:rsidRPr="004D3578" w:rsidRDefault="00205F9C" w:rsidP="00205F9C">
      <w:pPr>
        <w:pStyle w:val="TH"/>
      </w:pPr>
      <w:r w:rsidRPr="00205F9C">
        <w:t>Table 6.1</w:t>
      </w:r>
      <w:ins w:id="490" w:author="Charles Eckel" w:date="2024-04-19T13:30:00Z">
        <w:r w:rsidR="00A00DC7">
          <w:t>.</w:t>
        </w:r>
      </w:ins>
      <w:del w:id="491" w:author="Charles Eckel" w:date="2024-04-19T13:30:00Z">
        <w:r w:rsidRPr="00205F9C" w:rsidDel="00A00DC7">
          <w:delText>-</w:delText>
        </w:r>
      </w:del>
      <w:r w:rsidRPr="00205F9C">
        <w:t>1: Mapping of solutions to key issues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92" w:author="Charles Eckel" w:date="2024-04-19T13:26:00Z">
          <w:tblPr>
            <w:tblW w:w="11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433"/>
        <w:gridCol w:w="703"/>
        <w:gridCol w:w="704"/>
        <w:gridCol w:w="704"/>
        <w:gridCol w:w="704"/>
        <w:gridCol w:w="704"/>
        <w:gridCol w:w="704"/>
        <w:gridCol w:w="704"/>
        <w:tblGridChange w:id="493">
          <w:tblGrid>
            <w:gridCol w:w="4433"/>
            <w:gridCol w:w="148"/>
            <w:gridCol w:w="555"/>
            <w:gridCol w:w="79"/>
            <w:gridCol w:w="625"/>
            <w:gridCol w:w="95"/>
            <w:gridCol w:w="609"/>
            <w:gridCol w:w="381"/>
            <w:gridCol w:w="323"/>
            <w:gridCol w:w="704"/>
            <w:gridCol w:w="704"/>
            <w:gridCol w:w="565"/>
            <w:gridCol w:w="139"/>
            <w:gridCol w:w="1021"/>
            <w:gridCol w:w="1160"/>
            <w:gridCol w:w="1160"/>
          </w:tblGrid>
        </w:tblGridChange>
      </w:tblGrid>
      <w:tr w:rsidR="00E279D6" w:rsidRPr="004D3578" w14:paraId="173868F4" w14:textId="736E06FC" w:rsidTr="00E279D6">
        <w:trPr>
          <w:jc w:val="center"/>
          <w:trPrChange w:id="494" w:author="Charles Eckel" w:date="2024-04-19T13:26:00Z">
            <w:trPr>
              <w:jc w:val="center"/>
            </w:trPr>
          </w:trPrChange>
        </w:trPr>
        <w:tc>
          <w:tcPr>
            <w:tcW w:w="4581" w:type="dxa"/>
            <w:shd w:val="clear" w:color="auto" w:fill="D9D9D9"/>
            <w:tcPrChange w:id="495" w:author="Charles Eckel" w:date="2024-04-19T13:26:00Z">
              <w:tcPr>
                <w:tcW w:w="4581" w:type="dxa"/>
                <w:gridSpan w:val="2"/>
                <w:shd w:val="clear" w:color="auto" w:fill="D9D9D9"/>
              </w:tcPr>
            </w:tcPrChange>
          </w:tcPr>
          <w:p w14:paraId="1D12BB6B" w14:textId="6D809569" w:rsidR="00E279D6" w:rsidRPr="004D3578" w:rsidRDefault="00E279D6" w:rsidP="009C022E">
            <w:pPr>
              <w:pStyle w:val="TAH"/>
            </w:pPr>
            <w:r>
              <w:t>Solution</w:t>
            </w:r>
          </w:p>
        </w:tc>
        <w:tc>
          <w:tcPr>
            <w:tcW w:w="720" w:type="dxa"/>
            <w:shd w:val="clear" w:color="auto" w:fill="D9D9D9"/>
            <w:tcPrChange w:id="496" w:author="Charles Eckel" w:date="2024-04-19T13:26:00Z">
              <w:tcPr>
                <w:tcW w:w="634" w:type="dxa"/>
                <w:gridSpan w:val="2"/>
                <w:shd w:val="clear" w:color="auto" w:fill="D9D9D9"/>
              </w:tcPr>
            </w:tcPrChange>
          </w:tcPr>
          <w:p w14:paraId="72ACBD07" w14:textId="2EC15D8A" w:rsidR="00E279D6" w:rsidRPr="004D3578" w:rsidRDefault="00E279D6" w:rsidP="00A00DC7">
            <w:pPr>
              <w:pStyle w:val="TAH"/>
            </w:pPr>
            <w:r>
              <w:t>KI#1</w:t>
            </w:r>
          </w:p>
        </w:tc>
        <w:tc>
          <w:tcPr>
            <w:tcW w:w="720" w:type="dxa"/>
            <w:shd w:val="clear" w:color="auto" w:fill="D9D9D9"/>
            <w:tcPrChange w:id="497" w:author="Charles Eckel" w:date="2024-04-19T13:26:00Z">
              <w:tcPr>
                <w:tcW w:w="720" w:type="dxa"/>
                <w:gridSpan w:val="2"/>
                <w:shd w:val="clear" w:color="auto" w:fill="D9D9D9"/>
              </w:tcPr>
            </w:tcPrChange>
          </w:tcPr>
          <w:p w14:paraId="67DCA87B" w14:textId="558FB934" w:rsidR="00E279D6" w:rsidRPr="004D3578" w:rsidRDefault="00E279D6" w:rsidP="00A00DC7">
            <w:pPr>
              <w:pStyle w:val="TAH"/>
            </w:pPr>
            <w:r>
              <w:t>KI#2</w:t>
            </w:r>
          </w:p>
        </w:tc>
        <w:tc>
          <w:tcPr>
            <w:tcW w:w="720" w:type="dxa"/>
            <w:shd w:val="clear" w:color="auto" w:fill="D9D9D9"/>
            <w:tcPrChange w:id="498" w:author="Charles Eckel" w:date="2024-04-19T13:26:00Z">
              <w:tcPr>
                <w:tcW w:w="990" w:type="dxa"/>
                <w:gridSpan w:val="2"/>
                <w:shd w:val="clear" w:color="auto" w:fill="D9D9D9"/>
              </w:tcPr>
            </w:tcPrChange>
          </w:tcPr>
          <w:p w14:paraId="643FBDDF" w14:textId="561DD5C4" w:rsidR="00E279D6" w:rsidRDefault="00E279D6" w:rsidP="00A00DC7">
            <w:pPr>
              <w:pStyle w:val="TAH"/>
              <w:tabs>
                <w:tab w:val="left" w:pos="349"/>
              </w:tabs>
              <w:pPrChange w:id="499" w:author="Charles Eckel" w:date="2024-04-19T13:31:00Z">
                <w:pPr>
                  <w:pStyle w:val="TAH"/>
                  <w:tabs>
                    <w:tab w:val="left" w:pos="349"/>
                  </w:tabs>
                  <w:jc w:val="left"/>
                </w:pPr>
              </w:pPrChange>
            </w:pPr>
            <w:r>
              <w:t>KI#3</w:t>
            </w:r>
          </w:p>
        </w:tc>
        <w:tc>
          <w:tcPr>
            <w:tcW w:w="720" w:type="dxa"/>
            <w:shd w:val="clear" w:color="auto" w:fill="D9D9D9"/>
            <w:tcPrChange w:id="500" w:author="Charles Eckel" w:date="2024-04-19T13:26:00Z">
              <w:tcPr>
                <w:tcW w:w="2296" w:type="dxa"/>
                <w:gridSpan w:val="4"/>
                <w:shd w:val="clear" w:color="auto" w:fill="D9D9D9"/>
              </w:tcPr>
            </w:tcPrChange>
          </w:tcPr>
          <w:p w14:paraId="6BBBD496" w14:textId="33424918" w:rsidR="00E279D6" w:rsidRDefault="00A00DC7" w:rsidP="00A00DC7">
            <w:pPr>
              <w:pStyle w:val="TAH"/>
              <w:tabs>
                <w:tab w:val="left" w:pos="349"/>
              </w:tabs>
              <w:pPrChange w:id="501" w:author="Charles Eckel" w:date="2024-04-19T13:31:00Z">
                <w:pPr>
                  <w:pStyle w:val="TAH"/>
                  <w:tabs>
                    <w:tab w:val="left" w:pos="349"/>
                  </w:tabs>
                  <w:jc w:val="left"/>
                </w:pPr>
              </w:pPrChange>
            </w:pPr>
            <w:ins w:id="502" w:author="Charles Eckel" w:date="2024-04-19T13:31:00Z">
              <w:r>
                <w:t>KI#4</w:t>
              </w:r>
            </w:ins>
          </w:p>
        </w:tc>
        <w:tc>
          <w:tcPr>
            <w:tcW w:w="720" w:type="dxa"/>
            <w:shd w:val="clear" w:color="auto" w:fill="D9D9D9"/>
            <w:tcPrChange w:id="503" w:author="Charles Eckel" w:date="2024-04-19T13:26:00Z">
              <w:tcPr>
                <w:tcW w:w="1160" w:type="dxa"/>
                <w:gridSpan w:val="2"/>
                <w:shd w:val="clear" w:color="auto" w:fill="D9D9D9"/>
              </w:tcPr>
            </w:tcPrChange>
          </w:tcPr>
          <w:p w14:paraId="125C125F" w14:textId="493C6E12" w:rsidR="00E279D6" w:rsidRDefault="00A00DC7" w:rsidP="00A00DC7">
            <w:pPr>
              <w:pStyle w:val="TAH"/>
              <w:tabs>
                <w:tab w:val="left" w:pos="349"/>
              </w:tabs>
              <w:pPrChange w:id="504" w:author="Charles Eckel" w:date="2024-04-19T13:31:00Z">
                <w:pPr>
                  <w:pStyle w:val="TAH"/>
                  <w:tabs>
                    <w:tab w:val="left" w:pos="349"/>
                  </w:tabs>
                  <w:jc w:val="left"/>
                </w:pPr>
              </w:pPrChange>
            </w:pPr>
            <w:ins w:id="505" w:author="Charles Eckel" w:date="2024-04-19T13:31:00Z">
              <w:r>
                <w:t>KI#5</w:t>
              </w:r>
            </w:ins>
          </w:p>
        </w:tc>
        <w:tc>
          <w:tcPr>
            <w:tcW w:w="720" w:type="dxa"/>
            <w:shd w:val="clear" w:color="auto" w:fill="D9D9D9"/>
            <w:tcPrChange w:id="506" w:author="Charles Eckel" w:date="2024-04-19T13:26:00Z">
              <w:tcPr>
                <w:tcW w:w="1160" w:type="dxa"/>
                <w:shd w:val="clear" w:color="auto" w:fill="D9D9D9"/>
              </w:tcPr>
            </w:tcPrChange>
          </w:tcPr>
          <w:p w14:paraId="187DDCF5" w14:textId="0593928A" w:rsidR="00E279D6" w:rsidRDefault="00A00DC7" w:rsidP="00A00DC7">
            <w:pPr>
              <w:pStyle w:val="TAH"/>
              <w:tabs>
                <w:tab w:val="left" w:pos="349"/>
              </w:tabs>
              <w:pPrChange w:id="507" w:author="Charles Eckel" w:date="2024-04-19T13:31:00Z">
                <w:pPr>
                  <w:pStyle w:val="TAH"/>
                  <w:tabs>
                    <w:tab w:val="left" w:pos="349"/>
                  </w:tabs>
                  <w:jc w:val="left"/>
                </w:pPr>
              </w:pPrChange>
            </w:pPr>
            <w:ins w:id="508" w:author="Charles Eckel" w:date="2024-04-19T13:31:00Z">
              <w:r>
                <w:t>KI#6</w:t>
              </w:r>
            </w:ins>
          </w:p>
        </w:tc>
        <w:tc>
          <w:tcPr>
            <w:tcW w:w="720" w:type="dxa"/>
            <w:shd w:val="clear" w:color="auto" w:fill="D9D9D9"/>
            <w:tcPrChange w:id="509" w:author="Charles Eckel" w:date="2024-04-19T13:26:00Z">
              <w:tcPr>
                <w:tcW w:w="1160" w:type="dxa"/>
                <w:shd w:val="clear" w:color="auto" w:fill="D9D9D9"/>
              </w:tcPr>
            </w:tcPrChange>
          </w:tcPr>
          <w:p w14:paraId="5F0EF08C" w14:textId="0A4D6869" w:rsidR="00E279D6" w:rsidRDefault="00A00DC7" w:rsidP="00A00DC7">
            <w:pPr>
              <w:pStyle w:val="TAH"/>
              <w:tabs>
                <w:tab w:val="left" w:pos="349"/>
              </w:tabs>
              <w:pPrChange w:id="510" w:author="Charles Eckel" w:date="2024-04-19T13:31:00Z">
                <w:pPr>
                  <w:pStyle w:val="TAH"/>
                  <w:tabs>
                    <w:tab w:val="left" w:pos="349"/>
                  </w:tabs>
                  <w:jc w:val="left"/>
                </w:pPr>
              </w:pPrChange>
            </w:pPr>
            <w:ins w:id="511" w:author="Charles Eckel" w:date="2024-04-19T13:31:00Z">
              <w:r>
                <w:t>KI#7</w:t>
              </w:r>
            </w:ins>
          </w:p>
        </w:tc>
      </w:tr>
      <w:tr w:rsidR="00E279D6" w:rsidRPr="004D3578" w14:paraId="12463864" w14:textId="5B2F2691" w:rsidTr="00E279D6">
        <w:trPr>
          <w:jc w:val="center"/>
          <w:trPrChange w:id="512" w:author="Charles Eckel" w:date="2024-04-19T13:26:00Z">
            <w:trPr>
              <w:jc w:val="center"/>
            </w:trPr>
          </w:trPrChange>
        </w:trPr>
        <w:tc>
          <w:tcPr>
            <w:tcW w:w="4581" w:type="dxa"/>
            <w:tcPrChange w:id="513" w:author="Charles Eckel" w:date="2024-04-19T13:26:00Z">
              <w:tcPr>
                <w:tcW w:w="4581" w:type="dxa"/>
                <w:gridSpan w:val="2"/>
              </w:tcPr>
            </w:tcPrChange>
          </w:tcPr>
          <w:p w14:paraId="6A1F0C30" w14:textId="15A58E78" w:rsidR="00E279D6" w:rsidRPr="004D3578" w:rsidRDefault="00E279D6" w:rsidP="009C022E">
            <w:pPr>
              <w:pStyle w:val="TAL"/>
            </w:pPr>
            <w:ins w:id="514" w:author="Charles Eckel" w:date="2024-04-19T12:33:00Z">
              <w:r w:rsidRPr="0027494E">
                <w:t>Solution #1:</w:t>
              </w:r>
            </w:ins>
            <w:ins w:id="515" w:author="Charles Eckel" w:date="2024-04-19T13:13:00Z">
              <w:r>
                <w:t xml:space="preserve"> </w:t>
              </w:r>
            </w:ins>
            <w:ins w:id="516" w:author="Charles Eckel" w:date="2024-04-19T12:33:00Z">
              <w:r w:rsidRPr="0027494E">
                <w:t>Using NF FQDN as ACME identifier</w:t>
              </w:r>
            </w:ins>
          </w:p>
        </w:tc>
        <w:tc>
          <w:tcPr>
            <w:tcW w:w="720" w:type="dxa"/>
            <w:tcPrChange w:id="517" w:author="Charles Eckel" w:date="2024-04-19T13:26:00Z">
              <w:tcPr>
                <w:tcW w:w="634" w:type="dxa"/>
                <w:gridSpan w:val="2"/>
              </w:tcPr>
            </w:tcPrChange>
          </w:tcPr>
          <w:p w14:paraId="44238C71" w14:textId="261BE2D6" w:rsidR="00E279D6" w:rsidRPr="004D3578" w:rsidRDefault="00E279D6" w:rsidP="009C022E">
            <w:pPr>
              <w:pStyle w:val="TAC"/>
            </w:pPr>
          </w:p>
        </w:tc>
        <w:tc>
          <w:tcPr>
            <w:tcW w:w="720" w:type="dxa"/>
            <w:tcPrChange w:id="518" w:author="Charles Eckel" w:date="2024-04-19T13:26:00Z">
              <w:tcPr>
                <w:tcW w:w="720" w:type="dxa"/>
                <w:gridSpan w:val="2"/>
              </w:tcPr>
            </w:tcPrChange>
          </w:tcPr>
          <w:p w14:paraId="22CFA052" w14:textId="5C6F1F76" w:rsidR="00E279D6" w:rsidRPr="004D3578" w:rsidRDefault="00E279D6" w:rsidP="00205F9C">
            <w:pPr>
              <w:pStyle w:val="TAC"/>
            </w:pPr>
          </w:p>
        </w:tc>
        <w:tc>
          <w:tcPr>
            <w:tcW w:w="720" w:type="dxa"/>
            <w:tcPrChange w:id="519" w:author="Charles Eckel" w:date="2024-04-19T13:26:00Z">
              <w:tcPr>
                <w:tcW w:w="990" w:type="dxa"/>
                <w:gridSpan w:val="2"/>
              </w:tcPr>
            </w:tcPrChange>
          </w:tcPr>
          <w:p w14:paraId="218BABA7" w14:textId="52664857" w:rsidR="00E279D6" w:rsidRPr="004D3578" w:rsidRDefault="00E279D6" w:rsidP="00205F9C">
            <w:pPr>
              <w:pStyle w:val="TAC"/>
            </w:pPr>
            <w:ins w:id="520" w:author="Charles Eckel" w:date="2024-04-19T12:34:00Z">
              <w:r>
                <w:t>X</w:t>
              </w:r>
            </w:ins>
          </w:p>
        </w:tc>
        <w:tc>
          <w:tcPr>
            <w:tcW w:w="720" w:type="dxa"/>
            <w:tcPrChange w:id="521" w:author="Charles Eckel" w:date="2024-04-19T13:26:00Z">
              <w:tcPr>
                <w:tcW w:w="2296" w:type="dxa"/>
                <w:gridSpan w:val="4"/>
              </w:tcPr>
            </w:tcPrChange>
          </w:tcPr>
          <w:p w14:paraId="24759A44" w14:textId="77777777" w:rsidR="00E279D6" w:rsidRDefault="00E279D6" w:rsidP="00205F9C">
            <w:pPr>
              <w:pStyle w:val="TAC"/>
            </w:pPr>
          </w:p>
        </w:tc>
        <w:tc>
          <w:tcPr>
            <w:tcW w:w="720" w:type="dxa"/>
            <w:tcPrChange w:id="522" w:author="Charles Eckel" w:date="2024-04-19T13:26:00Z">
              <w:tcPr>
                <w:tcW w:w="1160" w:type="dxa"/>
                <w:gridSpan w:val="2"/>
              </w:tcPr>
            </w:tcPrChange>
          </w:tcPr>
          <w:p w14:paraId="458B0AC3" w14:textId="77777777" w:rsidR="00E279D6" w:rsidRDefault="00E279D6" w:rsidP="00205F9C">
            <w:pPr>
              <w:pStyle w:val="TAC"/>
            </w:pPr>
          </w:p>
        </w:tc>
        <w:tc>
          <w:tcPr>
            <w:tcW w:w="720" w:type="dxa"/>
            <w:tcPrChange w:id="523" w:author="Charles Eckel" w:date="2024-04-19T13:26:00Z">
              <w:tcPr>
                <w:tcW w:w="1160" w:type="dxa"/>
              </w:tcPr>
            </w:tcPrChange>
          </w:tcPr>
          <w:p w14:paraId="1BB6423D" w14:textId="77777777" w:rsidR="00E279D6" w:rsidRDefault="00E279D6" w:rsidP="00205F9C">
            <w:pPr>
              <w:pStyle w:val="TAC"/>
            </w:pPr>
          </w:p>
        </w:tc>
        <w:tc>
          <w:tcPr>
            <w:tcW w:w="720" w:type="dxa"/>
            <w:tcPrChange w:id="524" w:author="Charles Eckel" w:date="2024-04-19T13:26:00Z">
              <w:tcPr>
                <w:tcW w:w="1160" w:type="dxa"/>
              </w:tcPr>
            </w:tcPrChange>
          </w:tcPr>
          <w:p w14:paraId="3AE75E3F" w14:textId="77777777" w:rsidR="00E279D6" w:rsidRDefault="00E279D6" w:rsidP="00205F9C">
            <w:pPr>
              <w:pStyle w:val="TAC"/>
            </w:pPr>
          </w:p>
        </w:tc>
      </w:tr>
      <w:tr w:rsidR="00E279D6" w:rsidRPr="004D3578" w14:paraId="4FB31600" w14:textId="59175AFF" w:rsidTr="00E279D6">
        <w:trPr>
          <w:jc w:val="center"/>
          <w:trPrChange w:id="525" w:author="Charles Eckel" w:date="2024-04-19T13:26:00Z">
            <w:trPr>
              <w:jc w:val="center"/>
            </w:trPr>
          </w:trPrChange>
        </w:trPr>
        <w:tc>
          <w:tcPr>
            <w:tcW w:w="4581" w:type="dxa"/>
            <w:tcPrChange w:id="526" w:author="Charles Eckel" w:date="2024-04-19T13:26:00Z">
              <w:tcPr>
                <w:tcW w:w="4581" w:type="dxa"/>
                <w:gridSpan w:val="2"/>
              </w:tcPr>
            </w:tcPrChange>
          </w:tcPr>
          <w:p w14:paraId="39258277" w14:textId="4CDF3419" w:rsidR="00E279D6" w:rsidRPr="004D3578" w:rsidRDefault="00E279D6" w:rsidP="009C022E">
            <w:pPr>
              <w:pStyle w:val="TAL"/>
            </w:pPr>
            <w:ins w:id="527" w:author="Charles Eckel" w:date="2024-04-19T12:50:00Z">
              <w:r w:rsidRPr="004771D7">
                <w:t>Solution #2: Automated validation of certificate signing requests for network functions</w:t>
              </w:r>
            </w:ins>
          </w:p>
        </w:tc>
        <w:tc>
          <w:tcPr>
            <w:tcW w:w="720" w:type="dxa"/>
            <w:tcPrChange w:id="528" w:author="Charles Eckel" w:date="2024-04-19T13:26:00Z">
              <w:tcPr>
                <w:tcW w:w="634" w:type="dxa"/>
                <w:gridSpan w:val="2"/>
              </w:tcPr>
            </w:tcPrChange>
          </w:tcPr>
          <w:p w14:paraId="6F0AEDF0" w14:textId="44EDFAC4" w:rsidR="00E279D6" w:rsidRPr="004D3578" w:rsidRDefault="00E279D6" w:rsidP="009C022E">
            <w:pPr>
              <w:pStyle w:val="TAC"/>
            </w:pPr>
            <w:ins w:id="529" w:author="Charles Eckel" w:date="2024-04-19T12:50:00Z">
              <w:r>
                <w:t>X</w:t>
              </w:r>
            </w:ins>
          </w:p>
        </w:tc>
        <w:tc>
          <w:tcPr>
            <w:tcW w:w="720" w:type="dxa"/>
            <w:tcPrChange w:id="530" w:author="Charles Eckel" w:date="2024-04-19T13:26:00Z">
              <w:tcPr>
                <w:tcW w:w="720" w:type="dxa"/>
                <w:gridSpan w:val="2"/>
              </w:tcPr>
            </w:tcPrChange>
          </w:tcPr>
          <w:p w14:paraId="115700CF" w14:textId="77777777" w:rsidR="00E279D6" w:rsidRPr="004D3578" w:rsidRDefault="00E279D6" w:rsidP="00205F9C">
            <w:pPr>
              <w:pStyle w:val="TAC"/>
            </w:pPr>
          </w:p>
        </w:tc>
        <w:tc>
          <w:tcPr>
            <w:tcW w:w="720" w:type="dxa"/>
            <w:tcPrChange w:id="531" w:author="Charles Eckel" w:date="2024-04-19T13:26:00Z">
              <w:tcPr>
                <w:tcW w:w="990" w:type="dxa"/>
                <w:gridSpan w:val="2"/>
              </w:tcPr>
            </w:tcPrChange>
          </w:tcPr>
          <w:p w14:paraId="51C6B8F9" w14:textId="37C279C7" w:rsidR="00E279D6" w:rsidRPr="004D3578" w:rsidRDefault="00E279D6" w:rsidP="00205F9C">
            <w:pPr>
              <w:pStyle w:val="TAC"/>
            </w:pPr>
            <w:ins w:id="532" w:author="Charles Eckel" w:date="2024-04-19T12:50:00Z">
              <w:r>
                <w:t>X</w:t>
              </w:r>
            </w:ins>
          </w:p>
        </w:tc>
        <w:tc>
          <w:tcPr>
            <w:tcW w:w="720" w:type="dxa"/>
            <w:tcPrChange w:id="533" w:author="Charles Eckel" w:date="2024-04-19T13:26:00Z">
              <w:tcPr>
                <w:tcW w:w="2296" w:type="dxa"/>
                <w:gridSpan w:val="4"/>
              </w:tcPr>
            </w:tcPrChange>
          </w:tcPr>
          <w:p w14:paraId="35C52086" w14:textId="77777777" w:rsidR="00E279D6" w:rsidRDefault="00E279D6" w:rsidP="00205F9C">
            <w:pPr>
              <w:pStyle w:val="TAC"/>
            </w:pPr>
          </w:p>
        </w:tc>
        <w:tc>
          <w:tcPr>
            <w:tcW w:w="720" w:type="dxa"/>
            <w:tcPrChange w:id="534" w:author="Charles Eckel" w:date="2024-04-19T13:26:00Z">
              <w:tcPr>
                <w:tcW w:w="1160" w:type="dxa"/>
                <w:gridSpan w:val="2"/>
              </w:tcPr>
            </w:tcPrChange>
          </w:tcPr>
          <w:p w14:paraId="6F8E3E89" w14:textId="77777777" w:rsidR="00E279D6" w:rsidRDefault="00E279D6" w:rsidP="00205F9C">
            <w:pPr>
              <w:pStyle w:val="TAC"/>
            </w:pPr>
          </w:p>
        </w:tc>
        <w:tc>
          <w:tcPr>
            <w:tcW w:w="720" w:type="dxa"/>
            <w:tcPrChange w:id="535" w:author="Charles Eckel" w:date="2024-04-19T13:26:00Z">
              <w:tcPr>
                <w:tcW w:w="1160" w:type="dxa"/>
              </w:tcPr>
            </w:tcPrChange>
          </w:tcPr>
          <w:p w14:paraId="40089DEB" w14:textId="77777777" w:rsidR="00E279D6" w:rsidRDefault="00E279D6" w:rsidP="00205F9C">
            <w:pPr>
              <w:pStyle w:val="TAC"/>
            </w:pPr>
          </w:p>
        </w:tc>
        <w:tc>
          <w:tcPr>
            <w:tcW w:w="720" w:type="dxa"/>
            <w:tcPrChange w:id="536" w:author="Charles Eckel" w:date="2024-04-19T13:26:00Z">
              <w:tcPr>
                <w:tcW w:w="1160" w:type="dxa"/>
              </w:tcPr>
            </w:tcPrChange>
          </w:tcPr>
          <w:p w14:paraId="700AC6BE" w14:textId="77777777" w:rsidR="00E279D6" w:rsidRDefault="00E279D6" w:rsidP="00205F9C">
            <w:pPr>
              <w:pStyle w:val="TAC"/>
            </w:pPr>
          </w:p>
        </w:tc>
      </w:tr>
      <w:tr w:rsidR="00E279D6" w:rsidRPr="004D3578" w14:paraId="35E28277" w14:textId="68776C9E" w:rsidTr="00E279D6">
        <w:trPr>
          <w:jc w:val="center"/>
          <w:trPrChange w:id="537" w:author="Charles Eckel" w:date="2024-04-19T13:26:00Z">
            <w:trPr>
              <w:jc w:val="center"/>
            </w:trPr>
          </w:trPrChange>
        </w:trPr>
        <w:tc>
          <w:tcPr>
            <w:tcW w:w="4581" w:type="dxa"/>
            <w:tcPrChange w:id="538" w:author="Charles Eckel" w:date="2024-04-19T13:26:00Z">
              <w:tcPr>
                <w:tcW w:w="4581" w:type="dxa"/>
                <w:gridSpan w:val="2"/>
              </w:tcPr>
            </w:tcPrChange>
          </w:tcPr>
          <w:p w14:paraId="69F0B7BA" w14:textId="665DB12A" w:rsidR="00E279D6" w:rsidRPr="004D3578" w:rsidRDefault="00E279D6" w:rsidP="009C022E">
            <w:pPr>
              <w:pStyle w:val="TAL"/>
            </w:pPr>
            <w:ins w:id="539" w:author="Charles Eckel" w:date="2024-04-19T13:13:00Z">
              <w:r w:rsidRPr="00E75570">
                <w:t>Solution #3: Using NF instance ID as ACME identifier</w:t>
              </w:r>
            </w:ins>
          </w:p>
        </w:tc>
        <w:tc>
          <w:tcPr>
            <w:tcW w:w="720" w:type="dxa"/>
            <w:tcPrChange w:id="540" w:author="Charles Eckel" w:date="2024-04-19T13:26:00Z">
              <w:tcPr>
                <w:tcW w:w="634" w:type="dxa"/>
                <w:gridSpan w:val="2"/>
              </w:tcPr>
            </w:tcPrChange>
          </w:tcPr>
          <w:p w14:paraId="52C53D8D" w14:textId="77777777" w:rsidR="00E279D6" w:rsidRPr="004D3578" w:rsidRDefault="00E279D6" w:rsidP="009C022E">
            <w:pPr>
              <w:pStyle w:val="TAC"/>
            </w:pPr>
          </w:p>
        </w:tc>
        <w:tc>
          <w:tcPr>
            <w:tcW w:w="720" w:type="dxa"/>
            <w:tcPrChange w:id="541" w:author="Charles Eckel" w:date="2024-04-19T13:26:00Z">
              <w:tcPr>
                <w:tcW w:w="720" w:type="dxa"/>
                <w:gridSpan w:val="2"/>
              </w:tcPr>
            </w:tcPrChange>
          </w:tcPr>
          <w:p w14:paraId="73D72209" w14:textId="77777777" w:rsidR="00E279D6" w:rsidRPr="004D3578" w:rsidRDefault="00E279D6" w:rsidP="00205F9C">
            <w:pPr>
              <w:pStyle w:val="TAC"/>
            </w:pPr>
          </w:p>
        </w:tc>
        <w:tc>
          <w:tcPr>
            <w:tcW w:w="720" w:type="dxa"/>
            <w:tcPrChange w:id="542" w:author="Charles Eckel" w:date="2024-04-19T13:26:00Z">
              <w:tcPr>
                <w:tcW w:w="990" w:type="dxa"/>
                <w:gridSpan w:val="2"/>
              </w:tcPr>
            </w:tcPrChange>
          </w:tcPr>
          <w:p w14:paraId="1F41AEFA" w14:textId="1A30673E" w:rsidR="00E279D6" w:rsidRPr="004D3578" w:rsidRDefault="00E279D6" w:rsidP="00205F9C">
            <w:pPr>
              <w:pStyle w:val="TAC"/>
            </w:pPr>
            <w:ins w:id="543" w:author="Charles Eckel" w:date="2024-04-19T13:13:00Z">
              <w:r>
                <w:t>X</w:t>
              </w:r>
            </w:ins>
          </w:p>
        </w:tc>
        <w:tc>
          <w:tcPr>
            <w:tcW w:w="720" w:type="dxa"/>
            <w:tcPrChange w:id="544" w:author="Charles Eckel" w:date="2024-04-19T13:26:00Z">
              <w:tcPr>
                <w:tcW w:w="2296" w:type="dxa"/>
                <w:gridSpan w:val="4"/>
              </w:tcPr>
            </w:tcPrChange>
          </w:tcPr>
          <w:p w14:paraId="794FFBCE" w14:textId="77777777" w:rsidR="00E279D6" w:rsidRDefault="00E279D6" w:rsidP="00205F9C">
            <w:pPr>
              <w:pStyle w:val="TAC"/>
            </w:pPr>
          </w:p>
        </w:tc>
        <w:tc>
          <w:tcPr>
            <w:tcW w:w="720" w:type="dxa"/>
            <w:tcPrChange w:id="545" w:author="Charles Eckel" w:date="2024-04-19T13:26:00Z">
              <w:tcPr>
                <w:tcW w:w="1160" w:type="dxa"/>
                <w:gridSpan w:val="2"/>
              </w:tcPr>
            </w:tcPrChange>
          </w:tcPr>
          <w:p w14:paraId="4963DA39" w14:textId="77777777" w:rsidR="00E279D6" w:rsidRDefault="00E279D6" w:rsidP="00205F9C">
            <w:pPr>
              <w:pStyle w:val="TAC"/>
            </w:pPr>
          </w:p>
        </w:tc>
        <w:tc>
          <w:tcPr>
            <w:tcW w:w="720" w:type="dxa"/>
            <w:tcPrChange w:id="546" w:author="Charles Eckel" w:date="2024-04-19T13:26:00Z">
              <w:tcPr>
                <w:tcW w:w="1160" w:type="dxa"/>
              </w:tcPr>
            </w:tcPrChange>
          </w:tcPr>
          <w:p w14:paraId="65F681AE" w14:textId="77777777" w:rsidR="00E279D6" w:rsidRDefault="00E279D6" w:rsidP="00205F9C">
            <w:pPr>
              <w:pStyle w:val="TAC"/>
            </w:pPr>
          </w:p>
        </w:tc>
        <w:tc>
          <w:tcPr>
            <w:tcW w:w="720" w:type="dxa"/>
            <w:tcPrChange w:id="547" w:author="Charles Eckel" w:date="2024-04-19T13:26:00Z">
              <w:tcPr>
                <w:tcW w:w="1160" w:type="dxa"/>
              </w:tcPr>
            </w:tcPrChange>
          </w:tcPr>
          <w:p w14:paraId="488EE481" w14:textId="77777777" w:rsidR="00E279D6" w:rsidRDefault="00E279D6" w:rsidP="00205F9C">
            <w:pPr>
              <w:pStyle w:val="TAC"/>
            </w:pPr>
          </w:p>
        </w:tc>
      </w:tr>
      <w:tr w:rsidR="00E279D6" w:rsidRPr="004D3578" w14:paraId="5647FA65" w14:textId="2CE1136A" w:rsidTr="00E279D6">
        <w:trPr>
          <w:jc w:val="center"/>
          <w:trPrChange w:id="548" w:author="Charles Eckel" w:date="2024-04-19T13:26:00Z">
            <w:trPr>
              <w:jc w:val="center"/>
            </w:trPr>
          </w:trPrChange>
        </w:trPr>
        <w:tc>
          <w:tcPr>
            <w:tcW w:w="4581" w:type="dxa"/>
            <w:tcPrChange w:id="549" w:author="Charles Eckel" w:date="2024-04-19T13:26:00Z">
              <w:tcPr>
                <w:tcW w:w="4581" w:type="dxa"/>
                <w:gridSpan w:val="2"/>
              </w:tcPr>
            </w:tcPrChange>
          </w:tcPr>
          <w:p w14:paraId="7682AFDB" w14:textId="790CF8F2" w:rsidR="00E279D6" w:rsidRPr="004D3578" w:rsidRDefault="00E279D6" w:rsidP="009C022E">
            <w:pPr>
              <w:pStyle w:val="TAL"/>
            </w:pPr>
          </w:p>
        </w:tc>
        <w:tc>
          <w:tcPr>
            <w:tcW w:w="720" w:type="dxa"/>
            <w:tcPrChange w:id="550" w:author="Charles Eckel" w:date="2024-04-19T13:26:00Z">
              <w:tcPr>
                <w:tcW w:w="634" w:type="dxa"/>
                <w:gridSpan w:val="2"/>
              </w:tcPr>
            </w:tcPrChange>
          </w:tcPr>
          <w:p w14:paraId="0EA16464" w14:textId="77777777" w:rsidR="00E279D6" w:rsidRPr="004D3578" w:rsidRDefault="00E279D6" w:rsidP="009C022E">
            <w:pPr>
              <w:pStyle w:val="TAC"/>
            </w:pPr>
          </w:p>
        </w:tc>
        <w:tc>
          <w:tcPr>
            <w:tcW w:w="720" w:type="dxa"/>
            <w:tcPrChange w:id="551" w:author="Charles Eckel" w:date="2024-04-19T13:26:00Z">
              <w:tcPr>
                <w:tcW w:w="720" w:type="dxa"/>
                <w:gridSpan w:val="2"/>
              </w:tcPr>
            </w:tcPrChange>
          </w:tcPr>
          <w:p w14:paraId="6094FF28" w14:textId="77777777" w:rsidR="00E279D6" w:rsidRPr="004D3578" w:rsidRDefault="00E279D6" w:rsidP="00205F9C">
            <w:pPr>
              <w:pStyle w:val="TAC"/>
            </w:pPr>
          </w:p>
        </w:tc>
        <w:tc>
          <w:tcPr>
            <w:tcW w:w="720" w:type="dxa"/>
            <w:tcPrChange w:id="552" w:author="Charles Eckel" w:date="2024-04-19T13:26:00Z">
              <w:tcPr>
                <w:tcW w:w="990" w:type="dxa"/>
                <w:gridSpan w:val="2"/>
              </w:tcPr>
            </w:tcPrChange>
          </w:tcPr>
          <w:p w14:paraId="4F0D8F86" w14:textId="77777777" w:rsidR="00E279D6" w:rsidRPr="004D3578" w:rsidRDefault="00E279D6" w:rsidP="00205F9C">
            <w:pPr>
              <w:pStyle w:val="TAC"/>
            </w:pPr>
          </w:p>
        </w:tc>
        <w:tc>
          <w:tcPr>
            <w:tcW w:w="720" w:type="dxa"/>
            <w:tcPrChange w:id="553" w:author="Charles Eckel" w:date="2024-04-19T13:26:00Z">
              <w:tcPr>
                <w:tcW w:w="2296" w:type="dxa"/>
                <w:gridSpan w:val="4"/>
              </w:tcPr>
            </w:tcPrChange>
          </w:tcPr>
          <w:p w14:paraId="0D2DD314" w14:textId="77777777" w:rsidR="00E279D6" w:rsidRPr="004D3578" w:rsidRDefault="00E279D6" w:rsidP="00205F9C">
            <w:pPr>
              <w:pStyle w:val="TAC"/>
            </w:pPr>
          </w:p>
        </w:tc>
        <w:tc>
          <w:tcPr>
            <w:tcW w:w="720" w:type="dxa"/>
            <w:tcPrChange w:id="554" w:author="Charles Eckel" w:date="2024-04-19T13:26:00Z">
              <w:tcPr>
                <w:tcW w:w="1160" w:type="dxa"/>
                <w:gridSpan w:val="2"/>
              </w:tcPr>
            </w:tcPrChange>
          </w:tcPr>
          <w:p w14:paraId="1C64E70B" w14:textId="77777777" w:rsidR="00E279D6" w:rsidRPr="004D3578" w:rsidRDefault="00E279D6" w:rsidP="00205F9C">
            <w:pPr>
              <w:pStyle w:val="TAC"/>
            </w:pPr>
          </w:p>
        </w:tc>
        <w:tc>
          <w:tcPr>
            <w:tcW w:w="720" w:type="dxa"/>
            <w:tcPrChange w:id="555" w:author="Charles Eckel" w:date="2024-04-19T13:26:00Z">
              <w:tcPr>
                <w:tcW w:w="1160" w:type="dxa"/>
              </w:tcPr>
            </w:tcPrChange>
          </w:tcPr>
          <w:p w14:paraId="0E4AF6CE" w14:textId="77777777" w:rsidR="00E279D6" w:rsidRPr="004D3578" w:rsidRDefault="00E279D6" w:rsidP="00205F9C">
            <w:pPr>
              <w:pStyle w:val="TAC"/>
            </w:pPr>
          </w:p>
        </w:tc>
        <w:tc>
          <w:tcPr>
            <w:tcW w:w="720" w:type="dxa"/>
            <w:tcPrChange w:id="556" w:author="Charles Eckel" w:date="2024-04-19T13:26:00Z">
              <w:tcPr>
                <w:tcW w:w="1160" w:type="dxa"/>
              </w:tcPr>
            </w:tcPrChange>
          </w:tcPr>
          <w:p w14:paraId="51B28839" w14:textId="77777777" w:rsidR="00E279D6" w:rsidRPr="004D3578" w:rsidRDefault="00E279D6" w:rsidP="00205F9C">
            <w:pPr>
              <w:pStyle w:val="TAC"/>
            </w:pPr>
          </w:p>
        </w:tc>
      </w:tr>
      <w:tr w:rsidR="00E279D6" w:rsidRPr="004D3578" w14:paraId="3407178B" w14:textId="4920CDD2" w:rsidTr="00E279D6">
        <w:trPr>
          <w:jc w:val="center"/>
          <w:trPrChange w:id="557" w:author="Charles Eckel" w:date="2024-04-19T13:26:00Z">
            <w:trPr>
              <w:jc w:val="center"/>
            </w:trPr>
          </w:trPrChange>
        </w:trPr>
        <w:tc>
          <w:tcPr>
            <w:tcW w:w="4581" w:type="dxa"/>
            <w:tcPrChange w:id="558" w:author="Charles Eckel" w:date="2024-04-19T13:26:00Z">
              <w:tcPr>
                <w:tcW w:w="4581" w:type="dxa"/>
                <w:gridSpan w:val="2"/>
              </w:tcPr>
            </w:tcPrChange>
          </w:tcPr>
          <w:p w14:paraId="4B2B7F7F" w14:textId="77777777" w:rsidR="00E279D6" w:rsidRPr="004D3578" w:rsidRDefault="00E279D6" w:rsidP="009C022E">
            <w:pPr>
              <w:pStyle w:val="TAL"/>
            </w:pPr>
          </w:p>
        </w:tc>
        <w:tc>
          <w:tcPr>
            <w:tcW w:w="720" w:type="dxa"/>
            <w:tcPrChange w:id="559" w:author="Charles Eckel" w:date="2024-04-19T13:26:00Z">
              <w:tcPr>
                <w:tcW w:w="634" w:type="dxa"/>
                <w:gridSpan w:val="2"/>
              </w:tcPr>
            </w:tcPrChange>
          </w:tcPr>
          <w:p w14:paraId="5EC70C04" w14:textId="77777777" w:rsidR="00E279D6" w:rsidRPr="004D3578" w:rsidRDefault="00E279D6" w:rsidP="009C022E">
            <w:pPr>
              <w:pStyle w:val="TAC"/>
            </w:pPr>
          </w:p>
        </w:tc>
        <w:tc>
          <w:tcPr>
            <w:tcW w:w="720" w:type="dxa"/>
            <w:tcPrChange w:id="560" w:author="Charles Eckel" w:date="2024-04-19T13:26:00Z">
              <w:tcPr>
                <w:tcW w:w="720" w:type="dxa"/>
                <w:gridSpan w:val="2"/>
              </w:tcPr>
            </w:tcPrChange>
          </w:tcPr>
          <w:p w14:paraId="1524F057" w14:textId="77777777" w:rsidR="00E279D6" w:rsidRPr="004D3578" w:rsidRDefault="00E279D6" w:rsidP="00205F9C">
            <w:pPr>
              <w:pStyle w:val="TAC"/>
            </w:pPr>
          </w:p>
        </w:tc>
        <w:tc>
          <w:tcPr>
            <w:tcW w:w="720" w:type="dxa"/>
            <w:tcPrChange w:id="561" w:author="Charles Eckel" w:date="2024-04-19T13:26:00Z">
              <w:tcPr>
                <w:tcW w:w="990" w:type="dxa"/>
                <w:gridSpan w:val="2"/>
              </w:tcPr>
            </w:tcPrChange>
          </w:tcPr>
          <w:p w14:paraId="4524E8E3" w14:textId="77777777" w:rsidR="00E279D6" w:rsidRPr="004D3578" w:rsidRDefault="00E279D6" w:rsidP="00205F9C">
            <w:pPr>
              <w:pStyle w:val="TAC"/>
            </w:pPr>
          </w:p>
        </w:tc>
        <w:tc>
          <w:tcPr>
            <w:tcW w:w="720" w:type="dxa"/>
            <w:tcPrChange w:id="562" w:author="Charles Eckel" w:date="2024-04-19T13:26:00Z">
              <w:tcPr>
                <w:tcW w:w="2296" w:type="dxa"/>
                <w:gridSpan w:val="4"/>
              </w:tcPr>
            </w:tcPrChange>
          </w:tcPr>
          <w:p w14:paraId="5DAECF58" w14:textId="77777777" w:rsidR="00E279D6" w:rsidRPr="004D3578" w:rsidRDefault="00E279D6" w:rsidP="00205F9C">
            <w:pPr>
              <w:pStyle w:val="TAC"/>
            </w:pPr>
          </w:p>
        </w:tc>
        <w:tc>
          <w:tcPr>
            <w:tcW w:w="720" w:type="dxa"/>
            <w:tcPrChange w:id="563" w:author="Charles Eckel" w:date="2024-04-19T13:26:00Z">
              <w:tcPr>
                <w:tcW w:w="1160" w:type="dxa"/>
                <w:gridSpan w:val="2"/>
              </w:tcPr>
            </w:tcPrChange>
          </w:tcPr>
          <w:p w14:paraId="33D101CF" w14:textId="77777777" w:rsidR="00E279D6" w:rsidRPr="004D3578" w:rsidRDefault="00E279D6" w:rsidP="00205F9C">
            <w:pPr>
              <w:pStyle w:val="TAC"/>
            </w:pPr>
          </w:p>
        </w:tc>
        <w:tc>
          <w:tcPr>
            <w:tcW w:w="720" w:type="dxa"/>
            <w:tcPrChange w:id="564" w:author="Charles Eckel" w:date="2024-04-19T13:26:00Z">
              <w:tcPr>
                <w:tcW w:w="1160" w:type="dxa"/>
              </w:tcPr>
            </w:tcPrChange>
          </w:tcPr>
          <w:p w14:paraId="0EB2A07A" w14:textId="77777777" w:rsidR="00E279D6" w:rsidRPr="004D3578" w:rsidRDefault="00E279D6" w:rsidP="00205F9C">
            <w:pPr>
              <w:pStyle w:val="TAC"/>
            </w:pPr>
          </w:p>
        </w:tc>
        <w:tc>
          <w:tcPr>
            <w:tcW w:w="720" w:type="dxa"/>
            <w:tcPrChange w:id="565" w:author="Charles Eckel" w:date="2024-04-19T13:26:00Z">
              <w:tcPr>
                <w:tcW w:w="1160" w:type="dxa"/>
              </w:tcPr>
            </w:tcPrChange>
          </w:tcPr>
          <w:p w14:paraId="0A84C656" w14:textId="77777777" w:rsidR="00E279D6" w:rsidRPr="004D3578" w:rsidRDefault="00E279D6" w:rsidP="00205F9C">
            <w:pPr>
              <w:pStyle w:val="TAC"/>
            </w:pPr>
          </w:p>
        </w:tc>
      </w:tr>
    </w:tbl>
    <w:p w14:paraId="4F263D74" w14:textId="26771C00" w:rsidR="00DD40C5" w:rsidRPr="00962388" w:rsidDel="00DF0AC0" w:rsidRDefault="00DD40C5" w:rsidP="00A00DC7">
      <w:pPr>
        <w:pStyle w:val="Heading2"/>
        <w:rPr>
          <w:del w:id="566" w:author="Charles Eckel" w:date="2024-04-19T13:04:00Z"/>
        </w:rPr>
      </w:pPr>
      <w:del w:id="567" w:author="Charles Eckel" w:date="2024-04-19T13:04:00Z">
        <w:r w:rsidRPr="00962388" w:rsidDel="00DF0AC0">
          <w:delText>6.Y</w:delText>
        </w:r>
        <w:r w:rsidRPr="00962388" w:rsidDel="00DF0AC0">
          <w:tab/>
          <w:delText>Solution #Y: &lt;</w:delText>
        </w:r>
        <w:r w:rsidR="001729A3" w:rsidRPr="00962388" w:rsidDel="00DF0AC0">
          <w:delText>Title</w:delText>
        </w:r>
        <w:r w:rsidRPr="00962388" w:rsidDel="00DF0AC0">
          <w:delText>&gt;</w:delText>
        </w:r>
        <w:bookmarkEnd w:id="482"/>
        <w:bookmarkEnd w:id="483"/>
        <w:bookmarkEnd w:id="484"/>
        <w:bookmarkEnd w:id="485"/>
        <w:bookmarkEnd w:id="486"/>
        <w:bookmarkEnd w:id="487"/>
        <w:bookmarkEnd w:id="488"/>
      </w:del>
    </w:p>
    <w:p w14:paraId="09106FC6" w14:textId="331937A4" w:rsidR="00DD40C5" w:rsidRPr="00F807D3" w:rsidDel="00DF0AC0" w:rsidRDefault="00DD40C5" w:rsidP="00A00DC7">
      <w:pPr>
        <w:pStyle w:val="Heading3"/>
        <w:rPr>
          <w:del w:id="568" w:author="Charles Eckel" w:date="2024-04-19T13:04:00Z"/>
        </w:rPr>
      </w:pPr>
      <w:bookmarkStart w:id="569" w:name="_Toc513475453"/>
      <w:bookmarkStart w:id="570" w:name="_Toc48930870"/>
      <w:bookmarkStart w:id="571" w:name="_Toc49376119"/>
      <w:bookmarkStart w:id="572" w:name="_Toc56501633"/>
      <w:bookmarkStart w:id="573" w:name="_Toc95076618"/>
      <w:bookmarkStart w:id="574" w:name="_Toc106618437"/>
      <w:bookmarkStart w:id="575" w:name="_Toc155635370"/>
      <w:del w:id="576" w:author="Charles Eckel" w:date="2024-04-19T13:04:00Z">
        <w:r w:rsidRPr="00F807D3" w:rsidDel="00DF0AC0">
          <w:delText>6.Y.1</w:delText>
        </w:r>
        <w:r w:rsidRPr="00F807D3" w:rsidDel="00DF0AC0">
          <w:tab/>
        </w:r>
        <w:r w:rsidRPr="00A00DC7" w:rsidDel="00DF0AC0">
          <w:delText>Introduction</w:delText>
        </w:r>
        <w:bookmarkEnd w:id="569"/>
        <w:bookmarkEnd w:id="570"/>
        <w:bookmarkEnd w:id="571"/>
        <w:bookmarkEnd w:id="572"/>
        <w:bookmarkEnd w:id="573"/>
        <w:bookmarkEnd w:id="574"/>
        <w:bookmarkEnd w:id="575"/>
      </w:del>
    </w:p>
    <w:p w14:paraId="569CB03B" w14:textId="47766EA5" w:rsidR="00DD40C5" w:rsidRPr="00A00DC7" w:rsidDel="00DF0AC0" w:rsidRDefault="00DD40C5" w:rsidP="00A00DC7">
      <w:pPr>
        <w:pStyle w:val="EditorsNote"/>
        <w:rPr>
          <w:del w:id="577" w:author="Charles Eckel" w:date="2024-04-19T13:04:00Z"/>
        </w:rPr>
      </w:pPr>
      <w:del w:id="578" w:author="Charles Eckel" w:date="2024-04-19T13:04:00Z">
        <w:r w:rsidRPr="00A00DC7" w:rsidDel="00DF0AC0">
          <w:delText>Editor’s Note: Each solution should list the key issues being addressed.</w:delText>
        </w:r>
      </w:del>
    </w:p>
    <w:p w14:paraId="5421B534" w14:textId="26A5088C" w:rsidR="00DD40C5" w:rsidRPr="00A00DC7" w:rsidDel="00DF0AC0" w:rsidRDefault="00DD40C5" w:rsidP="00A00DC7">
      <w:pPr>
        <w:pStyle w:val="Heading3"/>
        <w:rPr>
          <w:del w:id="579" w:author="Charles Eckel" w:date="2024-04-19T13:04:00Z"/>
        </w:rPr>
      </w:pPr>
      <w:bookmarkStart w:id="580" w:name="_Toc513475454"/>
      <w:bookmarkStart w:id="581" w:name="_Toc48930871"/>
      <w:bookmarkStart w:id="582" w:name="_Toc49376120"/>
      <w:bookmarkStart w:id="583" w:name="_Toc56501634"/>
      <w:bookmarkStart w:id="584" w:name="_Toc95076619"/>
      <w:bookmarkStart w:id="585" w:name="_Toc106618438"/>
      <w:bookmarkStart w:id="586" w:name="_Toc155635371"/>
      <w:del w:id="587" w:author="Charles Eckel" w:date="2024-04-19T13:04:00Z">
        <w:r w:rsidRPr="00A00DC7" w:rsidDel="00DF0AC0">
          <w:delText>6.Y.2</w:delText>
        </w:r>
        <w:r w:rsidRPr="00A00DC7" w:rsidDel="00DF0AC0">
          <w:tab/>
          <w:delText>Solution details</w:delText>
        </w:r>
        <w:bookmarkEnd w:id="580"/>
        <w:bookmarkEnd w:id="581"/>
        <w:bookmarkEnd w:id="582"/>
        <w:bookmarkEnd w:id="583"/>
        <w:bookmarkEnd w:id="584"/>
        <w:bookmarkEnd w:id="585"/>
        <w:bookmarkEnd w:id="586"/>
      </w:del>
    </w:p>
    <w:p w14:paraId="2C3169B4" w14:textId="5E5F3606" w:rsidR="00DD40C5" w:rsidRPr="00A00DC7" w:rsidDel="00DF0AC0" w:rsidRDefault="00DD40C5" w:rsidP="00A00DC7">
      <w:pPr>
        <w:pStyle w:val="Heading3"/>
        <w:rPr>
          <w:del w:id="588" w:author="Charles Eckel" w:date="2024-04-19T13:04:00Z"/>
        </w:rPr>
      </w:pPr>
      <w:bookmarkStart w:id="589" w:name="_Toc513475455"/>
      <w:bookmarkStart w:id="590" w:name="_Toc48930873"/>
      <w:bookmarkStart w:id="591" w:name="_Toc49376122"/>
      <w:bookmarkStart w:id="592" w:name="_Toc56501636"/>
      <w:bookmarkStart w:id="593" w:name="_Toc95076620"/>
      <w:bookmarkStart w:id="594" w:name="_Toc106618439"/>
      <w:bookmarkStart w:id="595" w:name="_Toc155635372"/>
      <w:del w:id="596" w:author="Charles Eckel" w:date="2024-04-19T13:04:00Z">
        <w:r w:rsidRPr="00A00DC7" w:rsidDel="00DF0AC0">
          <w:delText>6.Y.3</w:delText>
        </w:r>
        <w:r w:rsidRPr="00A00DC7" w:rsidDel="00DF0AC0">
          <w:tab/>
          <w:delText>Evaluation</w:delText>
        </w:r>
        <w:bookmarkEnd w:id="589"/>
        <w:bookmarkEnd w:id="590"/>
        <w:bookmarkEnd w:id="591"/>
        <w:bookmarkEnd w:id="592"/>
        <w:bookmarkEnd w:id="593"/>
        <w:bookmarkEnd w:id="594"/>
        <w:bookmarkEnd w:id="595"/>
      </w:del>
    </w:p>
    <w:p w14:paraId="7EB0E1BF" w14:textId="05A86C69" w:rsidR="00DD40C5" w:rsidRDefault="00DD40C5" w:rsidP="00A00DC7">
      <w:pPr>
        <w:pStyle w:val="EditorsNote"/>
        <w:rPr>
          <w:ins w:id="597" w:author="Charles Eckel" w:date="2024-04-19T12:30:00Z"/>
        </w:rPr>
      </w:pPr>
      <w:del w:id="598" w:author="Charles Eckel" w:date="2024-04-19T13:04:00Z">
        <w:r w:rsidRPr="00962388" w:rsidDel="00DF0AC0">
          <w:delText>Editor’s Note: Each solution should motivate how the potential security requirements of the key issues being addressed are fulfilled.</w:delText>
        </w:r>
      </w:del>
    </w:p>
    <w:p w14:paraId="5BD1C1E4" w14:textId="16FA8433" w:rsidR="0027494E" w:rsidRPr="00D52394" w:rsidRDefault="0027494E" w:rsidP="0027494E">
      <w:pPr>
        <w:pStyle w:val="Heading2"/>
        <w:rPr>
          <w:ins w:id="599" w:author="Charles Eckel" w:date="2024-04-19T12:32:00Z"/>
        </w:rPr>
        <w:pPrChange w:id="600" w:author="Charles Eckel" w:date="2024-04-19T12:33:00Z">
          <w:pPr>
            <w:pStyle w:val="Heading2"/>
            <w:jc w:val="both"/>
          </w:pPr>
        </w:pPrChange>
      </w:pPr>
      <w:bookmarkStart w:id="601" w:name="_Toc164425447"/>
      <w:ins w:id="602" w:author="Charles Eckel" w:date="2024-04-19T12:32:00Z">
        <w:r w:rsidRPr="0027494E">
          <w:rPr>
            <w:rPrChange w:id="603" w:author="Charles Eckel" w:date="2024-04-19T12:33:00Z">
              <w:rPr>
                <w:highlight w:val="yellow"/>
              </w:rPr>
            </w:rPrChange>
          </w:rPr>
          <w:t>6.</w:t>
        </w:r>
        <w:r w:rsidRPr="0027494E">
          <w:t>1</w:t>
        </w:r>
        <w:r w:rsidRPr="0027494E">
          <w:tab/>
          <w:t>Solution #</w:t>
        </w:r>
      </w:ins>
      <w:ins w:id="604" w:author="Charles Eckel" w:date="2024-04-19T12:33:00Z">
        <w:r>
          <w:t>1</w:t>
        </w:r>
      </w:ins>
      <w:ins w:id="605" w:author="Charles Eckel" w:date="2024-04-19T12:32:00Z">
        <w:r w:rsidRPr="0027494E">
          <w:t>:</w:t>
        </w:r>
      </w:ins>
      <w:ins w:id="606" w:author="Charles Eckel" w:date="2024-04-19T12:33:00Z">
        <w:r>
          <w:tab/>
        </w:r>
      </w:ins>
      <w:ins w:id="607" w:author="Charles Eckel" w:date="2024-04-19T12:32:00Z">
        <w:r>
          <w:t>Using NF FQDN as ACME identifier</w:t>
        </w:r>
        <w:bookmarkEnd w:id="601"/>
      </w:ins>
    </w:p>
    <w:p w14:paraId="190832AE" w14:textId="69E3EF6C" w:rsidR="0027494E" w:rsidRDefault="0027494E" w:rsidP="0027494E">
      <w:pPr>
        <w:pStyle w:val="Heading3"/>
        <w:rPr>
          <w:ins w:id="608" w:author="Charles Eckel" w:date="2024-04-19T12:32:00Z"/>
        </w:rPr>
        <w:pPrChange w:id="609" w:author="Charles Eckel" w:date="2024-04-19T12:33:00Z">
          <w:pPr>
            <w:pStyle w:val="Heading3"/>
            <w:jc w:val="both"/>
          </w:pPr>
        </w:pPrChange>
      </w:pPr>
      <w:bookmarkStart w:id="610" w:name="_Toc116922484"/>
      <w:bookmarkStart w:id="611" w:name="_Toc164425448"/>
      <w:ins w:id="612" w:author="Charles Eckel" w:date="2024-04-19T12:32:00Z">
        <w:r w:rsidRPr="0071323D">
          <w:t>6.</w:t>
        </w:r>
      </w:ins>
      <w:ins w:id="613" w:author="Charles Eckel" w:date="2024-04-19T12:34:00Z">
        <w:r w:rsidR="0079391D">
          <w:t>1</w:t>
        </w:r>
      </w:ins>
      <w:ins w:id="614" w:author="Charles Eckel" w:date="2024-04-19T12:32:00Z">
        <w:r w:rsidRPr="009B2F81">
          <w:t>.1</w:t>
        </w:r>
        <w:r w:rsidRPr="009B2F81">
          <w:tab/>
        </w:r>
        <w:r w:rsidRPr="0027494E">
          <w:t>Introduction</w:t>
        </w:r>
        <w:bookmarkEnd w:id="611"/>
      </w:ins>
    </w:p>
    <w:bookmarkEnd w:id="610"/>
    <w:p w14:paraId="6A8CF16F" w14:textId="77777777" w:rsidR="0027494E" w:rsidRDefault="0027494E" w:rsidP="0079391D">
      <w:pPr>
        <w:rPr>
          <w:ins w:id="615" w:author="Charles Eckel" w:date="2024-04-19T12:32:00Z"/>
        </w:rPr>
        <w:pPrChange w:id="616" w:author="Charles Eckel" w:date="2024-04-19T12:34:00Z">
          <w:pPr>
            <w:jc w:val="both"/>
          </w:pPr>
        </w:pPrChange>
      </w:pPr>
      <w:ins w:id="617" w:author="Charles Eckel" w:date="2024-04-19T12:32:00Z">
        <w:r>
          <w:t xml:space="preserve">This solution addresses the key issue #3. </w:t>
        </w:r>
      </w:ins>
    </w:p>
    <w:p w14:paraId="3C172051" w14:textId="49A1AA27" w:rsidR="0027494E" w:rsidRDefault="0027494E" w:rsidP="0079391D">
      <w:pPr>
        <w:rPr>
          <w:ins w:id="618" w:author="Charles Eckel" w:date="2024-04-19T12:32:00Z"/>
        </w:rPr>
      </w:pPr>
      <w:ins w:id="619" w:author="Charles Eckel" w:date="2024-04-19T12:32:00Z">
        <w:r w:rsidRPr="00EF4BD6">
          <w:t>The origin ACME protocol</w:t>
        </w:r>
        <w:r>
          <w:t xml:space="preserve"> defined in the RFC 8555 [2]</w:t>
        </w:r>
        <w:r w:rsidRPr="00EF4BD6">
          <w:t xml:space="preserve"> was </w:t>
        </w:r>
        <w:r>
          <w:t xml:space="preserve">designed to help a web server to get a domain name certificate from a CA automatically. However, in the current operator networks, an NF-instance-ID certificate is </w:t>
        </w:r>
      </w:ins>
      <w:ins w:id="620" w:author="Charles Eckel" w:date="2024-04-19T12:35:00Z">
        <w:r w:rsidR="0079391D">
          <w:t>preferred</w:t>
        </w:r>
      </w:ins>
      <w:ins w:id="621" w:author="Charles Eckel" w:date="2024-04-19T12:32:00Z">
        <w:r>
          <w:t xml:space="preserve"> since the NF instance ID is used to uniquely identify an NF. In this solution, the NF FQDN is linked to the NF instance ID so that the ACME protocol with domain name can be re-used for NF certificate management. </w:t>
        </w:r>
      </w:ins>
    </w:p>
    <w:p w14:paraId="5E3F99F7" w14:textId="64BB3130" w:rsidR="0027494E" w:rsidRDefault="0027494E" w:rsidP="0079391D">
      <w:pPr>
        <w:pStyle w:val="Heading3"/>
        <w:rPr>
          <w:ins w:id="622" w:author="Charles Eckel" w:date="2024-04-19T12:32:00Z"/>
          <w:highlight w:val="yellow"/>
        </w:rPr>
        <w:pPrChange w:id="623" w:author="Charles Eckel" w:date="2024-04-19T12:35:00Z">
          <w:pPr>
            <w:pStyle w:val="Heading3"/>
            <w:jc w:val="both"/>
          </w:pPr>
        </w:pPrChange>
      </w:pPr>
      <w:bookmarkStart w:id="624" w:name="_Toc164425449"/>
      <w:ins w:id="625" w:author="Charles Eckel" w:date="2024-04-19T12:32:00Z">
        <w:r w:rsidRPr="0071323D">
          <w:t>6.</w:t>
        </w:r>
      </w:ins>
      <w:ins w:id="626" w:author="Charles Eckel" w:date="2024-04-19T12:34:00Z">
        <w:r w:rsidR="0079391D">
          <w:t>1</w:t>
        </w:r>
      </w:ins>
      <w:ins w:id="627" w:author="Charles Eckel" w:date="2024-04-19T12:32:00Z">
        <w:r w:rsidRPr="0071323D">
          <w:t>.2</w:t>
        </w:r>
        <w:r w:rsidRPr="00FF1727">
          <w:tab/>
          <w:t>Details</w:t>
        </w:r>
        <w:bookmarkEnd w:id="624"/>
      </w:ins>
    </w:p>
    <w:p w14:paraId="49029111" w14:textId="77777777" w:rsidR="0027494E" w:rsidRDefault="0027494E" w:rsidP="0079391D">
      <w:pPr>
        <w:rPr>
          <w:ins w:id="628" w:author="Charles Eckel" w:date="2024-04-19T12:32:00Z"/>
          <w:lang w:eastAsia="zh-CN"/>
        </w:rPr>
      </w:pPr>
      <w:ins w:id="629" w:author="Charles Eckel" w:date="2024-04-19T12:32:00Z">
        <w:r>
          <w:t xml:space="preserve">In </w:t>
        </w:r>
        <w:r>
          <w:rPr>
            <w:lang w:eastAsia="zh-CN"/>
          </w:rPr>
          <w:t>5G SBA,</w:t>
        </w:r>
        <w:r>
          <w:t xml:space="preserve"> an NF is uniquely identified by an NF instance ID. The NF profile can also contain a FQDN.  </w:t>
        </w:r>
        <w:proofErr w:type="gramStart"/>
        <w:r>
          <w:t>In order to</w:t>
        </w:r>
        <w:proofErr w:type="gramEnd"/>
        <w:r>
          <w:t xml:space="preserve"> link the NF instance ID with its FQDN and re-use the ACME protocol based on a domain name, it is proposed to use an NF instance ID to form part of the NF’s domain name, e.g. </w:t>
        </w:r>
        <w:proofErr w:type="spellStart"/>
        <w:r>
          <w:t>NF_instance_ID</w:t>
        </w:r>
        <w:proofErr w:type="spellEnd"/>
        <w:r>
          <w:t>. NF_types.operators_name</w:t>
        </w:r>
        <w:r>
          <w:rPr>
            <w:rFonts w:hint="eastAsia"/>
            <w:lang w:eastAsia="zh-CN"/>
          </w:rPr>
          <w:t>.</w:t>
        </w:r>
        <w:r>
          <w:rPr>
            <w:lang w:eastAsia="zh-CN"/>
          </w:rPr>
          <w:t xml:space="preserve">3gpp.org etc. </w:t>
        </w:r>
      </w:ins>
    </w:p>
    <w:p w14:paraId="02840814" w14:textId="77777777" w:rsidR="0027494E" w:rsidRDefault="0027494E" w:rsidP="0079391D">
      <w:pPr>
        <w:rPr>
          <w:ins w:id="630" w:author="Charles Eckel" w:date="2024-04-19T12:32:00Z"/>
        </w:rPr>
      </w:pPr>
      <w:ins w:id="631" w:author="Charles Eckel" w:date="2024-04-19T12:32:00Z">
        <w:r>
          <w:t xml:space="preserve">As described in RFC 8555 [2], the following pre-conditions are assumed. When the http-01 challenge type is used, it is required that the ACME client is authorized to control the </w:t>
        </w:r>
        <w:proofErr w:type="gramStart"/>
        <w:r w:rsidRPr="007B0B9D">
          <w:rPr>
            <w:i/>
          </w:rPr>
          <w:t>/.well</w:t>
        </w:r>
        <w:proofErr w:type="gramEnd"/>
        <w:r w:rsidRPr="007B0B9D">
          <w:rPr>
            <w:i/>
          </w:rPr>
          <w:t>-known/acme-challenge/</w:t>
        </w:r>
        <w:r>
          <w:t xml:space="preserve"> directory on the http server corresponding to the domain name. </w:t>
        </w:r>
      </w:ins>
    </w:p>
    <w:p w14:paraId="1E36A502" w14:textId="6CCC6B8C" w:rsidR="0027494E" w:rsidRDefault="0027494E" w:rsidP="0079391D">
      <w:pPr>
        <w:rPr>
          <w:ins w:id="632" w:author="Charles Eckel" w:date="2024-04-19T12:32:00Z"/>
        </w:rPr>
      </w:pPr>
      <w:ins w:id="633" w:author="Charles Eckel" w:date="2024-04-19T12:32:00Z">
        <w:r>
          <w:lastRenderedPageBreak/>
          <w:t>Figure 6.</w:t>
        </w:r>
      </w:ins>
      <w:ins w:id="634" w:author="Charles Eckel" w:date="2024-04-19T12:35:00Z">
        <w:r w:rsidR="0079391D">
          <w:t>1</w:t>
        </w:r>
      </w:ins>
      <w:ins w:id="635" w:author="Charles Eckel" w:date="2024-04-19T12:32:00Z">
        <w:r>
          <w:t>.2</w:t>
        </w:r>
      </w:ins>
      <w:ins w:id="636" w:author="Charles Eckel" w:date="2024-04-19T13:03:00Z">
        <w:r w:rsidR="00DF0AC0">
          <w:t>.</w:t>
        </w:r>
      </w:ins>
      <w:ins w:id="637" w:author="Charles Eckel" w:date="2024-04-19T12:32:00Z">
        <w:r>
          <w:t>1 shows a high-level procedure for NF to obtain certificates from CA with ACME procedures (for simplicity, it is assumed that an NF takes the role of the ACME client). The procedure is as follows:</w:t>
        </w:r>
      </w:ins>
    </w:p>
    <w:p w14:paraId="31650AFB" w14:textId="3E42CC09" w:rsidR="0027494E" w:rsidRPr="0079391D" w:rsidRDefault="0027494E" w:rsidP="0079391D">
      <w:pPr>
        <w:pStyle w:val="B1"/>
        <w:rPr>
          <w:ins w:id="638" w:author="Charles Eckel" w:date="2024-04-19T12:32:00Z"/>
        </w:rPr>
        <w:pPrChange w:id="639" w:author="Charles Eckel" w:date="2024-04-19T12:39:00Z">
          <w:pPr>
            <w:ind w:left="360"/>
          </w:pPr>
        </w:pPrChange>
      </w:pPr>
      <w:ins w:id="640" w:author="Charles Eckel" w:date="2024-04-19T12:32:00Z">
        <w:r w:rsidRPr="0079391D">
          <w:t xml:space="preserve">1. </w:t>
        </w:r>
      </w:ins>
      <w:ins w:id="641" w:author="Charles Eckel" w:date="2024-04-19T12:39:00Z">
        <w:r w:rsidR="0079391D">
          <w:tab/>
        </w:r>
      </w:ins>
      <w:ins w:id="642" w:author="Charles Eckel" w:date="2024-04-19T12:32:00Z">
        <w:r w:rsidRPr="0079391D">
          <w:t>After the NF is deployed, it starts the ACME client and perform</w:t>
        </w:r>
        <w:r w:rsidRPr="0079391D">
          <w:rPr>
            <w:rFonts w:hint="eastAsia"/>
            <w:rPrChange w:id="643" w:author="Charles Eckel" w:date="2024-04-19T12:39:00Z">
              <w:rPr>
                <w:rFonts w:hint="eastAsia"/>
                <w:lang w:eastAsia="zh-CN"/>
              </w:rPr>
            </w:rPrChange>
          </w:rPr>
          <w:t>s</w:t>
        </w:r>
        <w:r w:rsidRPr="0079391D">
          <w:t xml:space="preserve"> following the steps for certificate issuing based on RFC 8555 </w:t>
        </w:r>
        <w:r w:rsidRPr="0079391D">
          <w:rPr>
            <w:rFonts w:hint="eastAsia"/>
            <w:rPrChange w:id="644" w:author="Charles Eckel" w:date="2024-04-19T12:39:00Z">
              <w:rPr>
                <w:rFonts w:hint="eastAsia"/>
                <w:lang w:eastAsia="zh-CN"/>
              </w:rPr>
            </w:rPrChange>
          </w:rPr>
          <w:t>[</w:t>
        </w:r>
        <w:r w:rsidRPr="0079391D">
          <w:rPr>
            <w:rPrChange w:id="645" w:author="Charles Eckel" w:date="2024-04-19T12:39:00Z">
              <w:rPr>
                <w:lang w:eastAsia="zh-CN"/>
              </w:rPr>
            </w:rPrChange>
          </w:rPr>
          <w:t>2]</w:t>
        </w:r>
        <w:r w:rsidRPr="0079391D">
          <w:t xml:space="preserve">. </w:t>
        </w:r>
      </w:ins>
    </w:p>
    <w:p w14:paraId="0C631415" w14:textId="5F14B92B" w:rsidR="0027494E" w:rsidRPr="0079391D" w:rsidRDefault="0027494E" w:rsidP="0079391D">
      <w:pPr>
        <w:pStyle w:val="B1"/>
        <w:rPr>
          <w:ins w:id="646" w:author="Charles Eckel" w:date="2024-04-19T12:32:00Z"/>
        </w:rPr>
        <w:pPrChange w:id="647" w:author="Charles Eckel" w:date="2024-04-19T12:39:00Z">
          <w:pPr>
            <w:ind w:left="360"/>
          </w:pPr>
        </w:pPrChange>
      </w:pPr>
      <w:ins w:id="648" w:author="Charles Eckel" w:date="2024-04-19T12:32:00Z">
        <w:r w:rsidRPr="0079391D">
          <w:t xml:space="preserve">2. </w:t>
        </w:r>
      </w:ins>
      <w:ins w:id="649" w:author="Charles Eckel" w:date="2024-04-19T12:39:00Z">
        <w:r w:rsidR="0079391D">
          <w:tab/>
        </w:r>
      </w:ins>
      <w:ins w:id="650" w:author="Charles Eckel" w:date="2024-04-19T12:32:00Z">
        <w:r w:rsidRPr="0079391D">
          <w:t xml:space="preserve">The ACME client on the NF chooses a CA and creates an ACME account as in RFC 8555 </w:t>
        </w:r>
        <w:r w:rsidRPr="0079391D">
          <w:rPr>
            <w:rFonts w:hint="eastAsia"/>
            <w:rPrChange w:id="651" w:author="Charles Eckel" w:date="2024-04-19T12:39:00Z">
              <w:rPr>
                <w:rFonts w:hint="eastAsia"/>
                <w:lang w:eastAsia="zh-CN"/>
              </w:rPr>
            </w:rPrChange>
          </w:rPr>
          <w:t>[</w:t>
        </w:r>
        <w:r w:rsidRPr="0079391D">
          <w:rPr>
            <w:rPrChange w:id="652" w:author="Charles Eckel" w:date="2024-04-19T12:39:00Z">
              <w:rPr>
                <w:lang w:eastAsia="zh-CN"/>
              </w:rPr>
            </w:rPrChange>
          </w:rPr>
          <w:t>2]</w:t>
        </w:r>
        <w:r w:rsidRPr="0079391D">
          <w:t xml:space="preserve">. </w:t>
        </w:r>
      </w:ins>
    </w:p>
    <w:p w14:paraId="50061563" w14:textId="66B5AB6A" w:rsidR="0027494E" w:rsidRPr="0079391D" w:rsidRDefault="0027494E" w:rsidP="0079391D">
      <w:pPr>
        <w:pStyle w:val="B1"/>
        <w:rPr>
          <w:ins w:id="653" w:author="Charles Eckel" w:date="2024-04-19T12:32:00Z"/>
        </w:rPr>
        <w:pPrChange w:id="654" w:author="Charles Eckel" w:date="2024-04-19T12:39:00Z">
          <w:pPr>
            <w:ind w:left="360"/>
          </w:pPr>
        </w:pPrChange>
      </w:pPr>
      <w:ins w:id="655" w:author="Charles Eckel" w:date="2024-04-19T12:32:00Z">
        <w:r w:rsidRPr="0079391D">
          <w:t xml:space="preserve">3. </w:t>
        </w:r>
      </w:ins>
      <w:ins w:id="656" w:author="Charles Eckel" w:date="2024-04-19T12:39:00Z">
        <w:r w:rsidR="0079391D">
          <w:tab/>
        </w:r>
      </w:ins>
      <w:ins w:id="657" w:author="Charles Eckel" w:date="2024-04-19T12:32:00Z">
        <w:r w:rsidRPr="0079391D">
          <w:t xml:space="preserve">The ACME client creates a certificate order on the CA. To confirm that the ACME client is authorized to delegate the identifiers, the ACME server at the CA side generates challenges for the ACME client to complete. </w:t>
        </w:r>
      </w:ins>
    </w:p>
    <w:p w14:paraId="146F53CE" w14:textId="2B1DCD72" w:rsidR="0027494E" w:rsidRPr="0079391D" w:rsidRDefault="0027494E" w:rsidP="0079391D">
      <w:pPr>
        <w:pStyle w:val="B1"/>
        <w:rPr>
          <w:ins w:id="658" w:author="Charles Eckel" w:date="2024-04-19T12:32:00Z"/>
        </w:rPr>
        <w:pPrChange w:id="659" w:author="Charles Eckel" w:date="2024-04-19T12:39:00Z">
          <w:pPr>
            <w:ind w:left="360"/>
          </w:pPr>
        </w:pPrChange>
      </w:pPr>
      <w:ins w:id="660" w:author="Charles Eckel" w:date="2024-04-19T12:32:00Z">
        <w:r w:rsidRPr="0079391D">
          <w:t xml:space="preserve">4. </w:t>
        </w:r>
      </w:ins>
      <w:ins w:id="661" w:author="Charles Eckel" w:date="2024-04-19T12:39:00Z">
        <w:r w:rsidR="0079391D">
          <w:tab/>
        </w:r>
      </w:ins>
      <w:ins w:id="662" w:author="Charles Eckel" w:date="2024-04-19T12:32:00Z">
        <w:r w:rsidRPr="0079391D">
          <w:t xml:space="preserve">The ACME client downloads the challenge from the ACME server, choose one of the challenge types, e.g. http-01 and complete the challenge accordingly. </w:t>
        </w:r>
      </w:ins>
    </w:p>
    <w:p w14:paraId="0DEEBB57" w14:textId="7A5C4935" w:rsidR="0027494E" w:rsidRPr="0079391D" w:rsidRDefault="0027494E" w:rsidP="0079391D">
      <w:pPr>
        <w:pStyle w:val="B1"/>
        <w:rPr>
          <w:ins w:id="663" w:author="Charles Eckel" w:date="2024-04-19T12:32:00Z"/>
        </w:rPr>
        <w:pPrChange w:id="664" w:author="Charles Eckel" w:date="2024-04-19T12:39:00Z">
          <w:pPr>
            <w:ind w:left="360"/>
          </w:pPr>
        </w:pPrChange>
      </w:pPr>
      <w:ins w:id="665" w:author="Charles Eckel" w:date="2024-04-19T12:32:00Z">
        <w:r w:rsidRPr="0079391D">
          <w:t xml:space="preserve">5. </w:t>
        </w:r>
      </w:ins>
      <w:ins w:id="666" w:author="Charles Eckel" w:date="2024-04-19T12:39:00Z">
        <w:r w:rsidR="0079391D">
          <w:tab/>
        </w:r>
      </w:ins>
      <w:ins w:id="667" w:author="Charles Eckel" w:date="2024-04-19T12:32:00Z">
        <w:r w:rsidRPr="0079391D">
          <w:t>After the ACME client compl</w:t>
        </w:r>
      </w:ins>
      <w:ins w:id="668" w:author="Charles Eckel" w:date="2024-04-19T12:44:00Z">
        <w:r w:rsidR="0079391D">
          <w:t>e</w:t>
        </w:r>
      </w:ins>
      <w:ins w:id="669" w:author="Charles Eckel" w:date="2024-04-19T12:32:00Z">
        <w:r w:rsidRPr="0079391D">
          <w:t>te the challenge successfully, the CA is authorized to generate cert</w:t>
        </w:r>
      </w:ins>
      <w:ins w:id="670" w:author="Charles Eckel" w:date="2024-04-19T12:44:00Z">
        <w:r w:rsidR="0079391D">
          <w:t>i</w:t>
        </w:r>
      </w:ins>
      <w:ins w:id="671" w:author="Charles Eckel" w:date="2024-04-19T12:32:00Z">
        <w:r w:rsidRPr="0079391D">
          <w:t xml:space="preserve">ficates based on the domain name. To receive the certificate, the ACME client needs to send a Certificate Signing Request (CSR) to the ACME server. </w:t>
        </w:r>
      </w:ins>
    </w:p>
    <w:p w14:paraId="1A95A03F" w14:textId="750B3803" w:rsidR="0027494E" w:rsidRPr="0079391D" w:rsidRDefault="0027494E" w:rsidP="0079391D">
      <w:pPr>
        <w:pStyle w:val="B1"/>
        <w:rPr>
          <w:ins w:id="672" w:author="Charles Eckel" w:date="2024-04-19T12:32:00Z"/>
        </w:rPr>
        <w:pPrChange w:id="673" w:author="Charles Eckel" w:date="2024-04-19T12:39:00Z">
          <w:pPr>
            <w:ind w:left="360"/>
          </w:pPr>
        </w:pPrChange>
      </w:pPr>
      <w:ins w:id="674" w:author="Charles Eckel" w:date="2024-04-19T12:32:00Z">
        <w:r w:rsidRPr="0079391D">
          <w:t xml:space="preserve">6. </w:t>
        </w:r>
      </w:ins>
      <w:ins w:id="675" w:author="Charles Eckel" w:date="2024-04-19T12:39:00Z">
        <w:r w:rsidR="0079391D">
          <w:tab/>
        </w:r>
      </w:ins>
      <w:ins w:id="676" w:author="Charles Eckel" w:date="2024-04-19T12:32:00Z">
        <w:r w:rsidRPr="0079391D">
          <w:t xml:space="preserve">After receiving the CSR, CA issues the certificates and put under the relevant directory on the ACME server. The certificate contains the NF instance ID. </w:t>
        </w:r>
      </w:ins>
    </w:p>
    <w:p w14:paraId="793147BB" w14:textId="1A055A0A" w:rsidR="0027494E" w:rsidRPr="0079391D" w:rsidRDefault="0027494E" w:rsidP="0079391D">
      <w:pPr>
        <w:pStyle w:val="B1"/>
        <w:rPr>
          <w:ins w:id="677" w:author="Charles Eckel" w:date="2024-04-19T12:32:00Z"/>
        </w:rPr>
        <w:pPrChange w:id="678" w:author="Charles Eckel" w:date="2024-04-19T12:39:00Z">
          <w:pPr>
            <w:ind w:left="360"/>
          </w:pPr>
        </w:pPrChange>
      </w:pPr>
      <w:ins w:id="679" w:author="Charles Eckel" w:date="2024-04-19T12:32:00Z">
        <w:r w:rsidRPr="0079391D">
          <w:t xml:space="preserve">7. </w:t>
        </w:r>
      </w:ins>
      <w:ins w:id="680" w:author="Charles Eckel" w:date="2024-04-19T12:39:00Z">
        <w:r w:rsidR="0079391D">
          <w:tab/>
        </w:r>
      </w:ins>
      <w:ins w:id="681" w:author="Charles Eckel" w:date="2024-04-19T12:32:00Z">
        <w:r w:rsidRPr="0079391D">
          <w:t>The ACME client downloads the certificate from the ACME server.</w:t>
        </w:r>
      </w:ins>
    </w:p>
    <w:p w14:paraId="7299CFA2" w14:textId="77777777" w:rsidR="0027494E" w:rsidRPr="005256AD" w:rsidRDefault="0027494E" w:rsidP="0079391D">
      <w:pPr>
        <w:pStyle w:val="TH"/>
        <w:rPr>
          <w:ins w:id="682" w:author="Charles Eckel" w:date="2024-04-19T12:32:00Z"/>
        </w:rPr>
        <w:pPrChange w:id="683" w:author="Charles Eckel" w:date="2024-04-19T12:40:00Z">
          <w:pPr>
            <w:ind w:left="360"/>
          </w:pPr>
        </w:pPrChange>
      </w:pPr>
      <w:ins w:id="684" w:author="Charles Eckel" w:date="2024-04-19T12:32:00Z">
        <w:r>
          <w:t xml:space="preserve"> </w:t>
        </w:r>
      </w:ins>
    </w:p>
    <w:p w14:paraId="11BF800D" w14:textId="77777777" w:rsidR="0027494E" w:rsidRPr="005256AD" w:rsidRDefault="0027494E" w:rsidP="0079391D">
      <w:pPr>
        <w:pStyle w:val="TH"/>
        <w:rPr>
          <w:ins w:id="685" w:author="Charles Eckel" w:date="2024-04-19T12:32:00Z"/>
        </w:rPr>
        <w:pPrChange w:id="686" w:author="Charles Eckel" w:date="2024-04-19T12:40:00Z">
          <w:pPr>
            <w:jc w:val="center"/>
          </w:pPr>
        </w:pPrChange>
      </w:pPr>
      <w:ins w:id="687" w:author="Charles Eckel" w:date="2024-04-19T12:32:00Z">
        <w:r w:rsidRPr="005256AD">
          <w:rPr>
            <w:noProof/>
          </w:rPr>
          <mc:AlternateContent>
            <mc:Choice Requires="wps">
              <w:drawing>
                <wp:anchor distT="0" distB="0" distL="114300" distR="114300" simplePos="0" relativeHeight="251661312" behindDoc="0" locked="0" layoutInCell="1" allowOverlap="1" wp14:anchorId="78A0E303" wp14:editId="4F31E413">
                  <wp:simplePos x="0" y="0"/>
                  <wp:positionH relativeFrom="column">
                    <wp:posOffset>3992880</wp:posOffset>
                  </wp:positionH>
                  <wp:positionV relativeFrom="paragraph">
                    <wp:posOffset>60960</wp:posOffset>
                  </wp:positionV>
                  <wp:extent cx="1867535" cy="283210"/>
                  <wp:effectExtent l="0" t="0" r="0" b="0"/>
                  <wp:wrapNone/>
                  <wp:docPr id="9" name="Rectangle: Rounded Corners 8">
                    <a:extLst xmlns:a="http://schemas.openxmlformats.org/drawingml/2006/main">
                      <a:ext uri="{FF2B5EF4-FFF2-40B4-BE49-F238E27FC236}">
                        <a16:creationId xmlns:a16="http://schemas.microsoft.com/office/drawing/2014/main" id="{06D639D4-1884-4837-AA22-4B0E9087EC6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7535" cy="283210"/>
                          </a:xfrm>
                          <a:prstGeom prst="roundRect">
                            <a:avLst/>
                          </a:prstGeom>
                          <a:noFill/>
                          <a:ln w="12700" cap="flat" cmpd="sng" algn="ctr">
                            <a:solidFill>
                              <a:sysClr val="windowText" lastClr="000000"/>
                            </a:solidFill>
                            <a:prstDash val="solid"/>
                            <a:miter lim="800000"/>
                          </a:ln>
                          <a:effectLst/>
                        </wps:spPr>
                        <wps:txb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78A0E303" id="Rectangle: Rounded Corners 8" o:spid="_x0000_s1026" style="position:absolute;left:0;text-align:left;margin-left:314.4pt;margin-top:4.8pt;width:147.0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" filled="f" strokecolor="windowText" strokeweight="1pt">
                  <v:stroke joinstyle="miter"/>
                  <v:path arrowok="t"/>
                  <v:textbox>
                    <w:txbxContent>
                      <w:p w14:paraId="1D6394E2"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ACME Server/CA</w:t>
                        </w:r>
                      </w:p>
                    </w:txbxContent>
                  </v:textbox>
                </v:roundrect>
              </w:pict>
            </mc:Fallback>
          </mc:AlternateContent>
        </w:r>
        <w:r w:rsidRPr="005256AD">
          <w:rPr>
            <w:noProof/>
          </w:rPr>
          <mc:AlternateContent>
            <mc:Choice Requires="wps">
              <w:drawing>
                <wp:anchor distT="0" distB="0" distL="114300" distR="114300" simplePos="0" relativeHeight="251659264" behindDoc="0" locked="0" layoutInCell="1" allowOverlap="1" wp14:anchorId="48077BA7" wp14:editId="621F8BD5">
                  <wp:simplePos x="0" y="0"/>
                  <wp:positionH relativeFrom="column">
                    <wp:posOffset>675640</wp:posOffset>
                  </wp:positionH>
                  <wp:positionV relativeFrom="paragraph">
                    <wp:posOffset>297815</wp:posOffset>
                  </wp:positionV>
                  <wp:extent cx="26035" cy="4036060"/>
                  <wp:effectExtent l="0" t="0" r="12065" b="2540"/>
                  <wp:wrapNone/>
                  <wp:docPr id="12" name="Straight Connector 11">
                    <a:extLst xmlns:a="http://schemas.openxmlformats.org/drawingml/2006/main">
                      <a:ext uri="{FF2B5EF4-FFF2-40B4-BE49-F238E27FC236}">
                        <a16:creationId xmlns:a16="http://schemas.microsoft.com/office/drawing/2014/main" id="{A6782A4C-F66B-49A1-9B75-A1619DF10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35" cy="40360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9D4893" id="Straight Connector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23.45pt" to="55.25pt,34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0288" behindDoc="0" locked="0" layoutInCell="1" allowOverlap="1" wp14:anchorId="6F44663C" wp14:editId="2E12EF4E">
                  <wp:simplePos x="0" y="0"/>
                  <wp:positionH relativeFrom="column">
                    <wp:posOffset>62865</wp:posOffset>
                  </wp:positionH>
                  <wp:positionV relativeFrom="paragraph">
                    <wp:posOffset>448945</wp:posOffset>
                  </wp:positionV>
                  <wp:extent cx="1800860" cy="293370"/>
                  <wp:effectExtent l="0" t="0" r="2540" b="0"/>
                  <wp:wrapNone/>
                  <wp:docPr id="80" name="Rectangle 79">
                    <a:extLst xmlns:a="http://schemas.openxmlformats.org/drawingml/2006/main">
                      <a:ext uri="{FF2B5EF4-FFF2-40B4-BE49-F238E27FC236}">
                        <a16:creationId xmlns:a16="http://schemas.microsoft.com/office/drawing/2014/main" id="{DF85D8A8-C5D5-4528-A5D4-BE54087E2A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860" cy="2933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880C84D" id="Rectangle 79" o:spid="_x0000_s1026" style="position:absolute;margin-left:4.95pt;margin-top:35.35pt;width:141.8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" fillcolor="window" strokecolor="windowText" strokeweight="1pt">
                  <v:path arrowok="t"/>
                </v:rect>
              </w:pict>
            </mc:Fallback>
          </mc:AlternateContent>
        </w:r>
        <w:r w:rsidRPr="005256AD">
          <w:rPr>
            <w:noProof/>
          </w:rPr>
          <mc:AlternateContent>
            <mc:Choice Requires="wps">
              <w:drawing>
                <wp:anchor distT="0" distB="0" distL="114300" distR="114300" simplePos="0" relativeHeight="251662336" behindDoc="0" locked="0" layoutInCell="1" allowOverlap="1" wp14:anchorId="27733F35" wp14:editId="0B4C8CC1">
                  <wp:simplePos x="0" y="0"/>
                  <wp:positionH relativeFrom="column">
                    <wp:posOffset>4926330</wp:posOffset>
                  </wp:positionH>
                  <wp:positionV relativeFrom="paragraph">
                    <wp:posOffset>344170</wp:posOffset>
                  </wp:positionV>
                  <wp:extent cx="2540" cy="3990340"/>
                  <wp:effectExtent l="0" t="0" r="10160" b="10160"/>
                  <wp:wrapNone/>
                  <wp:docPr id="10" name="Straight Connector 9">
                    <a:extLst xmlns:a="http://schemas.openxmlformats.org/drawingml/2006/main">
                      <a:ext uri="{FF2B5EF4-FFF2-40B4-BE49-F238E27FC236}">
                        <a16:creationId xmlns:a16="http://schemas.microsoft.com/office/drawing/2014/main" id="{323B31C2-B382-4D5D-90E0-ED743086631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399034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E544B0"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9pt,27.1pt" to="388.1pt,34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" strokecolor="windowText" strokeweight=".5pt">
                  <v:stroke joinstyle="miter"/>
                  <o:lock v:ext="edit" shapetype="f"/>
                </v:line>
              </w:pict>
            </mc:Fallback>
          </mc:AlternateContent>
        </w:r>
        <w:r w:rsidRPr="005256AD">
          <w:rPr>
            <w:noProof/>
          </w:rPr>
          <mc:AlternateContent>
            <mc:Choice Requires="wps">
              <w:drawing>
                <wp:anchor distT="0" distB="0" distL="114300" distR="114300" simplePos="0" relativeHeight="251663360" behindDoc="0" locked="0" layoutInCell="1" allowOverlap="1" wp14:anchorId="12C079F2" wp14:editId="7D12E45E">
                  <wp:simplePos x="0" y="0"/>
                  <wp:positionH relativeFrom="column">
                    <wp:posOffset>256540</wp:posOffset>
                  </wp:positionH>
                  <wp:positionV relativeFrom="paragraph">
                    <wp:posOffset>0</wp:posOffset>
                  </wp:positionV>
                  <wp:extent cx="914400" cy="292735"/>
                  <wp:effectExtent l="0" t="0" r="0" b="0"/>
                  <wp:wrapNone/>
                  <wp:docPr id="11" name="Rectangle: Rounded Corners 10">
                    <a:extLst xmlns:a="http://schemas.openxmlformats.org/drawingml/2006/main">
                      <a:ext uri="{FF2B5EF4-FFF2-40B4-BE49-F238E27FC236}">
                        <a16:creationId xmlns:a16="http://schemas.microsoft.com/office/drawing/2014/main" id="{77E30298-6DA8-4164-B7FB-0C2E78532E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92735"/>
                          </a:xfrm>
                          <a:prstGeom prst="roundRect">
                            <a:avLst/>
                          </a:prstGeom>
                          <a:noFill/>
                          <a:ln w="12700" cap="flat" cmpd="sng" algn="ctr">
                            <a:solidFill>
                              <a:sysClr val="windowText" lastClr="000000"/>
                            </a:solidFill>
                            <a:prstDash val="solid"/>
                            <a:miter lim="800000"/>
                          </a:ln>
                          <a:effectLst/>
                        </wps:spPr>
                        <wps:txb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12C079F2" id="Rectangle: Rounded Corners 10" o:spid="_x0000_s1027" style="position:absolute;left:0;text-align:left;margin-left:20.2pt;margin-top:0;width:1in;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" filled="f" strokecolor="windowText" strokeweight="1pt">
                  <v:stroke joinstyle="miter"/>
                  <v:path arrowok="t"/>
                  <v:textbox>
                    <w:txbxContent>
                      <w:p w14:paraId="10536371" w14:textId="77777777" w:rsidR="0027494E" w:rsidRPr="005256AD" w:rsidRDefault="0027494E" w:rsidP="0027494E">
                        <w:pPr>
                          <w:pStyle w:val="NormalWeb"/>
                          <w:spacing w:after="0"/>
                          <w:jc w:val="center"/>
                          <w:rPr>
                            <w:sz w:val="20"/>
                            <w:szCs w:val="20"/>
                          </w:rPr>
                        </w:pPr>
                        <w:r w:rsidRPr="005256AD">
                          <w:rPr>
                            <w:rFonts w:ascii="Calibri" w:hAnsi="Calibri"/>
                            <w:color w:val="44546A"/>
                            <w:kern w:val="24"/>
                            <w:sz w:val="20"/>
                            <w:szCs w:val="20"/>
                            <w:lang w:val="en-SG"/>
                          </w:rPr>
                          <w:t>NF</w:t>
                        </w:r>
                      </w:p>
                    </w:txbxContent>
                  </v:textbox>
                </v:roundrect>
              </w:pict>
            </mc:Fallback>
          </mc:AlternateContent>
        </w:r>
        <w:r w:rsidRPr="005256AD">
          <w:rPr>
            <w:noProof/>
          </w:rPr>
          <mc:AlternateContent>
            <mc:Choice Requires="wps">
              <w:drawing>
                <wp:anchor distT="0" distB="0" distL="114300" distR="114300" simplePos="0" relativeHeight="251664384" behindDoc="0" locked="0" layoutInCell="1" allowOverlap="1" wp14:anchorId="58CFF7D6" wp14:editId="3D63B92A">
                  <wp:simplePos x="0" y="0"/>
                  <wp:positionH relativeFrom="column">
                    <wp:posOffset>713105</wp:posOffset>
                  </wp:positionH>
                  <wp:positionV relativeFrom="paragraph">
                    <wp:posOffset>948690</wp:posOffset>
                  </wp:positionV>
                  <wp:extent cx="4196715" cy="431800"/>
                  <wp:effectExtent l="12700" t="12700" r="6985" b="12700"/>
                  <wp:wrapNone/>
                  <wp:docPr id="35" name="Arrow: Left-Right 34">
                    <a:extLst xmlns:a="http://schemas.openxmlformats.org/drawingml/2006/main">
                      <a:ext uri="{FF2B5EF4-FFF2-40B4-BE49-F238E27FC236}">
                        <a16:creationId xmlns:a16="http://schemas.microsoft.com/office/drawing/2014/main" id="{B6A264B2-D9F1-4F7C-9AD1-226A3BA425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type w14:anchorId="521BA49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4" o:spid="_x0000_s1026" type="#_x0000_t69" style="position:absolute;margin-left:56.15pt;margin-top:74.7pt;width:330.4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5408" behindDoc="0" locked="0" layoutInCell="1" allowOverlap="1" wp14:anchorId="35C353BB" wp14:editId="216FEDC0">
                  <wp:simplePos x="0" y="0"/>
                  <wp:positionH relativeFrom="column">
                    <wp:posOffset>739775</wp:posOffset>
                  </wp:positionH>
                  <wp:positionV relativeFrom="paragraph">
                    <wp:posOffset>1036955</wp:posOffset>
                  </wp:positionV>
                  <wp:extent cx="3345180" cy="246380"/>
                  <wp:effectExtent l="0" t="0" r="0" b="0"/>
                  <wp:wrapNone/>
                  <wp:docPr id="36" name="TextBox 35">
                    <a:extLst xmlns:a="http://schemas.openxmlformats.org/drawingml/2006/main">
                      <a:ext uri="{FF2B5EF4-FFF2-40B4-BE49-F238E27FC236}">
                        <a16:creationId xmlns:a16="http://schemas.microsoft.com/office/drawing/2014/main" id="{D7118F8E-6606-4811-B8D9-516BC39BC6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5180" cy="246380"/>
                          </a:xfrm>
                          <a:prstGeom prst="rect">
                            <a:avLst/>
                          </a:prstGeom>
                          <a:noFill/>
                        </wps:spPr>
                        <wps:txbx>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35C353BB" id="_x0000_t202" coordsize="21600,21600" o:spt="202" path="m,l,21600r21600,l21600,xe">
                  <v:stroke joinstyle="miter"/>
                  <v:path gradientshapeok="t" o:connecttype="rect"/>
                </v:shapetype>
                <v:shape id="TextBox 35" o:spid="_x0000_s1028" type="#_x0000_t202" style="position:absolute;left:0;text-align:left;margin-left:58.25pt;margin-top:81.65pt;width:263.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" filled="f" stroked="f">
                  <v:textbox style="mso-fit-shape-to-text:t">
                    <w:txbxContent>
                      <w:p w14:paraId="6A1AA88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2. ACME client creates an account</w:t>
                        </w:r>
                      </w:p>
                    </w:txbxContent>
                  </v:textbox>
                </v:shape>
              </w:pict>
            </mc:Fallback>
          </mc:AlternateContent>
        </w:r>
        <w:r w:rsidRPr="005256AD">
          <w:rPr>
            <w:noProof/>
          </w:rPr>
          <mc:AlternateContent>
            <mc:Choice Requires="wps">
              <w:drawing>
                <wp:anchor distT="0" distB="0" distL="114300" distR="114300" simplePos="0" relativeHeight="251666432" behindDoc="0" locked="0" layoutInCell="1" allowOverlap="1" wp14:anchorId="5E0096CB" wp14:editId="57A5E4DA">
                  <wp:simplePos x="0" y="0"/>
                  <wp:positionH relativeFrom="column">
                    <wp:posOffset>689610</wp:posOffset>
                  </wp:positionH>
                  <wp:positionV relativeFrom="paragraph">
                    <wp:posOffset>1547495</wp:posOffset>
                  </wp:positionV>
                  <wp:extent cx="4196715" cy="431800"/>
                  <wp:effectExtent l="12700" t="12700" r="6985" b="12700"/>
                  <wp:wrapNone/>
                  <wp:docPr id="77" name="Arrow: Left-Right 76">
                    <a:extLst xmlns:a="http://schemas.openxmlformats.org/drawingml/2006/main">
                      <a:ext uri="{FF2B5EF4-FFF2-40B4-BE49-F238E27FC236}">
                        <a16:creationId xmlns:a16="http://schemas.microsoft.com/office/drawing/2014/main" id="{C3BA926B-6D26-48B4-B6D8-7AF0D46E56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6715" cy="43180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16181125" id="Arrow: Left-Right 76" o:spid="_x0000_s1026" type="#_x0000_t69" style="position:absolute;margin-left:54.3pt;margin-top:121.85pt;width:330.4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" adj="1111" fillcolor="window" strokecolor="windowText" strokeweight="1pt">
                  <v:path arrowok="t"/>
                </v:shape>
              </w:pict>
            </mc:Fallback>
          </mc:AlternateContent>
        </w:r>
        <w:r w:rsidRPr="005256AD">
          <w:rPr>
            <w:noProof/>
          </w:rPr>
          <mc:AlternateContent>
            <mc:Choice Requires="wps">
              <w:drawing>
                <wp:anchor distT="0" distB="0" distL="114300" distR="114300" simplePos="0" relativeHeight="251667456" behindDoc="0" locked="0" layoutInCell="1" allowOverlap="1" wp14:anchorId="124969BF" wp14:editId="256A831B">
                  <wp:simplePos x="0" y="0"/>
                  <wp:positionH relativeFrom="column">
                    <wp:posOffset>716915</wp:posOffset>
                  </wp:positionH>
                  <wp:positionV relativeFrom="paragraph">
                    <wp:posOffset>1624330</wp:posOffset>
                  </wp:positionV>
                  <wp:extent cx="4308475" cy="246380"/>
                  <wp:effectExtent l="0" t="0" r="0" b="0"/>
                  <wp:wrapNone/>
                  <wp:docPr id="78" name="TextBox 77">
                    <a:extLst xmlns:a="http://schemas.openxmlformats.org/drawingml/2006/main">
                      <a:ext uri="{FF2B5EF4-FFF2-40B4-BE49-F238E27FC236}">
                        <a16:creationId xmlns:a16="http://schemas.microsoft.com/office/drawing/2014/main" id="{640C16BA-AFD3-44E4-81D3-F439EA3FB8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8475" cy="246380"/>
                          </a:xfrm>
                          <a:prstGeom prst="rect">
                            <a:avLst/>
                          </a:prstGeom>
                          <a:noFill/>
                        </wps:spPr>
                        <wps:txbx>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24969BF" id="TextBox 77" o:spid="_x0000_s1029" type="#_x0000_t202" style="position:absolute;left:0;text-align:left;margin-left:56.45pt;margin-top:127.9pt;width:339.2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" filled="f" stroked="f">
                  <v:textbox style="mso-fit-shape-to-text:t">
                    <w:txbxContent>
                      <w:p w14:paraId="1BBF87D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3. ACME client creates a certificate order for the domain name</w:t>
                        </w:r>
                      </w:p>
                    </w:txbxContent>
                  </v:textbox>
                </v:shape>
              </w:pict>
            </mc:Fallback>
          </mc:AlternateContent>
        </w:r>
        <w:r w:rsidRPr="005256AD">
          <w:rPr>
            <w:noProof/>
          </w:rPr>
          <mc:AlternateContent>
            <mc:Choice Requires="wps">
              <w:drawing>
                <wp:anchor distT="0" distB="0" distL="114300" distR="114300" simplePos="0" relativeHeight="251668480" behindDoc="0" locked="0" layoutInCell="1" allowOverlap="1" wp14:anchorId="02345790" wp14:editId="2D0FDDFF">
                  <wp:simplePos x="0" y="0"/>
                  <wp:positionH relativeFrom="column">
                    <wp:posOffset>0</wp:posOffset>
                  </wp:positionH>
                  <wp:positionV relativeFrom="paragraph">
                    <wp:posOffset>454660</wp:posOffset>
                  </wp:positionV>
                  <wp:extent cx="1992630" cy="246380"/>
                  <wp:effectExtent l="0" t="0" r="0" b="0"/>
                  <wp:wrapNone/>
                  <wp:docPr id="34" name="TextBox 33">
                    <a:extLst xmlns:a="http://schemas.openxmlformats.org/drawingml/2006/main">
                      <a:ext uri="{FF2B5EF4-FFF2-40B4-BE49-F238E27FC236}">
                        <a16:creationId xmlns:a16="http://schemas.microsoft.com/office/drawing/2014/main" id="{5EE64C45-7322-4696-9D4F-12E8DB8268F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2630" cy="246380"/>
                          </a:xfrm>
                          <a:prstGeom prst="rect">
                            <a:avLst/>
                          </a:prstGeom>
                          <a:noFill/>
                        </wps:spPr>
                        <wps:txbx>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2345790" id="TextBox 33" o:spid="_x0000_s1030" type="#_x0000_t202" style="position:absolute;left:0;text-align:left;margin-left:0;margin-top:35.8pt;width:156.9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" filled="f" stroked="f">
                  <v:textbox style="mso-fit-shape-to-text:t">
                    <w:txbxContent>
                      <w:p w14:paraId="1DCB7D01"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1. NF starts the ACME client</w:t>
                        </w:r>
                      </w:p>
                    </w:txbxContent>
                  </v:textbox>
                </v:shape>
              </w:pict>
            </mc:Fallback>
          </mc:AlternateContent>
        </w:r>
        <w:r w:rsidRPr="005256AD">
          <w:rPr>
            <w:noProof/>
          </w:rPr>
          <mc:AlternateContent>
            <mc:Choice Requires="wps">
              <w:drawing>
                <wp:anchor distT="0" distB="0" distL="114300" distR="114300" simplePos="0" relativeHeight="251670528" behindDoc="0" locked="0" layoutInCell="1" allowOverlap="1" wp14:anchorId="54C43955" wp14:editId="06D85D7B">
                  <wp:simplePos x="0" y="0"/>
                  <wp:positionH relativeFrom="column">
                    <wp:posOffset>701675</wp:posOffset>
                  </wp:positionH>
                  <wp:positionV relativeFrom="paragraph">
                    <wp:posOffset>2134870</wp:posOffset>
                  </wp:positionV>
                  <wp:extent cx="4218940" cy="706120"/>
                  <wp:effectExtent l="12700" t="12700" r="10160" b="17780"/>
                  <wp:wrapNone/>
                  <wp:docPr id="91" name="Arrow: Left-Right 90">
                    <a:extLst xmlns:a="http://schemas.openxmlformats.org/drawingml/2006/main">
                      <a:ext uri="{FF2B5EF4-FFF2-40B4-BE49-F238E27FC236}">
                        <a16:creationId xmlns:a16="http://schemas.microsoft.com/office/drawing/2014/main" id="{81B03E68-97E5-4208-B504-1848E16F5A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940" cy="706120"/>
                          </a:xfrm>
                          <a:prstGeom prst="leftRightArrow">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shape w14:anchorId="6FB44BA3" id="Arrow: Left-Right 90" o:spid="_x0000_s1026" type="#_x0000_t69" style="position:absolute;margin-left:55.25pt;margin-top:168.1pt;width:332.2pt;height:5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" adj="1808" fillcolor="window" strokecolor="windowText" strokeweight="1pt">
                  <v:path arrowok="t"/>
                </v:shape>
              </w:pict>
            </mc:Fallback>
          </mc:AlternateContent>
        </w:r>
        <w:r w:rsidRPr="005256AD">
          <w:rPr>
            <w:noProof/>
          </w:rPr>
          <mc:AlternateContent>
            <mc:Choice Requires="wps">
              <w:drawing>
                <wp:anchor distT="4294967295" distB="4294967295" distL="114300" distR="114300" simplePos="0" relativeHeight="251674624" behindDoc="0" locked="0" layoutInCell="1" allowOverlap="1" wp14:anchorId="3586E4DE" wp14:editId="1306E06F">
                  <wp:simplePos x="0" y="0"/>
                  <wp:positionH relativeFrom="column">
                    <wp:posOffset>701675</wp:posOffset>
                  </wp:positionH>
                  <wp:positionV relativeFrom="paragraph">
                    <wp:posOffset>3061969</wp:posOffset>
                  </wp:positionV>
                  <wp:extent cx="4232910" cy="0"/>
                  <wp:effectExtent l="0" t="50800" r="0" b="63500"/>
                  <wp:wrapNone/>
                  <wp:docPr id="96" name="Straight Arrow Connector 95">
                    <a:extLst xmlns:a="http://schemas.openxmlformats.org/drawingml/2006/main">
                      <a:ext uri="{FF2B5EF4-FFF2-40B4-BE49-F238E27FC236}">
                        <a16:creationId xmlns:a16="http://schemas.microsoft.com/office/drawing/2014/main" id="{0DDE7789-5757-4439-9EE1-5437DF19D6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AC97FBB" id="_x0000_t32" coordsize="21600,21600" o:spt="32" o:oned="t" path="m,l21600,21600e" filled="f">
                  <v:path arrowok="t" fillok="f" o:connecttype="none"/>
                  <o:lock v:ext="edit" shapetype="t"/>
                </v:shapetype>
                <v:shape id="Straight Arrow Connector 95" o:spid="_x0000_s1026" type="#_x0000_t32" style="position:absolute;margin-left:55.25pt;margin-top:241.1pt;width:333.3pt;height:0;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" strokecolor="windowText" strokeweight=".5pt">
                  <v:stroke endarrow="block" joinstyle="miter"/>
                  <o:lock v:ext="edit" shapetype="f"/>
                </v:shape>
              </w:pict>
            </mc:Fallback>
          </mc:AlternateContent>
        </w:r>
        <w:r w:rsidRPr="005256AD">
          <w:rPr>
            <w:noProof/>
          </w:rPr>
          <mc:AlternateContent>
            <mc:Choice Requires="wps">
              <w:drawing>
                <wp:anchor distT="0" distB="0" distL="114300" distR="114300" simplePos="0" relativeHeight="251675648" behindDoc="0" locked="0" layoutInCell="1" allowOverlap="1" wp14:anchorId="09DCB641" wp14:editId="73488A5E">
                  <wp:simplePos x="0" y="0"/>
                  <wp:positionH relativeFrom="column">
                    <wp:posOffset>977900</wp:posOffset>
                  </wp:positionH>
                  <wp:positionV relativeFrom="paragraph">
                    <wp:posOffset>2829560</wp:posOffset>
                  </wp:positionV>
                  <wp:extent cx="3599180" cy="246380"/>
                  <wp:effectExtent l="0" t="0" r="0" b="0"/>
                  <wp:wrapNone/>
                  <wp:docPr id="100" name="TextBox 99">
                    <a:extLst xmlns:a="http://schemas.openxmlformats.org/drawingml/2006/main">
                      <a:ext uri="{FF2B5EF4-FFF2-40B4-BE49-F238E27FC236}">
                        <a16:creationId xmlns:a16="http://schemas.microsoft.com/office/drawing/2014/main" id="{DD5508F1-E834-445E-9600-1EAA1152F5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180" cy="246380"/>
                          </a:xfrm>
                          <a:prstGeom prst="rect">
                            <a:avLst/>
                          </a:prstGeom>
                          <a:noFill/>
                        </wps:spPr>
                        <wps:txbx>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09DCB641" id="TextBox 99" o:spid="_x0000_s1031" type="#_x0000_t202" style="position:absolute;left:0;text-align:left;margin-left:77pt;margin-top:222.8pt;width:283.4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" filled="f" stroked="f">
                  <v:textbox style="mso-fit-shape-to-text:t">
                    <w:txbxContent>
                      <w:p w14:paraId="22875BCB"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5.  ACME client sends the CSR to the</w:t>
                        </w:r>
                        <w:r>
                          <w:rPr>
                            <w:rFonts w:ascii="Calibri" w:hAnsi="Calibri"/>
                            <w:color w:val="000000"/>
                            <w:kern w:val="24"/>
                            <w:sz w:val="20"/>
                            <w:szCs w:val="20"/>
                            <w:lang w:val="en-SG"/>
                          </w:rPr>
                          <w:t xml:space="preserve"> </w:t>
                        </w:r>
                        <w:r w:rsidRPr="005256AD">
                          <w:rPr>
                            <w:rFonts w:ascii="Calibri" w:hAnsi="Calibri"/>
                            <w:color w:val="000000"/>
                            <w:kern w:val="24"/>
                            <w:sz w:val="20"/>
                            <w:szCs w:val="20"/>
                            <w:lang w:val="en-SG"/>
                          </w:rPr>
                          <w:t>server</w:t>
                        </w:r>
                      </w:p>
                    </w:txbxContent>
                  </v:textbox>
                </v:shape>
              </w:pict>
            </mc:Fallback>
          </mc:AlternateContent>
        </w:r>
        <w:r w:rsidRPr="005256AD">
          <w:rPr>
            <w:noProof/>
          </w:rPr>
          <mc:AlternateContent>
            <mc:Choice Requires="wps">
              <w:drawing>
                <wp:anchor distT="4294967295" distB="4294967295" distL="114300" distR="114300" simplePos="0" relativeHeight="251676672" behindDoc="0" locked="0" layoutInCell="1" allowOverlap="1" wp14:anchorId="40F11F2D" wp14:editId="7D45D1E4">
                  <wp:simplePos x="0" y="0"/>
                  <wp:positionH relativeFrom="column">
                    <wp:posOffset>692785</wp:posOffset>
                  </wp:positionH>
                  <wp:positionV relativeFrom="paragraph">
                    <wp:posOffset>3639184</wp:posOffset>
                  </wp:positionV>
                  <wp:extent cx="4232910" cy="0"/>
                  <wp:effectExtent l="0" t="50800" r="0" b="63500"/>
                  <wp:wrapNone/>
                  <wp:docPr id="101" name="Straight Arrow Connector 100">
                    <a:extLst xmlns:a="http://schemas.openxmlformats.org/drawingml/2006/main">
                      <a:ext uri="{FF2B5EF4-FFF2-40B4-BE49-F238E27FC236}">
                        <a16:creationId xmlns:a16="http://schemas.microsoft.com/office/drawing/2014/main" id="{16B03771-E2BA-45A8-BF38-0275CF3F3D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3291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A307F5" id="Straight Arrow Connector 100" o:spid="_x0000_s1026" type="#_x0000_t32" style="position:absolute;margin-left:54.55pt;margin-top:286.55pt;width:333.3pt;height:0;flip:x;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" strokecolor="windowText" strokeweight=".5pt">
                  <v:stroke endarrow="block" joinstyle="miter"/>
                  <o:lock v:ext="edit" shapetype="f"/>
                </v:shape>
              </w:pict>
            </mc:Fallback>
          </mc:AlternateContent>
        </w:r>
      </w:ins>
    </w:p>
    <w:p w14:paraId="7AA0327C" w14:textId="77777777" w:rsidR="0027494E" w:rsidRPr="005256AD" w:rsidRDefault="0027494E" w:rsidP="0079391D">
      <w:pPr>
        <w:pStyle w:val="TH"/>
        <w:rPr>
          <w:ins w:id="688" w:author="Charles Eckel" w:date="2024-04-19T12:32:00Z"/>
        </w:rPr>
        <w:pPrChange w:id="689" w:author="Charles Eckel" w:date="2024-04-19T12:40:00Z">
          <w:pPr>
            <w:jc w:val="center"/>
          </w:pPr>
        </w:pPrChange>
      </w:pPr>
    </w:p>
    <w:p w14:paraId="6EBDAEFD" w14:textId="77777777" w:rsidR="0027494E" w:rsidRPr="005256AD" w:rsidRDefault="0027494E" w:rsidP="0079391D">
      <w:pPr>
        <w:pStyle w:val="TH"/>
        <w:rPr>
          <w:ins w:id="690" w:author="Charles Eckel" w:date="2024-04-19T12:32:00Z"/>
        </w:rPr>
        <w:pPrChange w:id="691" w:author="Charles Eckel" w:date="2024-04-19T12:40:00Z">
          <w:pPr>
            <w:jc w:val="center"/>
          </w:pPr>
        </w:pPrChange>
      </w:pPr>
    </w:p>
    <w:p w14:paraId="7DEF07FB" w14:textId="4744615E" w:rsidR="0027494E" w:rsidRPr="005256AD" w:rsidRDefault="0079391D" w:rsidP="0079391D">
      <w:pPr>
        <w:pStyle w:val="TH"/>
        <w:rPr>
          <w:ins w:id="692" w:author="Charles Eckel" w:date="2024-04-19T12:32:00Z"/>
        </w:rPr>
        <w:pPrChange w:id="693" w:author="Charles Eckel" w:date="2024-04-19T12:40:00Z">
          <w:pPr>
            <w:jc w:val="center"/>
          </w:pPr>
        </w:pPrChange>
      </w:pPr>
      <w:ins w:id="694" w:author="Charles Eckel" w:date="2024-04-19T12:32:00Z">
        <w:r w:rsidRPr="005256AD">
          <w:rPr>
            <w:noProof/>
          </w:rPr>
          <mc:AlternateContent>
            <mc:Choice Requires="wps">
              <w:drawing>
                <wp:anchor distT="0" distB="0" distL="114300" distR="114300" simplePos="0" relativeHeight="251677696" behindDoc="0" locked="0" layoutInCell="1" allowOverlap="1" wp14:anchorId="2B612A79" wp14:editId="20FBE93A">
                  <wp:simplePos x="0" y="0"/>
                  <wp:positionH relativeFrom="column">
                    <wp:posOffset>254906</wp:posOffset>
                  </wp:positionH>
                  <wp:positionV relativeFrom="paragraph">
                    <wp:posOffset>4830</wp:posOffset>
                  </wp:positionV>
                  <wp:extent cx="5721350" cy="3251908"/>
                  <wp:effectExtent l="0" t="0" r="19050" b="12065"/>
                  <wp:wrapNone/>
                  <wp:docPr id="104" name="Rectangle: Rounded Corners 103">
                    <a:extLst xmlns:a="http://schemas.openxmlformats.org/drawingml/2006/main">
                      <a:ext uri="{FF2B5EF4-FFF2-40B4-BE49-F238E27FC236}">
                        <a16:creationId xmlns:a16="http://schemas.microsoft.com/office/drawing/2014/main" id="{014E3D66-AA59-4D3D-A311-F8A51EEB95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0" cy="3251908"/>
                          </a:xfrm>
                          <a:prstGeom prst="roundRect">
                            <a:avLst/>
                          </a:prstGeom>
                          <a:noFill/>
                          <a:ln w="12700" cap="flat" cmpd="sng" algn="ctr">
                            <a:solidFill>
                              <a:srgbClr val="4472C4">
                                <a:shade val="50000"/>
                              </a:srgbClr>
                            </a:solidFill>
                            <a:prstDash val="dash"/>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oundrect w14:anchorId="3B94AECF" id="Rectangle: Rounded Corners 103" o:spid="_x0000_s1026" style="position:absolute;margin-left:20.05pt;margin-top:.4pt;width:450.5pt;height:2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" filled="f" strokecolor="#2f528f" strokeweight="1pt">
                  <v:stroke dashstyle="dash" joinstyle="miter"/>
                  <v:path arrowok="t"/>
                </v:roundrect>
              </w:pict>
            </mc:Fallback>
          </mc:AlternateContent>
        </w:r>
        <w:r w:rsidR="0027494E" w:rsidRPr="005256AD">
          <w:rPr>
            <w:noProof/>
          </w:rPr>
          <mc:AlternateContent>
            <mc:Choice Requires="wps">
              <w:drawing>
                <wp:anchor distT="0" distB="0" distL="114300" distR="114300" simplePos="0" relativeHeight="251678720" behindDoc="0" locked="0" layoutInCell="1" allowOverlap="1" wp14:anchorId="7A922224" wp14:editId="443373F6">
                  <wp:simplePos x="0" y="0"/>
                  <wp:positionH relativeFrom="column">
                    <wp:posOffset>5142230</wp:posOffset>
                  </wp:positionH>
                  <wp:positionV relativeFrom="paragraph">
                    <wp:posOffset>175260</wp:posOffset>
                  </wp:positionV>
                  <wp:extent cx="769620" cy="914400"/>
                  <wp:effectExtent l="0" t="0" r="0" b="0"/>
                  <wp:wrapNone/>
                  <wp:docPr id="751112940"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96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2224" id="TextBox 106" o:spid="_x0000_s1032" type="#_x0000_t202" style="position:absolute;left:0;text-align:left;margin-left:404.9pt;margin-top:13.8pt;width:60.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" filled="f" stroked="f">
                  <v:path arrowok="t"/>
                  <v:textbox>
                    <w:txbxContent>
                      <w:p w14:paraId="3DD938B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Standard procedures from RFC 8555</w:t>
                        </w:r>
                      </w:p>
                    </w:txbxContent>
                  </v:textbox>
                </v:shape>
              </w:pict>
            </mc:Fallback>
          </mc:AlternateContent>
        </w:r>
      </w:ins>
    </w:p>
    <w:p w14:paraId="561233ED" w14:textId="77777777" w:rsidR="0027494E" w:rsidRPr="005256AD" w:rsidRDefault="0027494E" w:rsidP="0079391D">
      <w:pPr>
        <w:pStyle w:val="TH"/>
        <w:rPr>
          <w:ins w:id="695" w:author="Charles Eckel" w:date="2024-04-19T12:32:00Z"/>
        </w:rPr>
        <w:pPrChange w:id="696" w:author="Charles Eckel" w:date="2024-04-19T12:40:00Z">
          <w:pPr>
            <w:jc w:val="center"/>
          </w:pPr>
        </w:pPrChange>
      </w:pPr>
    </w:p>
    <w:p w14:paraId="135EDBCC" w14:textId="77777777" w:rsidR="0027494E" w:rsidRPr="005256AD" w:rsidRDefault="0027494E" w:rsidP="0079391D">
      <w:pPr>
        <w:pStyle w:val="TH"/>
        <w:rPr>
          <w:ins w:id="697" w:author="Charles Eckel" w:date="2024-04-19T12:32:00Z"/>
        </w:rPr>
        <w:pPrChange w:id="698" w:author="Charles Eckel" w:date="2024-04-19T12:40:00Z">
          <w:pPr>
            <w:jc w:val="center"/>
          </w:pPr>
        </w:pPrChange>
      </w:pPr>
    </w:p>
    <w:p w14:paraId="3922ECA3" w14:textId="77777777" w:rsidR="0027494E" w:rsidRPr="005256AD" w:rsidRDefault="0027494E" w:rsidP="0079391D">
      <w:pPr>
        <w:pStyle w:val="TH"/>
        <w:rPr>
          <w:ins w:id="699" w:author="Charles Eckel" w:date="2024-04-19T12:32:00Z"/>
        </w:rPr>
        <w:pPrChange w:id="700" w:author="Charles Eckel" w:date="2024-04-19T12:40:00Z">
          <w:pPr>
            <w:jc w:val="center"/>
          </w:pPr>
        </w:pPrChange>
      </w:pPr>
    </w:p>
    <w:p w14:paraId="0BDD06A7" w14:textId="77777777" w:rsidR="0027494E" w:rsidRPr="005256AD" w:rsidRDefault="0027494E" w:rsidP="0079391D">
      <w:pPr>
        <w:pStyle w:val="TH"/>
        <w:rPr>
          <w:ins w:id="701" w:author="Charles Eckel" w:date="2024-04-19T12:32:00Z"/>
        </w:rPr>
        <w:pPrChange w:id="702" w:author="Charles Eckel" w:date="2024-04-19T12:40:00Z">
          <w:pPr>
            <w:jc w:val="center"/>
          </w:pPr>
        </w:pPrChange>
      </w:pPr>
    </w:p>
    <w:p w14:paraId="3954FB8D" w14:textId="77777777" w:rsidR="0027494E" w:rsidRDefault="0027494E" w:rsidP="0079391D">
      <w:pPr>
        <w:pStyle w:val="TH"/>
        <w:rPr>
          <w:ins w:id="703" w:author="Charles Eckel" w:date="2024-04-19T12:32:00Z"/>
        </w:rPr>
        <w:pPrChange w:id="704" w:author="Charles Eckel" w:date="2024-04-19T12:40:00Z">
          <w:pPr>
            <w:jc w:val="center"/>
          </w:pPr>
        </w:pPrChange>
      </w:pPr>
    </w:p>
    <w:p w14:paraId="0C43239F" w14:textId="77777777" w:rsidR="0027494E" w:rsidRDefault="0027494E" w:rsidP="0079391D">
      <w:pPr>
        <w:pStyle w:val="TH"/>
        <w:rPr>
          <w:ins w:id="705" w:author="Charles Eckel" w:date="2024-04-19T12:32:00Z"/>
        </w:rPr>
        <w:pPrChange w:id="706" w:author="Charles Eckel" w:date="2024-04-19T12:40:00Z">
          <w:pPr>
            <w:jc w:val="center"/>
          </w:pPr>
        </w:pPrChange>
      </w:pPr>
      <w:ins w:id="707" w:author="Charles Eckel" w:date="2024-04-19T12:32:00Z">
        <w:r w:rsidRPr="005256AD">
          <w:rPr>
            <w:noProof/>
          </w:rPr>
          <mc:AlternateContent>
            <mc:Choice Requires="wps">
              <w:drawing>
                <wp:anchor distT="0" distB="0" distL="114300" distR="114300" simplePos="0" relativeHeight="251671552" behindDoc="0" locked="0" layoutInCell="1" allowOverlap="1" wp14:anchorId="2B5D21F0" wp14:editId="2EEBACFC">
                  <wp:simplePos x="0" y="0"/>
                  <wp:positionH relativeFrom="column">
                    <wp:posOffset>802005</wp:posOffset>
                  </wp:positionH>
                  <wp:positionV relativeFrom="paragraph">
                    <wp:posOffset>21590</wp:posOffset>
                  </wp:positionV>
                  <wp:extent cx="4084955" cy="246380"/>
                  <wp:effectExtent l="0" t="0" r="0" b="0"/>
                  <wp:wrapNone/>
                  <wp:docPr id="92" name="TextBox 91">
                    <a:extLst xmlns:a="http://schemas.openxmlformats.org/drawingml/2006/main">
                      <a:ext uri="{FF2B5EF4-FFF2-40B4-BE49-F238E27FC236}">
                        <a16:creationId xmlns:a16="http://schemas.microsoft.com/office/drawing/2014/main" id="{99BA9A65-E369-47F3-8804-CC3CF966E9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5" cy="246380"/>
                          </a:xfrm>
                          <a:prstGeom prst="rect">
                            <a:avLst/>
                          </a:prstGeom>
                          <a:noFill/>
                        </wps:spPr>
                        <wps:txbx>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B5D21F0" id="TextBox 91" o:spid="_x0000_s1033" type="#_x0000_t202" style="position:absolute;left:0;text-align:left;margin-left:63.15pt;margin-top:1.7pt;width:321.6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" filled="f" stroked="f">
                  <v:textbox style="mso-fit-shape-to-text:t">
                    <w:txbxContent>
                      <w:p w14:paraId="51618046"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4. ACME client completes the</w:t>
                        </w:r>
                        <w:r w:rsidRPr="005256AD">
                          <w:rPr>
                            <w:rFonts w:ascii="Calibri" w:hAnsi="Calibri"/>
                            <w:color w:val="000000"/>
                            <w:kern w:val="24"/>
                            <w:sz w:val="20"/>
                            <w:szCs w:val="20"/>
                          </w:rPr>
                          <w:t xml:space="preserve"> </w:t>
                        </w:r>
                        <w:r w:rsidRPr="005256AD">
                          <w:rPr>
                            <w:rFonts w:ascii="Calibri" w:hAnsi="Calibri"/>
                            <w:color w:val="000000"/>
                            <w:kern w:val="24"/>
                            <w:sz w:val="20"/>
                            <w:szCs w:val="20"/>
                            <w:lang w:val="en-SG"/>
                          </w:rPr>
                          <w:t xml:space="preserve">authorizations (http-01/dns-01) of the order </w:t>
                        </w:r>
                      </w:p>
                    </w:txbxContent>
                  </v:textbox>
                </v:shape>
              </w:pict>
            </mc:Fallback>
          </mc:AlternateContent>
        </w:r>
      </w:ins>
    </w:p>
    <w:p w14:paraId="06BA449C" w14:textId="77777777" w:rsidR="0027494E" w:rsidRDefault="0027494E" w:rsidP="0079391D">
      <w:pPr>
        <w:pStyle w:val="TH"/>
        <w:rPr>
          <w:ins w:id="708" w:author="Charles Eckel" w:date="2024-04-19T12:32:00Z"/>
        </w:rPr>
        <w:pPrChange w:id="709" w:author="Charles Eckel" w:date="2024-04-19T12:40:00Z">
          <w:pPr>
            <w:jc w:val="center"/>
          </w:pPr>
        </w:pPrChange>
      </w:pPr>
    </w:p>
    <w:p w14:paraId="32E6D0D7" w14:textId="77777777" w:rsidR="0027494E" w:rsidRDefault="0027494E" w:rsidP="0079391D">
      <w:pPr>
        <w:pStyle w:val="TH"/>
        <w:rPr>
          <w:ins w:id="710" w:author="Charles Eckel" w:date="2024-04-19T12:32:00Z"/>
        </w:rPr>
        <w:pPrChange w:id="711" w:author="Charles Eckel" w:date="2024-04-19T12:40:00Z">
          <w:pPr>
            <w:jc w:val="center"/>
          </w:pPr>
        </w:pPrChange>
      </w:pPr>
    </w:p>
    <w:p w14:paraId="5BE69C79" w14:textId="77777777" w:rsidR="0027494E" w:rsidRDefault="0027494E" w:rsidP="0079391D">
      <w:pPr>
        <w:pStyle w:val="TH"/>
        <w:rPr>
          <w:ins w:id="712" w:author="Charles Eckel" w:date="2024-04-19T12:32:00Z"/>
        </w:rPr>
        <w:pPrChange w:id="713" w:author="Charles Eckel" w:date="2024-04-19T12:40:00Z">
          <w:pPr>
            <w:jc w:val="center"/>
          </w:pPr>
        </w:pPrChange>
      </w:pPr>
      <w:ins w:id="714" w:author="Charles Eckel" w:date="2024-04-19T12:32:00Z">
        <w:r w:rsidRPr="005256AD">
          <w:rPr>
            <w:noProof/>
          </w:rPr>
          <mc:AlternateContent>
            <mc:Choice Requires="wps">
              <w:drawing>
                <wp:anchor distT="0" distB="0" distL="114300" distR="114300" simplePos="0" relativeHeight="251673600" behindDoc="0" locked="0" layoutInCell="1" allowOverlap="1" wp14:anchorId="22580D40" wp14:editId="27011197">
                  <wp:simplePos x="0" y="0"/>
                  <wp:positionH relativeFrom="column">
                    <wp:posOffset>4017010</wp:posOffset>
                  </wp:positionH>
                  <wp:positionV relativeFrom="paragraph">
                    <wp:posOffset>56515</wp:posOffset>
                  </wp:positionV>
                  <wp:extent cx="1894840" cy="246380"/>
                  <wp:effectExtent l="0" t="0" r="0" b="0"/>
                  <wp:wrapNone/>
                  <wp:docPr id="94" name="TextBox 93">
                    <a:extLst xmlns:a="http://schemas.openxmlformats.org/drawingml/2006/main">
                      <a:ext uri="{FF2B5EF4-FFF2-40B4-BE49-F238E27FC236}">
                        <a16:creationId xmlns:a16="http://schemas.microsoft.com/office/drawing/2014/main" id="{EB6928FE-C136-4C6B-A310-33AD5D77D74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4840" cy="246380"/>
                          </a:xfrm>
                          <a:prstGeom prst="rect">
                            <a:avLst/>
                          </a:prstGeom>
                          <a:noFill/>
                        </wps:spPr>
                        <wps:txbx>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22580D40" id="TextBox 93" o:spid="_x0000_s1034" type="#_x0000_t202" style="position:absolute;left:0;text-align:left;margin-left:316.3pt;margin-top:4.45pt;width:149.2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" filled="f" stroked="f">
                  <v:textbox style="mso-fit-shape-to-text:t">
                    <w:txbxContent>
                      <w:p w14:paraId="2482D553"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6.  CA issues the certificate</w:t>
                        </w:r>
                      </w:p>
                    </w:txbxContent>
                  </v:textbox>
                </v:shape>
              </w:pict>
            </mc:Fallback>
          </mc:AlternateContent>
        </w:r>
        <w:r w:rsidRPr="005256AD">
          <w:rPr>
            <w:noProof/>
          </w:rPr>
          <mc:AlternateContent>
            <mc:Choice Requires="wps">
              <w:drawing>
                <wp:anchor distT="0" distB="0" distL="114300" distR="114300" simplePos="0" relativeHeight="251672576" behindDoc="0" locked="0" layoutInCell="1" allowOverlap="1" wp14:anchorId="6F0C9050" wp14:editId="500951AF">
                  <wp:simplePos x="0" y="0"/>
                  <wp:positionH relativeFrom="column">
                    <wp:posOffset>4042410</wp:posOffset>
                  </wp:positionH>
                  <wp:positionV relativeFrom="paragraph">
                    <wp:posOffset>56515</wp:posOffset>
                  </wp:positionV>
                  <wp:extent cx="1607820" cy="280670"/>
                  <wp:effectExtent l="0" t="0" r="5080" b="0"/>
                  <wp:wrapNone/>
                  <wp:docPr id="93" name="Rectangle 92">
                    <a:extLst xmlns:a="http://schemas.openxmlformats.org/drawingml/2006/main">
                      <a:ext uri="{FF2B5EF4-FFF2-40B4-BE49-F238E27FC236}">
                        <a16:creationId xmlns:a16="http://schemas.microsoft.com/office/drawing/2014/main" id="{C592CFFA-76E6-4FA8-A7F3-2A3149D82B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7820" cy="28067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6A2B0B31" id="Rectangle 92" o:spid="_x0000_s1026" style="position:absolute;margin-left:318.3pt;margin-top:4.45pt;width:126.6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" fillcolor="window" strokecolor="windowText" strokeweight="1pt">
                  <v:path arrowok="t"/>
                </v:rect>
              </w:pict>
            </mc:Fallback>
          </mc:AlternateContent>
        </w:r>
      </w:ins>
    </w:p>
    <w:p w14:paraId="390DBC07" w14:textId="77777777" w:rsidR="0027494E" w:rsidRDefault="0027494E" w:rsidP="0079391D">
      <w:pPr>
        <w:pStyle w:val="TH"/>
        <w:rPr>
          <w:ins w:id="715" w:author="Charles Eckel" w:date="2024-04-19T12:32:00Z"/>
        </w:rPr>
        <w:pPrChange w:id="716" w:author="Charles Eckel" w:date="2024-04-19T12:40:00Z">
          <w:pPr>
            <w:jc w:val="center"/>
          </w:pPr>
        </w:pPrChange>
      </w:pPr>
      <w:ins w:id="717" w:author="Charles Eckel" w:date="2024-04-19T12:32:00Z">
        <w:r w:rsidRPr="005256AD">
          <w:rPr>
            <w:noProof/>
          </w:rPr>
          <mc:AlternateContent>
            <mc:Choice Requires="wps">
              <w:drawing>
                <wp:anchor distT="0" distB="0" distL="114300" distR="114300" simplePos="0" relativeHeight="251669504" behindDoc="0" locked="0" layoutInCell="1" allowOverlap="1" wp14:anchorId="108F93BF" wp14:editId="6F23D2D0">
                  <wp:simplePos x="0" y="0"/>
                  <wp:positionH relativeFrom="column">
                    <wp:posOffset>931545</wp:posOffset>
                  </wp:positionH>
                  <wp:positionV relativeFrom="paragraph">
                    <wp:posOffset>26035</wp:posOffset>
                  </wp:positionV>
                  <wp:extent cx="2996565" cy="246380"/>
                  <wp:effectExtent l="0" t="0" r="0" b="0"/>
                  <wp:wrapNone/>
                  <wp:docPr id="42" name="TextBox 41">
                    <a:extLst xmlns:a="http://schemas.openxmlformats.org/drawingml/2006/main">
                      <a:ext uri="{FF2B5EF4-FFF2-40B4-BE49-F238E27FC236}">
                        <a16:creationId xmlns:a16="http://schemas.microsoft.com/office/drawing/2014/main" id="{84161C78-71D3-4126-9BAA-CD08C08FA5B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6565" cy="246380"/>
                          </a:xfrm>
                          <a:prstGeom prst="rect">
                            <a:avLst/>
                          </a:prstGeom>
                          <a:noFill/>
                        </wps:spPr>
                        <wps:txbx>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08F93BF" id="TextBox 41" o:spid="_x0000_s1035" type="#_x0000_t202" style="position:absolute;left:0;text-align:left;margin-left:73.35pt;margin-top:2.05pt;width:235.9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" filled="f" stroked="f">
                  <v:textbox style="mso-fit-shape-to-text:t">
                    <w:txbxContent>
                      <w:p w14:paraId="4A3E871A" w14:textId="77777777" w:rsidR="0027494E" w:rsidRPr="005256AD" w:rsidRDefault="0027494E" w:rsidP="0027494E">
                        <w:pPr>
                          <w:pStyle w:val="NormalWeb"/>
                          <w:spacing w:after="0"/>
                          <w:rPr>
                            <w:sz w:val="20"/>
                            <w:szCs w:val="20"/>
                          </w:rPr>
                        </w:pPr>
                        <w:r w:rsidRPr="005256AD">
                          <w:rPr>
                            <w:rFonts w:ascii="Calibri" w:hAnsi="Calibri"/>
                            <w:color w:val="000000"/>
                            <w:kern w:val="24"/>
                            <w:sz w:val="20"/>
                            <w:szCs w:val="20"/>
                            <w:lang w:val="en-SG"/>
                          </w:rPr>
                          <w:t>7.  ACME client download the certificate from server</w:t>
                        </w:r>
                      </w:p>
                    </w:txbxContent>
                  </v:textbox>
                </v:shape>
              </w:pict>
            </mc:Fallback>
          </mc:AlternateContent>
        </w:r>
      </w:ins>
    </w:p>
    <w:p w14:paraId="76297954" w14:textId="77777777" w:rsidR="0027494E" w:rsidRDefault="0027494E" w:rsidP="0027494E">
      <w:pPr>
        <w:jc w:val="center"/>
        <w:rPr>
          <w:ins w:id="718" w:author="Charles Eckel" w:date="2024-04-19T12:32:00Z"/>
        </w:rPr>
      </w:pPr>
    </w:p>
    <w:p w14:paraId="302085E0" w14:textId="19FEA644" w:rsidR="0027494E" w:rsidRPr="0079391D" w:rsidRDefault="0027494E" w:rsidP="0079391D">
      <w:pPr>
        <w:pStyle w:val="TF"/>
        <w:rPr>
          <w:ins w:id="719" w:author="Charles Eckel" w:date="2024-04-19T12:32:00Z"/>
        </w:rPr>
        <w:pPrChange w:id="720" w:author="Charles Eckel" w:date="2024-04-19T12:42:00Z">
          <w:pPr>
            <w:jc w:val="center"/>
          </w:pPr>
        </w:pPrChange>
      </w:pPr>
      <w:ins w:id="721" w:author="Charles Eckel" w:date="2024-04-19T12:32:00Z">
        <w:r w:rsidRPr="0079391D">
          <w:t>Figure 6.</w:t>
        </w:r>
      </w:ins>
      <w:ins w:id="722" w:author="Charles Eckel" w:date="2024-04-19T12:56:00Z">
        <w:r w:rsidR="00DF0AC0">
          <w:t>1</w:t>
        </w:r>
      </w:ins>
      <w:ins w:id="723" w:author="Charles Eckel" w:date="2024-04-19T12:32:00Z">
        <w:r w:rsidRPr="0079391D">
          <w:t>.2</w:t>
        </w:r>
      </w:ins>
      <w:ins w:id="724" w:author="Charles Eckel" w:date="2024-04-19T12:56:00Z">
        <w:r w:rsidR="00DF0AC0">
          <w:t>.</w:t>
        </w:r>
      </w:ins>
      <w:ins w:id="725" w:author="Charles Eckel" w:date="2024-04-19T12:32:00Z">
        <w:r w:rsidRPr="0079391D">
          <w:t xml:space="preserve">1: ACME procedure for NF certificate management </w:t>
        </w:r>
      </w:ins>
    </w:p>
    <w:p w14:paraId="6ABCADAD" w14:textId="0045327B" w:rsidR="0027494E" w:rsidRPr="0071323D" w:rsidRDefault="0027494E" w:rsidP="0079391D">
      <w:pPr>
        <w:pStyle w:val="Heading3"/>
        <w:rPr>
          <w:ins w:id="726" w:author="Charles Eckel" w:date="2024-04-19T12:32:00Z"/>
        </w:rPr>
        <w:pPrChange w:id="727" w:author="Charles Eckel" w:date="2024-04-19T12:43:00Z">
          <w:pPr>
            <w:pStyle w:val="Heading3"/>
            <w:jc w:val="both"/>
          </w:pPr>
        </w:pPrChange>
      </w:pPr>
      <w:bookmarkStart w:id="728" w:name="_Toc164425450"/>
      <w:ins w:id="729" w:author="Charles Eckel" w:date="2024-04-19T12:32:00Z">
        <w:r w:rsidRPr="0071323D">
          <w:t>6.</w:t>
        </w:r>
      </w:ins>
      <w:ins w:id="730" w:author="Charles Eckel" w:date="2024-04-19T12:43:00Z">
        <w:r w:rsidR="0079391D">
          <w:t>1</w:t>
        </w:r>
      </w:ins>
      <w:ins w:id="731" w:author="Charles Eckel" w:date="2024-04-19T12:32:00Z">
        <w:r w:rsidRPr="0071323D">
          <w:t>.3</w:t>
        </w:r>
        <w:r w:rsidRPr="0071323D">
          <w:tab/>
          <w:t>Evaluations</w:t>
        </w:r>
        <w:bookmarkEnd w:id="728"/>
      </w:ins>
    </w:p>
    <w:p w14:paraId="635FB4BD" w14:textId="77777777" w:rsidR="0027494E" w:rsidRDefault="0027494E" w:rsidP="0079391D">
      <w:pPr>
        <w:rPr>
          <w:ins w:id="732" w:author="Charles Eckel" w:date="2024-04-19T12:32:00Z"/>
        </w:rPr>
      </w:pPr>
      <w:ins w:id="733" w:author="Charles Eckel" w:date="2024-04-19T12:32:00Z">
        <w:r>
          <w:t xml:space="preserve">The solution is limited to NF producers since it assumes control over HTTP resources for the challenge. </w:t>
        </w:r>
      </w:ins>
    </w:p>
    <w:p w14:paraId="69A5B044" w14:textId="42B0168C" w:rsidR="0027494E" w:rsidRDefault="0027494E" w:rsidP="0079391D">
      <w:pPr>
        <w:rPr>
          <w:ins w:id="734" w:author="Charles Eckel" w:date="2024-04-19T12:32:00Z"/>
        </w:rPr>
      </w:pPr>
      <w:proofErr w:type="gramStart"/>
      <w:ins w:id="735" w:author="Charles Eckel" w:date="2024-04-19T12:32:00Z">
        <w:r>
          <w:lastRenderedPageBreak/>
          <w:t>In order to</w:t>
        </w:r>
        <w:proofErr w:type="gramEnd"/>
        <w:r>
          <w:t xml:space="preserve"> not impact ACME, the solution requires changes to the current SBA certificate profiles so that an FQDN formed based on the NF instance ID can be used as an identifier value for the challenge. Observe that the standard impact </w:t>
        </w:r>
        <w:proofErr w:type="gramStart"/>
        <w:r>
          <w:t>are</w:t>
        </w:r>
        <w:proofErr w:type="gramEnd"/>
        <w:r>
          <w:t xml:space="preserve"> not only limited to the profile since there are also requirements for NF instance ID checks based on what is included in the certificate for example in TS 33.501 [</w:t>
        </w:r>
      </w:ins>
      <w:ins w:id="736" w:author="Charles Eckel" w:date="2024-04-19T12:44:00Z">
        <w:r w:rsidR="0079391D">
          <w:t>8</w:t>
        </w:r>
      </w:ins>
      <w:ins w:id="737" w:author="Charles Eckel" w:date="2024-04-19T12:32:00Z">
        <w:r>
          <w:t>].</w:t>
        </w:r>
      </w:ins>
    </w:p>
    <w:p w14:paraId="14681957" w14:textId="7014BD54" w:rsidR="0027494E" w:rsidRPr="007610F9" w:rsidRDefault="0027494E" w:rsidP="0079391D">
      <w:pPr>
        <w:rPr>
          <w:ins w:id="738" w:author="Charles Eckel" w:date="2024-04-19T12:32:00Z"/>
        </w:rPr>
      </w:pPr>
      <w:ins w:id="739" w:author="Charles Eckel" w:date="2024-04-19T12:32:00Z">
        <w:r>
          <w:t xml:space="preserve">Otherwise, </w:t>
        </w:r>
        <w:proofErr w:type="gramStart"/>
        <w:r>
          <w:t>in order to</w:t>
        </w:r>
        <w:proofErr w:type="gramEnd"/>
        <w:r>
          <w:t xml:space="preserve"> not impact the current certificate profile, the ACME server functionality must be enhanced in order to bypass current restrictions on the identifier values. More precisely, the ACME server must be able to form the FQDN based on the included NF instance ID (as is) and additional configuration param</w:t>
        </w:r>
      </w:ins>
      <w:ins w:id="740" w:author="Charles Eckel" w:date="2024-04-19T12:44:00Z">
        <w:r w:rsidR="0079391D">
          <w:t>e</w:t>
        </w:r>
      </w:ins>
      <w:ins w:id="741" w:author="Charles Eckel" w:date="2024-04-19T12:32:00Z">
        <w:r>
          <w:t>ters controlled by the operator. This might require additional work in IETF.</w:t>
        </w:r>
      </w:ins>
    </w:p>
    <w:p w14:paraId="7A344333" w14:textId="31418734" w:rsidR="004771D7" w:rsidRDefault="004771D7" w:rsidP="004771D7">
      <w:pPr>
        <w:pStyle w:val="Heading2"/>
        <w:rPr>
          <w:ins w:id="742" w:author="Charles Eckel" w:date="2024-04-19T12:49:00Z"/>
        </w:rPr>
      </w:pPr>
      <w:bookmarkStart w:id="743" w:name="_Toc164425451"/>
      <w:ins w:id="744" w:author="Charles Eckel" w:date="2024-04-19T12:49:00Z">
        <w:r>
          <w:t>6.</w:t>
        </w:r>
        <w:r>
          <w:t>2</w:t>
        </w:r>
        <w:r>
          <w:tab/>
          <w:t>Solution #</w:t>
        </w:r>
        <w:r>
          <w:t>2</w:t>
        </w:r>
        <w:r>
          <w:t>: Automated validation of certificate signing requests for network functions</w:t>
        </w:r>
        <w:bookmarkEnd w:id="743"/>
      </w:ins>
    </w:p>
    <w:p w14:paraId="4202E627" w14:textId="4F140672" w:rsidR="004771D7" w:rsidRPr="00F807D3" w:rsidRDefault="004771D7" w:rsidP="004771D7">
      <w:pPr>
        <w:pStyle w:val="Heading3"/>
        <w:rPr>
          <w:ins w:id="745" w:author="Charles Eckel" w:date="2024-04-19T12:49:00Z"/>
        </w:rPr>
      </w:pPr>
      <w:bookmarkStart w:id="746" w:name="_Toc164425452"/>
      <w:ins w:id="747" w:author="Charles Eckel" w:date="2024-04-19T12:49:00Z">
        <w:r w:rsidRPr="00F807D3">
          <w:t>6.</w:t>
        </w:r>
      </w:ins>
      <w:ins w:id="748" w:author="Charles Eckel" w:date="2024-04-19T12:50:00Z">
        <w:r>
          <w:t>2</w:t>
        </w:r>
      </w:ins>
      <w:ins w:id="749" w:author="Charles Eckel" w:date="2024-04-19T12:49:00Z">
        <w:r w:rsidRPr="00F807D3">
          <w:t>.1</w:t>
        </w:r>
        <w:r w:rsidRPr="00F807D3">
          <w:tab/>
          <w:t>Introduction</w:t>
        </w:r>
        <w:bookmarkEnd w:id="746"/>
      </w:ins>
    </w:p>
    <w:p w14:paraId="04442BEE" w14:textId="77777777" w:rsidR="004771D7" w:rsidRDefault="004771D7" w:rsidP="004771D7">
      <w:pPr>
        <w:rPr>
          <w:ins w:id="750" w:author="Charles Eckel" w:date="2024-04-19T12:49:00Z"/>
          <w:lang w:val="en-US"/>
        </w:rPr>
      </w:pPr>
      <w:ins w:id="751" w:author="Charles Eckel" w:date="2024-04-19T12:49:00Z">
        <w:r w:rsidRPr="00963859">
          <w:rPr>
            <w:lang w:val="en-US"/>
          </w:rPr>
          <w:t xml:space="preserve">This contribution proposed a solution that addresses </w:t>
        </w:r>
        <w:r>
          <w:rPr>
            <w:lang w:val="en-US"/>
          </w:rPr>
          <w:t>the following key issues:</w:t>
        </w:r>
      </w:ins>
    </w:p>
    <w:p w14:paraId="4656010F" w14:textId="77777777" w:rsidR="004771D7" w:rsidRDefault="004771D7" w:rsidP="004771D7">
      <w:pPr>
        <w:pStyle w:val="B1"/>
        <w:rPr>
          <w:ins w:id="752" w:author="Charles Eckel" w:date="2024-04-19T12:49:00Z"/>
          <w:lang w:val="en-US"/>
        </w:rPr>
      </w:pPr>
      <w:ins w:id="753" w:author="Charles Eckel" w:date="2024-04-19T12:49:00Z">
        <w:r>
          <w:rPr>
            <w:lang w:val="en-US"/>
          </w:rPr>
          <w:t xml:space="preserve">- </w:t>
        </w:r>
        <w:r w:rsidRPr="00963859">
          <w:rPr>
            <w:lang w:val="en-US"/>
          </w:rPr>
          <w:t>Key Issue #1 - ACME initial trust framework</w:t>
        </w:r>
        <w:r>
          <w:rPr>
            <w:lang w:val="en-US"/>
          </w:rPr>
          <w:t>,</w:t>
        </w:r>
        <w:r w:rsidRPr="00963859">
          <w:rPr>
            <w:lang w:val="en-US"/>
          </w:rPr>
          <w:t xml:space="preserve"> and </w:t>
        </w:r>
      </w:ins>
    </w:p>
    <w:p w14:paraId="6C736DBE" w14:textId="77777777" w:rsidR="004771D7" w:rsidRPr="00F807D3" w:rsidRDefault="004771D7" w:rsidP="004771D7">
      <w:pPr>
        <w:pStyle w:val="B1"/>
        <w:rPr>
          <w:ins w:id="754" w:author="Charles Eckel" w:date="2024-04-19T12:49:00Z"/>
        </w:rPr>
      </w:pPr>
      <w:ins w:id="755" w:author="Charles Eckel" w:date="2024-04-19T12:49:00Z">
        <w:r>
          <w:rPr>
            <w:lang w:val="en-US"/>
          </w:rPr>
          <w:t xml:space="preserve">- </w:t>
        </w:r>
        <w:r w:rsidRPr="00963859">
          <w:rPr>
            <w:lang w:val="en-US"/>
          </w:rPr>
          <w:t>Key Issue #3 - Aspects of challenge validation</w:t>
        </w:r>
        <w:r>
          <w:rPr>
            <w:lang w:val="en-US"/>
          </w:rPr>
          <w:t>.</w:t>
        </w:r>
      </w:ins>
    </w:p>
    <w:p w14:paraId="2346154D" w14:textId="2E41C827" w:rsidR="004771D7" w:rsidRDefault="004771D7" w:rsidP="004771D7">
      <w:pPr>
        <w:pStyle w:val="Heading3"/>
        <w:rPr>
          <w:ins w:id="756" w:author="Charles Eckel" w:date="2024-04-19T12:49:00Z"/>
        </w:rPr>
      </w:pPr>
      <w:bookmarkStart w:id="757" w:name="_Toc164425453"/>
      <w:ins w:id="758" w:author="Charles Eckel" w:date="2024-04-19T12:49:00Z">
        <w:r w:rsidRPr="00F807D3">
          <w:t>6.</w:t>
        </w:r>
      </w:ins>
      <w:ins w:id="759" w:author="Charles Eckel" w:date="2024-04-19T13:01:00Z">
        <w:r w:rsidR="00DF0AC0">
          <w:t>2</w:t>
        </w:r>
      </w:ins>
      <w:ins w:id="760" w:author="Charles Eckel" w:date="2024-04-19T12:49:00Z">
        <w:r w:rsidRPr="00F807D3">
          <w:t>.2</w:t>
        </w:r>
        <w:r w:rsidRPr="00F807D3">
          <w:tab/>
          <w:t>Solution details</w:t>
        </w:r>
        <w:bookmarkEnd w:id="757"/>
      </w:ins>
    </w:p>
    <w:p w14:paraId="52ABE770" w14:textId="08950AD9" w:rsidR="004771D7" w:rsidRDefault="004771D7" w:rsidP="004771D7">
      <w:pPr>
        <w:rPr>
          <w:ins w:id="761" w:author="Charles Eckel" w:date="2024-04-19T12:49:00Z"/>
          <w:lang w:val="en-US"/>
        </w:rPr>
      </w:pPr>
      <w:ins w:id="762" w:author="Charles Eckel" w:date="2024-04-19T12:49:00Z">
        <w:r>
          <w:rPr>
            <w:lang w:val="en-US"/>
          </w:rPr>
          <w:t>This solution</w:t>
        </w:r>
        <w:r w:rsidRPr="00E56766">
          <w:rPr>
            <w:lang w:val="en-US"/>
          </w:rPr>
          <w:t xml:space="preserve"> enable</w:t>
        </w:r>
        <w:r>
          <w:rPr>
            <w:lang w:val="en-US"/>
          </w:rPr>
          <w:t>s</w:t>
        </w:r>
        <w:r w:rsidRPr="00E56766">
          <w:rPr>
            <w:lang w:val="en-US"/>
          </w:rPr>
          <w:t xml:space="preserve"> a 5GC network function (NF) to use ACME </w:t>
        </w:r>
        <w:r>
          <w:rPr>
            <w:lang w:val="en-US"/>
          </w:rPr>
          <w:t>[</w:t>
        </w:r>
      </w:ins>
      <w:ins w:id="763" w:author="Charles Eckel" w:date="2024-04-19T12:51:00Z">
        <w:r>
          <w:rPr>
            <w:lang w:val="en-US"/>
          </w:rPr>
          <w:t>2</w:t>
        </w:r>
      </w:ins>
      <w:ins w:id="764" w:author="Charles Eckel" w:date="2024-04-19T12:49:00Z">
        <w:r>
          <w:rPr>
            <w:lang w:val="en-US"/>
          </w:rPr>
          <w:t xml:space="preserve">] </w:t>
        </w:r>
        <w:r w:rsidRPr="00E56766">
          <w:rPr>
            <w:lang w:val="en-US"/>
          </w:rPr>
          <w:t xml:space="preserve">to obtain certificates it can use to establish secure connections within the Service Based Architecture (SBA).  </w:t>
        </w:r>
      </w:ins>
    </w:p>
    <w:p w14:paraId="27DAA3EF" w14:textId="46112114" w:rsidR="004771D7" w:rsidRPr="001D0A06" w:rsidRDefault="004771D7" w:rsidP="004771D7">
      <w:pPr>
        <w:pStyle w:val="Heading4"/>
        <w:rPr>
          <w:ins w:id="765" w:author="Charles Eckel" w:date="2024-04-19T12:49:00Z"/>
        </w:rPr>
      </w:pPr>
      <w:bookmarkStart w:id="766" w:name="_Toc164425454"/>
      <w:ins w:id="767" w:author="Charles Eckel" w:date="2024-04-19T12:49:00Z">
        <w:r>
          <w:t>6.</w:t>
        </w:r>
      </w:ins>
      <w:ins w:id="768" w:author="Charles Eckel" w:date="2024-04-19T13:01:00Z">
        <w:r w:rsidR="00DF0AC0">
          <w:t>2</w:t>
        </w:r>
      </w:ins>
      <w:ins w:id="769" w:author="Charles Eckel" w:date="2024-04-19T12:49:00Z">
        <w:r>
          <w:t>.2.1</w:t>
        </w:r>
        <w:r>
          <w:tab/>
          <w:t>Initial trust</w:t>
        </w:r>
        <w:bookmarkEnd w:id="766"/>
        <w:r>
          <w:t xml:space="preserve"> </w:t>
        </w:r>
      </w:ins>
    </w:p>
    <w:p w14:paraId="09CFBF0D" w14:textId="50193EA3" w:rsidR="004771D7" w:rsidRPr="00E56766" w:rsidRDefault="004771D7" w:rsidP="004771D7">
      <w:pPr>
        <w:rPr>
          <w:ins w:id="770" w:author="Charles Eckel" w:date="2024-04-19T12:49:00Z"/>
          <w:lang w:val="en-US"/>
        </w:rPr>
      </w:pPr>
      <w:ins w:id="771" w:author="Charles Eckel" w:date="2024-04-19T12:49:00Z">
        <w:r>
          <w:rPr>
            <w:lang w:val="en-US"/>
          </w:rPr>
          <w:t xml:space="preserve">Automated certificate management using ACME reuses the </w:t>
        </w:r>
        <w:r w:rsidRPr="00E56766">
          <w:rPr>
            <w:lang w:val="en-US"/>
          </w:rPr>
          <w:t>initial trust schema defined in TS 33.310</w:t>
        </w:r>
        <w:r>
          <w:rPr>
            <w:lang w:val="en-US"/>
          </w:rPr>
          <w:t xml:space="preserve"> [</w:t>
        </w:r>
      </w:ins>
      <w:ins w:id="772" w:author="Charles Eckel" w:date="2024-04-19T12:52:00Z">
        <w:r>
          <w:rPr>
            <w:lang w:val="en-US"/>
          </w:rPr>
          <w:t>3</w:t>
        </w:r>
      </w:ins>
      <w:ins w:id="773" w:author="Charles Eckel" w:date="2024-04-19T12:49:00Z">
        <w:r>
          <w:rPr>
            <w:lang w:val="en-US"/>
          </w:rPr>
          <w:t>].</w:t>
        </w:r>
      </w:ins>
    </w:p>
    <w:p w14:paraId="01E1042F" w14:textId="77777777" w:rsidR="004771D7" w:rsidRPr="00E56766" w:rsidRDefault="004771D7" w:rsidP="004771D7">
      <w:pPr>
        <w:pStyle w:val="TH"/>
        <w:rPr>
          <w:ins w:id="774" w:author="Charles Eckel" w:date="2024-04-19T12:49:00Z"/>
          <w:lang w:val="en-US"/>
        </w:rPr>
      </w:pPr>
      <w:ins w:id="775" w:author="Charles Eckel" w:date="2024-04-19T12:49:00Z">
        <w:r>
          <w:rPr>
            <w:noProof/>
          </w:rPr>
          <w:drawing>
            <wp:inline distT="0" distB="0" distL="0" distR="0" wp14:anchorId="47705AA2" wp14:editId="3C51D1CB">
              <wp:extent cx="5935980" cy="1866265"/>
              <wp:effectExtent l="0" t="0" r="0" b="0"/>
              <wp:docPr id="1755357553" name="Picture 1755357553" descr="A diagram of a diagram of a company&#13;&#13;&#13;&#13;&#13;&#13;&#13;&#13;&#13;&#13;&#13;&#13;&#13;&#13;&#13;&#13;&#13;&#13;&#13;&#13;&#13;&#10;&#13;&#13;&#13;&#13;&#13;&#13;&#13;&#13;&#13;&#13;&#13;&#13;&#13;&#13;&#13;&#13;&#13;&#13;&#13;&#13;&#13;&#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a diagram of a company&#13;&#13;&#13;&#13;&#13;&#13;&#13;&#13;&#13;&#13;&#13;&#13;&#13;&#13;&#13;&#13;&#13;&#13;&#13;&#13;&#13;&#10;&#13;&#13;&#13;&#13;&#13;&#13;&#13;&#13;&#13;&#13;&#13;&#13;&#13;&#13;&#13;&#13;&#13;&#13;&#13;&#13;&#13;&#10;Description automatically generated with medium confidence"/>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1866265"/>
                      </a:xfrm>
                      <a:prstGeom prst="rect">
                        <a:avLst/>
                      </a:prstGeom>
                      <a:noFill/>
                      <a:ln>
                        <a:noFill/>
                      </a:ln>
                    </pic:spPr>
                  </pic:pic>
                </a:graphicData>
              </a:graphic>
            </wp:inline>
          </w:drawing>
        </w:r>
      </w:ins>
    </w:p>
    <w:p w14:paraId="306A23DE" w14:textId="4E370A8D" w:rsidR="004771D7" w:rsidRPr="006B1BEC" w:rsidRDefault="004771D7" w:rsidP="004771D7">
      <w:pPr>
        <w:pStyle w:val="TF"/>
        <w:rPr>
          <w:ins w:id="776" w:author="Charles Eckel" w:date="2024-04-19T12:49:00Z"/>
        </w:rPr>
      </w:pPr>
      <w:ins w:id="777" w:author="Charles Eckel" w:date="2024-04-19T12:49:00Z">
        <w:r>
          <w:t>Figure 6.</w:t>
        </w:r>
      </w:ins>
      <w:ins w:id="778" w:author="Charles Eckel" w:date="2024-04-19T12:56:00Z">
        <w:r w:rsidR="00DF0AC0">
          <w:t>2</w:t>
        </w:r>
      </w:ins>
      <w:ins w:id="779" w:author="Charles Eckel" w:date="2024-04-19T12:49:00Z">
        <w:r>
          <w:t>.2.1.1: Initial trust schema</w:t>
        </w:r>
      </w:ins>
    </w:p>
    <w:p w14:paraId="72EEB63E" w14:textId="47373609" w:rsidR="004771D7" w:rsidRPr="00E56766" w:rsidRDefault="004771D7" w:rsidP="004771D7">
      <w:pPr>
        <w:rPr>
          <w:ins w:id="780" w:author="Charles Eckel" w:date="2024-04-19T12:49:00Z"/>
          <w:lang w:val="en-US"/>
        </w:rPr>
      </w:pPr>
      <w:ins w:id="781" w:author="Charles Eckel" w:date="2024-04-19T12:49:00Z">
        <w:r w:rsidRPr="00E56766">
          <w:rPr>
            <w:lang w:val="en-US"/>
          </w:rPr>
          <w:t xml:space="preserve">The </w:t>
        </w:r>
        <w:r w:rsidRPr="001D0A06">
          <w:t xml:space="preserve">Operations, Administration and Maintenance </w:t>
        </w:r>
        <w:r>
          <w:t>(</w:t>
        </w:r>
        <w:r w:rsidRPr="00E56766">
          <w:rPr>
            <w:lang w:val="en-US"/>
          </w:rPr>
          <w:t>OAM</w:t>
        </w:r>
        <w:r>
          <w:rPr>
            <w:lang w:val="en-US"/>
          </w:rPr>
          <w:t>)</w:t>
        </w:r>
        <w:r w:rsidRPr="00E56766">
          <w:rPr>
            <w:lang w:val="en-US"/>
          </w:rPr>
          <w:t xml:space="preserve"> system instantiates the NF, providing it with the initial trust needed for certificate enrollment with the operator CA</w:t>
        </w:r>
        <w:r>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w:t>
        </w:r>
      </w:ins>
      <w:ins w:id="782" w:author="Charles Eckel" w:date="2024-04-19T12:53:00Z">
        <w:r>
          <w:rPr>
            <w:lang w:val="en-US"/>
          </w:rPr>
          <w:t>11</w:t>
        </w:r>
      </w:ins>
      <w:ins w:id="783" w:author="Charles Eckel" w:date="2024-04-19T12:49:00Z">
        <w:r>
          <w:rPr>
            <w:lang w:val="en-US"/>
          </w:rPr>
          <w:t>]</w:t>
        </w:r>
        <w:r w:rsidRPr="00E56766">
          <w:rPr>
            <w:lang w:val="en-US"/>
          </w:rPr>
          <w:t>.</w:t>
        </w:r>
      </w:ins>
    </w:p>
    <w:p w14:paraId="4AD25B03" w14:textId="77777777" w:rsidR="004771D7" w:rsidRPr="00E56766" w:rsidRDefault="004771D7" w:rsidP="004771D7">
      <w:pPr>
        <w:rPr>
          <w:ins w:id="784" w:author="Charles Eckel" w:date="2024-04-19T12:49:00Z"/>
          <w:lang w:val="en-US"/>
        </w:rPr>
      </w:pPr>
      <w:ins w:id="785" w:author="Charles Eckel" w:date="2024-04-19T12:49:00Z">
        <w:r>
          <w:rPr>
            <w:lang w:val="en-US"/>
          </w:rPr>
          <w:t>According to TS 33.310 [3], i</w:t>
        </w:r>
        <w:r w:rsidRPr="00E56766">
          <w:rPr>
            <w:lang w:val="en-US"/>
          </w:rPr>
          <w:t xml:space="preserve">nitial trust </w:t>
        </w:r>
        <w:r>
          <w:rPr>
            <w:lang w:val="en-US"/>
          </w:rPr>
          <w:t>for certificate management of 5GC NFs may be</w:t>
        </w:r>
        <w:r w:rsidRPr="00E56766">
          <w:rPr>
            <w:lang w:val="en-US"/>
          </w:rPr>
          <w:t xml:space="preserve"> provided </w:t>
        </w:r>
        <w:r>
          <w:rPr>
            <w:lang w:val="en-US"/>
          </w:rPr>
          <w:t xml:space="preserve">using any of </w:t>
        </w:r>
        <w:r w:rsidRPr="00E56766">
          <w:rPr>
            <w:lang w:val="en-US"/>
          </w:rPr>
          <w:t>the following:</w:t>
        </w:r>
      </w:ins>
    </w:p>
    <w:p w14:paraId="02FA70EA" w14:textId="3643ED77" w:rsidR="004771D7" w:rsidRPr="001E2E87" w:rsidRDefault="004771D7" w:rsidP="004771D7">
      <w:pPr>
        <w:pStyle w:val="B1"/>
        <w:rPr>
          <w:ins w:id="786" w:author="Charles Eckel" w:date="2024-04-19T12:49:00Z"/>
        </w:rPr>
      </w:pPr>
      <w:ins w:id="787" w:author="Charles Eckel" w:date="2024-04-19T12:49:00Z">
        <w:r>
          <w:t>a)</w:t>
        </w:r>
        <w:r>
          <w:tab/>
        </w:r>
        <w:r w:rsidRPr="001E2E87">
          <w:t>OAM issued certificate</w:t>
        </w:r>
        <w:r>
          <w:t>,</w:t>
        </w:r>
      </w:ins>
    </w:p>
    <w:p w14:paraId="5CCA66EC" w14:textId="77777777" w:rsidR="004771D7" w:rsidRPr="001E2E87" w:rsidRDefault="004771D7" w:rsidP="004771D7">
      <w:pPr>
        <w:pStyle w:val="B1"/>
        <w:rPr>
          <w:ins w:id="788" w:author="Charles Eckel" w:date="2024-04-19T12:49:00Z"/>
        </w:rPr>
      </w:pPr>
      <w:ins w:id="789" w:author="Charles Eckel" w:date="2024-04-19T12:49:00Z">
        <w:r>
          <w:t>b)</w:t>
        </w:r>
        <w:r>
          <w:tab/>
        </w:r>
        <w:r w:rsidRPr="001E2E87">
          <w:t>Initial Authentication Key (IAK)</w:t>
        </w:r>
        <w:r>
          <w:t>, or</w:t>
        </w:r>
      </w:ins>
    </w:p>
    <w:p w14:paraId="5BDB4221" w14:textId="77777777" w:rsidR="004771D7" w:rsidRPr="001E2E87" w:rsidRDefault="004771D7" w:rsidP="004771D7">
      <w:pPr>
        <w:pStyle w:val="B1"/>
        <w:rPr>
          <w:ins w:id="790" w:author="Charles Eckel" w:date="2024-04-19T12:49:00Z"/>
        </w:rPr>
      </w:pPr>
      <w:ins w:id="791" w:author="Charles Eckel" w:date="2024-04-19T12:49:00Z">
        <w:r>
          <w:t>c)</w:t>
        </w:r>
        <w:r>
          <w:tab/>
        </w:r>
        <w:r w:rsidRPr="001E2E87">
          <w:t>OAM issued signature of certain NF profile parameters, at least including the NF instance ID</w:t>
        </w:r>
        <w:r>
          <w:t>.</w:t>
        </w:r>
      </w:ins>
    </w:p>
    <w:p w14:paraId="0584C708" w14:textId="77777777" w:rsidR="004771D7" w:rsidRDefault="004771D7" w:rsidP="004771D7">
      <w:pPr>
        <w:rPr>
          <w:ins w:id="792" w:author="Charles Eckel" w:date="2024-04-19T12:49:00Z"/>
          <w:lang w:val="en-US"/>
        </w:rPr>
      </w:pPr>
      <w:ins w:id="793" w:author="Charles Eckel" w:date="2024-04-19T12:49:00Z">
        <w:r>
          <w:rPr>
            <w:lang w:val="en-US"/>
          </w:rPr>
          <w:lastRenderedPageBreak/>
          <w:t>This solution assumes that w</w:t>
        </w:r>
        <w:r w:rsidRPr="00E56766">
          <w:rPr>
            <w:lang w:val="en-US"/>
          </w:rPr>
          <w:t>hen using ACME, option (</w:t>
        </w:r>
        <w:r>
          <w:rPr>
            <w:lang w:val="en-US"/>
          </w:rPr>
          <w:t>c</w:t>
        </w:r>
        <w:r w:rsidRPr="00E56766">
          <w:rPr>
            <w:lang w:val="en-US"/>
          </w:rPr>
          <w:t xml:space="preserve">) is </w:t>
        </w:r>
        <w:r>
          <w:rPr>
            <w:lang w:val="en-US"/>
          </w:rPr>
          <w:t>supported, and it serves as the basis of the Authority Token used for ACME challenge validation</w:t>
        </w:r>
        <w:r w:rsidRPr="00E56766">
          <w:rPr>
            <w:lang w:val="en-US"/>
          </w:rPr>
          <w:t>. The NF acts as the ACME client</w:t>
        </w:r>
        <w:r>
          <w:rPr>
            <w:lang w:val="en-US"/>
          </w:rPr>
          <w:t xml:space="preserve">, </w:t>
        </w:r>
        <w:r w:rsidRPr="00E56766">
          <w:rPr>
            <w:lang w:val="en-US"/>
          </w:rPr>
          <w:t>the Operator CA/RA acts as the ACME server</w:t>
        </w:r>
        <w:r>
          <w:rPr>
            <w:lang w:val="en-US"/>
          </w:rPr>
          <w:t>, and the OAM system acts as a Token Authority.</w:t>
        </w:r>
      </w:ins>
    </w:p>
    <w:p w14:paraId="51D4259E" w14:textId="2D14A425" w:rsidR="004771D7" w:rsidRPr="002563F6" w:rsidRDefault="004771D7" w:rsidP="004771D7">
      <w:pPr>
        <w:pStyle w:val="EditorsNote"/>
        <w:rPr>
          <w:ins w:id="794" w:author="Charles Eckel" w:date="2024-04-19T12:49:00Z"/>
          <w:lang w:val="en-US"/>
        </w:rPr>
      </w:pPr>
      <w:ins w:id="795" w:author="Charles Eckel" w:date="2024-04-19T12:49:00Z">
        <w:r>
          <w:rPr>
            <w:lang w:val="en-US"/>
          </w:rPr>
          <w:t>Editor's Note:</w:t>
        </w:r>
      </w:ins>
      <w:ins w:id="796" w:author="Charles Eckel" w:date="2024-04-19T12:53:00Z">
        <w:r>
          <w:rPr>
            <w:lang w:val="en-US"/>
          </w:rPr>
          <w:tab/>
        </w:r>
      </w:ins>
      <w:ins w:id="797" w:author="Charles Eckel" w:date="2024-04-19T12:49:00Z">
        <w:r>
          <w:rPr>
            <w:lang w:val="en-US"/>
          </w:rPr>
          <w:t>OAM issued signature of all NF profile parameters and inclusion of all NF profiles parameters in the Authority Token c</w:t>
        </w:r>
        <w:r w:rsidRPr="00F97C18">
          <w:rPr>
            <w:lang w:val="en-US"/>
          </w:rPr>
          <w:t xml:space="preserve">ould </w:t>
        </w:r>
        <w:r>
          <w:rPr>
            <w:lang w:val="en-US"/>
          </w:rPr>
          <w:t>simplify</w:t>
        </w:r>
        <w:r w:rsidRPr="00F97C18">
          <w:rPr>
            <w:lang w:val="en-US"/>
          </w:rPr>
          <w:t xml:space="preserve"> the intera</w:t>
        </w:r>
        <w:r>
          <w:rPr>
            <w:lang w:val="en-US"/>
          </w:rPr>
          <w:t>c</w:t>
        </w:r>
        <w:r w:rsidRPr="00F97C18">
          <w:rPr>
            <w:lang w:val="en-US"/>
          </w:rPr>
          <w:t xml:space="preserve">tion between the OAM and </w:t>
        </w:r>
        <w:r>
          <w:rPr>
            <w:lang w:val="en-US"/>
          </w:rPr>
          <w:t xml:space="preserve">Operator </w:t>
        </w:r>
        <w:r w:rsidRPr="00F97C18">
          <w:rPr>
            <w:lang w:val="en-US"/>
          </w:rPr>
          <w:t>CA/RA</w:t>
        </w:r>
        <w:r>
          <w:rPr>
            <w:lang w:val="en-US"/>
          </w:rPr>
          <w:t xml:space="preserve">. Determining the feasibility of this is FFS. </w:t>
        </w:r>
      </w:ins>
    </w:p>
    <w:p w14:paraId="52B40294" w14:textId="77777777" w:rsidR="004771D7" w:rsidRDefault="004771D7" w:rsidP="004771D7">
      <w:pPr>
        <w:pStyle w:val="TH"/>
        <w:rPr>
          <w:ins w:id="798" w:author="Charles Eckel" w:date="2024-04-19T12:49:00Z"/>
        </w:rPr>
      </w:pPr>
      <w:ins w:id="799" w:author="Charles Eckel" w:date="2024-04-19T12:49:00Z">
        <w:r>
          <w:rPr>
            <w:noProof/>
          </w:rPr>
          <w:drawing>
            <wp:inline distT="0" distB="0" distL="0" distR="0" wp14:anchorId="29EA2387" wp14:editId="1661B029">
              <wp:extent cx="6123305" cy="1896110"/>
              <wp:effectExtent l="0" t="0" r="0" b="0"/>
              <wp:docPr id="679488576" name="Picture 3" descr="A diagram of a company&#13;&#13;&#13;&#13;&#13;&#13;&#13;&#10;&#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diagram of a company&#13;&#13;&#13;&#13;&#13;&#13;&#13;&#10;&#13;&#13;&#13;&#13;&#13;&#13;&#13;&#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3305" cy="1896110"/>
                      </a:xfrm>
                      <a:prstGeom prst="rect">
                        <a:avLst/>
                      </a:prstGeom>
                      <a:noFill/>
                      <a:ln>
                        <a:noFill/>
                      </a:ln>
                    </pic:spPr>
                  </pic:pic>
                </a:graphicData>
              </a:graphic>
            </wp:inline>
          </w:drawing>
        </w:r>
      </w:ins>
    </w:p>
    <w:p w14:paraId="5ED3BBFC" w14:textId="2F79979D" w:rsidR="004771D7" w:rsidRPr="00E56766" w:rsidRDefault="004771D7" w:rsidP="004771D7">
      <w:pPr>
        <w:pStyle w:val="TF"/>
        <w:rPr>
          <w:ins w:id="800" w:author="Charles Eckel" w:date="2024-04-19T12:49:00Z"/>
          <w:lang w:val="en-US"/>
        </w:rPr>
      </w:pPr>
      <w:ins w:id="801" w:author="Charles Eckel" w:date="2024-04-19T12:49:00Z">
        <w:r>
          <w:rPr>
            <w:lang w:val="en-US"/>
          </w:rPr>
          <w:t>Figure 6.</w:t>
        </w:r>
      </w:ins>
      <w:ins w:id="802" w:author="Charles Eckel" w:date="2024-04-19T12:56:00Z">
        <w:r w:rsidR="00DF0AC0">
          <w:rPr>
            <w:lang w:val="en-US"/>
          </w:rPr>
          <w:t>2</w:t>
        </w:r>
      </w:ins>
      <w:ins w:id="803" w:author="Charles Eckel" w:date="2024-04-19T12:49:00Z">
        <w:r>
          <w:rPr>
            <w:lang w:val="en-US"/>
          </w:rPr>
          <w:t>.2.1.2: Initial trust schema with ACME</w:t>
        </w:r>
      </w:ins>
    </w:p>
    <w:p w14:paraId="7BDF92AD" w14:textId="24A55AD6" w:rsidR="004771D7" w:rsidRPr="00E56766" w:rsidRDefault="004771D7" w:rsidP="004771D7">
      <w:pPr>
        <w:rPr>
          <w:ins w:id="804" w:author="Charles Eckel" w:date="2024-04-19T12:49:00Z"/>
          <w:lang w:val="en-US"/>
        </w:rPr>
      </w:pPr>
      <w:ins w:id="805" w:author="Charles Eckel" w:date="2024-04-19T12:49:00Z">
        <w:r w:rsidRPr="00E56766">
          <w:rPr>
            <w:lang w:val="en-US"/>
          </w:rPr>
          <w:t>An ACME client</w:t>
        </w:r>
        <w:r>
          <w:rPr>
            <w:lang w:val="en-US"/>
          </w:rPr>
          <w:t xml:space="preserve"> </w:t>
        </w:r>
        <w:r w:rsidRPr="00E56766">
          <w:rPr>
            <w:lang w:val="en-US"/>
          </w:rPr>
          <w:t>authenticates to the ACME server</w:t>
        </w:r>
        <w:r>
          <w:rPr>
            <w:lang w:val="en-US"/>
          </w:rPr>
          <w:t xml:space="preserve"> </w:t>
        </w:r>
        <w:r w:rsidRPr="00E56766">
          <w:rPr>
            <w:lang w:val="en-US"/>
          </w:rPr>
          <w:t>by means of an "account key pair"</w:t>
        </w:r>
        <w:r>
          <w:rPr>
            <w:lang w:val="en-US"/>
          </w:rPr>
          <w:t>, as defined in [</w:t>
        </w:r>
      </w:ins>
      <w:ins w:id="806" w:author="Charles Eckel" w:date="2024-04-19T12:56:00Z">
        <w:r w:rsidR="00DF0AC0">
          <w:rPr>
            <w:lang w:val="en-US"/>
          </w:rPr>
          <w:t>2</w:t>
        </w:r>
      </w:ins>
      <w:ins w:id="807" w:author="Charles Eckel" w:date="2024-04-19T12:49:00Z">
        <w:r>
          <w:rPr>
            <w:lang w:val="en-US"/>
          </w:rPr>
          <w:t>].</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ins>
    </w:p>
    <w:p w14:paraId="4B0AF8C6" w14:textId="019CDA14" w:rsidR="004771D7" w:rsidRPr="00E56766" w:rsidRDefault="004771D7" w:rsidP="004771D7">
      <w:pPr>
        <w:rPr>
          <w:ins w:id="808" w:author="Charles Eckel" w:date="2024-04-19T12:49:00Z"/>
          <w:lang w:val="en-US"/>
        </w:rPr>
      </w:pPr>
      <w:ins w:id="809" w:author="Charles Eckel" w:date="2024-04-19T12:49:00Z">
        <w:r w:rsidRPr="00E56766">
          <w:rPr>
            <w:lang w:val="en-US"/>
          </w:rPr>
          <w:t xml:space="preserve">The ACME challenge-type used is the ACME Authority Token Challenge type, "tkauth-01", as specified in </w:t>
        </w:r>
        <w:r w:rsidRPr="001D0A06">
          <w:rPr>
            <w:lang w:val="en-US"/>
          </w:rPr>
          <w:t>RFC 9447</w:t>
        </w:r>
        <w:r>
          <w:rPr>
            <w:lang w:val="en-US"/>
          </w:rPr>
          <w:t xml:space="preserve"> [</w:t>
        </w:r>
      </w:ins>
      <w:ins w:id="810" w:author="Charles Eckel" w:date="2024-04-19T12:58:00Z">
        <w:r w:rsidR="00DF0AC0">
          <w:rPr>
            <w:lang w:val="en-US"/>
          </w:rPr>
          <w:t>9</w:t>
        </w:r>
      </w:ins>
      <w:ins w:id="811" w:author="Charles Eckel" w:date="2024-04-19T12:49:00Z">
        <w:r>
          <w:rPr>
            <w:lang w:val="en-US"/>
          </w:rPr>
          <w:t>]</w:t>
        </w:r>
        <w:r w:rsidRPr="00E56766">
          <w:rPr>
            <w:lang w:val="en-US"/>
          </w:rPr>
          <w:t xml:space="preserve">. The architecture associated with this challenge-type assumes a trust relationship between a CA and a Token Authority, i.e., that a CA is willing to accept the attestation of a Token Authority for </w:t>
        </w:r>
        <w:proofErr w:type="gramStart"/>
        <w:r w:rsidRPr="00E56766">
          <w:rPr>
            <w:lang w:val="en-US"/>
          </w:rPr>
          <w:t>particular types</w:t>
        </w:r>
        <w:proofErr w:type="gramEnd"/>
        <w:r w:rsidRPr="00E56766">
          <w:rPr>
            <w:lang w:val="en-US"/>
          </w:rPr>
          <w:t xml:space="preserve"> of identifiers as sufficient proof to issue a credential. When using ACME, the OAM </w:t>
        </w:r>
        <w:r>
          <w:rPr>
            <w:lang w:val="en-US"/>
          </w:rPr>
          <w:t xml:space="preserve">system </w:t>
        </w:r>
        <w:r w:rsidRPr="00E56766">
          <w:rPr>
            <w:lang w:val="en-US"/>
          </w:rPr>
          <w:t>acts as a Token Authority that is trusted by the Operator CA/RA. As such, the OAM is trusted to act as the authority for the NF Instance ID namespace within the 5GC.</w:t>
        </w:r>
      </w:ins>
    </w:p>
    <w:p w14:paraId="7EF69C6B" w14:textId="735EE0F5" w:rsidR="004771D7" w:rsidRPr="00E56766" w:rsidRDefault="004771D7" w:rsidP="004771D7">
      <w:pPr>
        <w:pStyle w:val="Heading4"/>
        <w:rPr>
          <w:ins w:id="812" w:author="Charles Eckel" w:date="2024-04-19T12:49:00Z"/>
        </w:rPr>
      </w:pPr>
      <w:bookmarkStart w:id="813" w:name="_Toc164425455"/>
      <w:ins w:id="814" w:author="Charles Eckel" w:date="2024-04-19T12:49:00Z">
        <w:r>
          <w:rPr>
            <w:lang w:val="en-US"/>
          </w:rPr>
          <w:t>6.</w:t>
        </w:r>
      </w:ins>
      <w:ins w:id="815" w:author="Charles Eckel" w:date="2024-04-19T13:01:00Z">
        <w:r w:rsidR="00DF0AC0">
          <w:rPr>
            <w:lang w:val="en-US"/>
          </w:rPr>
          <w:t>2</w:t>
        </w:r>
      </w:ins>
      <w:ins w:id="816" w:author="Charles Eckel" w:date="2024-04-19T12:49:00Z">
        <w:r>
          <w:rPr>
            <w:lang w:val="en-US"/>
          </w:rPr>
          <w:t>.2.2</w:t>
        </w:r>
        <w:r>
          <w:rPr>
            <w:lang w:val="en-US"/>
          </w:rPr>
          <w:tab/>
          <w:t>New identifier type</w:t>
        </w:r>
        <w:bookmarkEnd w:id="813"/>
      </w:ins>
    </w:p>
    <w:p w14:paraId="55DBA291" w14:textId="7588F6E1" w:rsidR="004771D7" w:rsidRPr="00E56766" w:rsidRDefault="004771D7" w:rsidP="004771D7">
      <w:pPr>
        <w:rPr>
          <w:ins w:id="817" w:author="Charles Eckel" w:date="2024-04-19T12:49:00Z"/>
          <w:lang w:val="en-US"/>
        </w:rPr>
      </w:pPr>
      <w:ins w:id="818" w:author="Charles Eckel" w:date="2024-04-19T12:49:00Z">
        <w:r w:rsidRPr="00E56766">
          <w:rPr>
            <w:lang w:val="en-US"/>
          </w:rPr>
          <w:t xml:space="preserve">A new ACME </w:t>
        </w:r>
        <w:r>
          <w:rPr>
            <w:lang w:val="en-US"/>
          </w:rPr>
          <w:t>i</w:t>
        </w:r>
        <w:r w:rsidRPr="00E56766">
          <w:rPr>
            <w:lang w:val="en-US"/>
          </w:rPr>
          <w:t xml:space="preserve">dentifier </w:t>
        </w:r>
        <w:r>
          <w:rPr>
            <w:lang w:val="en-US"/>
          </w:rPr>
          <w:t>t</w:t>
        </w:r>
        <w:r w:rsidRPr="00E56766">
          <w:rPr>
            <w:lang w:val="en-US"/>
          </w:rPr>
          <w:t>ype, "</w:t>
        </w:r>
        <w:proofErr w:type="spellStart"/>
        <w:r>
          <w:rPr>
            <w:lang w:val="en-US"/>
          </w:rPr>
          <w:t>nf</w:t>
        </w:r>
        <w:proofErr w:type="spellEnd"/>
        <w:r>
          <w:rPr>
            <w:lang w:val="en-US"/>
          </w:rPr>
          <w:t>-instance-id</w:t>
        </w:r>
        <w:r w:rsidRPr="00E56766">
          <w:rPr>
            <w:lang w:val="en-US"/>
          </w:rPr>
          <w:t xml:space="preserve">", is defined in this document. A NF uses its NF instance ID as the </w:t>
        </w:r>
        <w:r>
          <w:rPr>
            <w:lang w:val="en-US"/>
          </w:rPr>
          <w:t>value of the</w:t>
        </w:r>
        <w:r w:rsidRPr="00E56766">
          <w:rPr>
            <w:lang w:val="en-US"/>
          </w:rPr>
          <w:t xml:space="preserve"> </w:t>
        </w:r>
        <w:r>
          <w:rPr>
            <w:lang w:val="en-US"/>
          </w:rPr>
          <w:t>“</w:t>
        </w:r>
        <w:proofErr w:type="spellStart"/>
        <w:r>
          <w:rPr>
            <w:lang w:val="en-US"/>
          </w:rPr>
          <w:t>nf</w:t>
        </w:r>
        <w:proofErr w:type="spellEnd"/>
        <w:r>
          <w:rPr>
            <w:lang w:val="en-US"/>
          </w:rPr>
          <w:t>-instance-id</w:t>
        </w:r>
        <w:r w:rsidRPr="00E56766">
          <w:rPr>
            <w:lang w:val="en-US"/>
          </w:rPr>
          <w:t xml:space="preserve">". The format of the </w:t>
        </w:r>
        <w:r>
          <w:rPr>
            <w:lang w:val="en-US"/>
          </w:rPr>
          <w:t xml:space="preserve">value of the </w:t>
        </w:r>
        <w:r w:rsidRPr="00E56766">
          <w:rPr>
            <w:lang w:val="en-US"/>
          </w:rPr>
          <w:t>"</w:t>
        </w:r>
        <w:proofErr w:type="spellStart"/>
        <w:r>
          <w:rPr>
            <w:lang w:val="en-US"/>
          </w:rPr>
          <w:t>nf</w:t>
        </w:r>
        <w:proofErr w:type="spellEnd"/>
        <w:r>
          <w:rPr>
            <w:lang w:val="en-US"/>
          </w:rPr>
          <w:t>-instance-id</w:t>
        </w:r>
        <w:r w:rsidRPr="00E56766">
          <w:rPr>
            <w:lang w:val="en-US"/>
          </w:rPr>
          <w:t xml:space="preserve">" is defined to match that of the NfInstanceId, as defined in </w:t>
        </w:r>
        <w:r w:rsidRPr="00FA168A">
          <w:rPr>
            <w:lang w:val="en-US"/>
          </w:rPr>
          <w:t>TS 29.571</w:t>
        </w:r>
        <w:r>
          <w:t xml:space="preserve"> [</w:t>
        </w:r>
      </w:ins>
      <w:ins w:id="819" w:author="Charles Eckel" w:date="2024-04-19T13:01:00Z">
        <w:r w:rsidR="00DF0AC0">
          <w:t>13</w:t>
        </w:r>
      </w:ins>
      <w:ins w:id="820" w:author="Charles Eckel" w:date="2024-04-19T12:49:00Z">
        <w:r>
          <w:t>]</w:t>
        </w:r>
        <w:r w:rsidRPr="00E56766">
          <w:rPr>
            <w:lang w:val="en-US"/>
          </w:rPr>
          <w:t>:</w:t>
        </w:r>
      </w:ins>
    </w:p>
    <w:p w14:paraId="65F86B84" w14:textId="77777777" w:rsidR="004771D7" w:rsidRPr="001E2E87" w:rsidRDefault="004771D7" w:rsidP="004771D7">
      <w:pPr>
        <w:pStyle w:val="B1"/>
        <w:rPr>
          <w:ins w:id="821" w:author="Charles Eckel" w:date="2024-04-19T12:49:00Z"/>
        </w:rPr>
      </w:pPr>
      <w:ins w:id="822" w:author="Charles Eckel" w:date="2024-04-19T12:49:00Z">
        <w:r>
          <w:t>-</w:t>
        </w:r>
        <w:r>
          <w:tab/>
        </w:r>
        <w:r w:rsidRPr="001E2E87">
          <w:t xml:space="preserve">NfInstanceId: string: String uniquely identifying a NF instance. The format of the NF Instance ID shall be a Universally Unique Identifier (UUID) version 4, as described in </w:t>
        </w:r>
        <w:r>
          <w:fldChar w:fldCharType="begin"/>
        </w:r>
        <w:r>
          <w:instrText>HYPERLINK "https://datatracker.ietf.org/doc/html/rfc4122"</w:instrText>
        </w:r>
        <w:r>
          <w:fldChar w:fldCharType="separate"/>
        </w:r>
        <w:r w:rsidRPr="001E2E87">
          <w:rPr>
            <w:rStyle w:val="Hyperlink"/>
          </w:rPr>
          <w:t>RFC 4122</w:t>
        </w:r>
        <w:r>
          <w:rPr>
            <w:rStyle w:val="Hyperlink"/>
            <w:color w:val="auto"/>
            <w:u w:val="none"/>
          </w:rPr>
          <w:fldChar w:fldCharType="end"/>
        </w:r>
        <w:r w:rsidRPr="001E2E87">
          <w:t>. The hexadecimal letters should be formatted as lower-case characters by the sender, and they shall be handled as case-insensitive by the receiver.</w:t>
        </w:r>
      </w:ins>
    </w:p>
    <w:p w14:paraId="064194CD" w14:textId="77777777" w:rsidR="004771D7" w:rsidRPr="00E56766" w:rsidRDefault="004771D7" w:rsidP="004771D7">
      <w:pPr>
        <w:pStyle w:val="B1"/>
        <w:rPr>
          <w:ins w:id="823" w:author="Charles Eckel" w:date="2024-04-19T12:49:00Z"/>
        </w:rPr>
      </w:pPr>
      <w:ins w:id="824" w:author="Charles Eckel" w:date="2024-04-19T12:49:00Z">
        <w:r>
          <w:t>-</w:t>
        </w:r>
        <w:r>
          <w:tab/>
        </w:r>
        <w:r w:rsidRPr="001E2E87">
          <w:t>Example: "4ace9d34-2c69-4f99-92d5-a73a3fe8e23b"</w:t>
        </w:r>
      </w:ins>
    </w:p>
    <w:p w14:paraId="1CF63AE4" w14:textId="77777777" w:rsidR="004771D7" w:rsidRPr="00E56766" w:rsidRDefault="004771D7" w:rsidP="004771D7">
      <w:pPr>
        <w:rPr>
          <w:ins w:id="825" w:author="Charles Eckel" w:date="2024-04-19T12:49:00Z"/>
          <w:lang w:val="en-US"/>
        </w:rPr>
      </w:pPr>
      <w:ins w:id="826" w:author="Charles Eckel" w:date="2024-04-19T12:49:00Z">
        <w:r w:rsidRPr="00E56766">
          <w:rPr>
            <w:lang w:val="en-US"/>
          </w:rPr>
          <w:t>An example of an ACME order object "identifiers" field containing a "</w:t>
        </w:r>
        <w:proofErr w:type="spellStart"/>
        <w:r>
          <w:rPr>
            <w:lang w:val="en-US"/>
          </w:rPr>
          <w:t>nf</w:t>
        </w:r>
        <w:proofErr w:type="spellEnd"/>
        <w:r>
          <w:rPr>
            <w:lang w:val="en-US"/>
          </w:rPr>
          <w:t>-instance-id</w:t>
        </w:r>
        <w:r w:rsidRPr="00E56766">
          <w:rPr>
            <w:lang w:val="en-US"/>
          </w:rPr>
          <w:t>" is as follows:</w:t>
        </w:r>
      </w:ins>
    </w:p>
    <w:p w14:paraId="2D3DFC12" w14:textId="77777777" w:rsidR="004771D7" w:rsidRPr="00E56766" w:rsidRDefault="004771D7" w:rsidP="004771D7">
      <w:pPr>
        <w:pStyle w:val="B1"/>
        <w:rPr>
          <w:ins w:id="827" w:author="Charles Eckel" w:date="2024-04-19T12:49:00Z"/>
          <w:lang w:val="en-US"/>
        </w:rPr>
      </w:pPr>
      <w:ins w:id="828" w:author="Charles Eckel" w:date="2024-04-19T12:49:00Z">
        <w:r>
          <w:rPr>
            <w:lang w:val="en-US"/>
          </w:rPr>
          <w:t xml:space="preserve">- </w:t>
        </w:r>
        <w:r w:rsidRPr="00E56766">
          <w:rPr>
            <w:lang w:val="en-US"/>
          </w:rPr>
          <w:t>"identifiers": [{"type":"</w:t>
        </w:r>
        <w:r>
          <w:rPr>
            <w:lang w:val="en-US"/>
          </w:rPr>
          <w:t>nf-instance-id</w:t>
        </w:r>
        <w:r w:rsidRPr="00E56766">
          <w:rPr>
            <w:lang w:val="en-US"/>
          </w:rPr>
          <w:t>","value":"4ace9d34-2c69-4f99-92d5-a73a3fe8e23b"}]</w:t>
        </w:r>
      </w:ins>
    </w:p>
    <w:p w14:paraId="3DFBFDB4" w14:textId="43A266CE" w:rsidR="004771D7" w:rsidRPr="00E56766" w:rsidRDefault="004771D7" w:rsidP="004771D7">
      <w:pPr>
        <w:rPr>
          <w:ins w:id="829" w:author="Charles Eckel" w:date="2024-04-19T12:49:00Z"/>
          <w:lang w:val="en-US"/>
        </w:rPr>
      </w:pPr>
      <w:ins w:id="830" w:author="Charles Eckel" w:date="2024-04-19T12:49:00Z">
        <w:r w:rsidRPr="00E56766">
          <w:rPr>
            <w:lang w:val="en-US"/>
          </w:rPr>
          <w:t xml:space="preserve">This new ACME </w:t>
        </w:r>
        <w:r>
          <w:rPr>
            <w:lang w:val="en-US"/>
          </w:rPr>
          <w:t>i</w:t>
        </w:r>
        <w:r w:rsidRPr="00E56766">
          <w:rPr>
            <w:lang w:val="en-US"/>
          </w:rPr>
          <w:t xml:space="preserve">dentifier </w:t>
        </w:r>
        <w:r>
          <w:rPr>
            <w:lang w:val="en-US"/>
          </w:rPr>
          <w:t>t</w:t>
        </w:r>
        <w:r w:rsidRPr="00E56766">
          <w:rPr>
            <w:lang w:val="en-US"/>
          </w:rPr>
          <w:t xml:space="preserve">ype needs to be listed in a new registration in the ACME Validation Methods registry maintained by IANA, per </w:t>
        </w:r>
        <w:r w:rsidRPr="001E2E87">
          <w:rPr>
            <w:lang w:val="en-US"/>
          </w:rPr>
          <w:t>RFC 9447, section 3</w:t>
        </w:r>
        <w:r>
          <w:rPr>
            <w:lang w:val="en-US"/>
          </w:rPr>
          <w:t xml:space="preserve"> [</w:t>
        </w:r>
      </w:ins>
      <w:ins w:id="831" w:author="Charles Eckel" w:date="2024-04-19T12:59:00Z">
        <w:r w:rsidR="00DF0AC0">
          <w:rPr>
            <w:lang w:val="en-US"/>
          </w:rPr>
          <w:t>9</w:t>
        </w:r>
      </w:ins>
      <w:ins w:id="832" w:author="Charles Eckel" w:date="2024-04-19T12:49:00Z">
        <w:r>
          <w:rPr>
            <w:lang w:val="en-US"/>
          </w:rPr>
          <w:t>].</w:t>
        </w:r>
      </w:ins>
    </w:p>
    <w:p w14:paraId="0740C0F4" w14:textId="06961631" w:rsidR="004771D7" w:rsidRPr="008F25F7" w:rsidRDefault="004771D7" w:rsidP="004771D7">
      <w:pPr>
        <w:pStyle w:val="Heading4"/>
        <w:rPr>
          <w:ins w:id="833" w:author="Charles Eckel" w:date="2024-04-19T12:49:00Z"/>
        </w:rPr>
      </w:pPr>
      <w:bookmarkStart w:id="834" w:name="_Toc164425456"/>
      <w:ins w:id="835" w:author="Charles Eckel" w:date="2024-04-19T12:49:00Z">
        <w:r w:rsidRPr="008F25F7">
          <w:t>6.</w:t>
        </w:r>
      </w:ins>
      <w:ins w:id="836" w:author="Charles Eckel" w:date="2024-04-19T13:01:00Z">
        <w:r w:rsidR="00DF0AC0">
          <w:t>2</w:t>
        </w:r>
      </w:ins>
      <w:ins w:id="837" w:author="Charles Eckel" w:date="2024-04-19T12:49:00Z">
        <w:r w:rsidRPr="008F25F7">
          <w:t>.2.3</w:t>
        </w:r>
        <w:r w:rsidRPr="008F25F7">
          <w:tab/>
        </w:r>
        <w:r>
          <w:t>Certificate issuance</w:t>
        </w:r>
        <w:bookmarkEnd w:id="834"/>
      </w:ins>
    </w:p>
    <w:p w14:paraId="5A370CF5" w14:textId="106EEA4F" w:rsidR="004771D7" w:rsidRDefault="004771D7" w:rsidP="004771D7">
      <w:pPr>
        <w:rPr>
          <w:ins w:id="838" w:author="Charles Eckel" w:date="2024-04-19T12:49:00Z"/>
          <w:lang w:val="en-US"/>
        </w:rPr>
      </w:pPr>
      <w:ins w:id="839" w:author="Charles Eckel" w:date="2024-04-19T12:49:00Z">
        <w:r>
          <w:rPr>
            <w:lang w:val="en-US"/>
          </w:rPr>
          <w:t>Figure 6.</w:t>
        </w:r>
      </w:ins>
      <w:ins w:id="840" w:author="Charles Eckel" w:date="2024-04-19T13:03:00Z">
        <w:r w:rsidR="00DF0AC0">
          <w:rPr>
            <w:lang w:val="en-US"/>
          </w:rPr>
          <w:t>2</w:t>
        </w:r>
      </w:ins>
      <w:ins w:id="841" w:author="Charles Eckel" w:date="2024-04-19T12:49:00Z">
        <w:r>
          <w:rPr>
            <w:lang w:val="en-US"/>
          </w:rPr>
          <w:t xml:space="preserve">.2.3.1 provides a simplified message flow for certificate issuance using the </w:t>
        </w:r>
        <w:r w:rsidRPr="0048447D">
          <w:rPr>
            <w:lang w:val="en-US"/>
          </w:rPr>
          <w:t>ACME Authority Token Challenge type</w:t>
        </w:r>
        <w:r>
          <w:rPr>
            <w:lang w:val="en-US"/>
          </w:rPr>
          <w:t xml:space="preserve"> as described in this solution.</w:t>
        </w:r>
      </w:ins>
    </w:p>
    <w:p w14:paraId="0CF8F550" w14:textId="77777777" w:rsidR="004771D7" w:rsidRPr="0048447D" w:rsidRDefault="004771D7" w:rsidP="004771D7">
      <w:pPr>
        <w:pStyle w:val="TH"/>
        <w:rPr>
          <w:ins w:id="842" w:author="Charles Eckel" w:date="2024-04-19T12:49:00Z"/>
        </w:rPr>
      </w:pPr>
      <w:ins w:id="843" w:author="Charles Eckel" w:date="2024-04-19T12:49:00Z">
        <w:r>
          <w:rPr>
            <w:noProof/>
          </w:rPr>
          <w:lastRenderedPageBreak/>
          <w:drawing>
            <wp:inline distT="0" distB="0" distL="0" distR="0" wp14:anchorId="3CAFDEA0" wp14:editId="41FC6FC6">
              <wp:extent cx="4317365" cy="3657600"/>
              <wp:effectExtent l="0" t="0" r="0" b="0"/>
              <wp:docPr id="3" name="Picture 2" descr="A diagram of a product&#13;&#13;&#13;&#13;&#10;&#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diagram of a product&#13;&#13;&#13;&#13;&#10;&#13;&#13;&#13;&#13;&#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7365" cy="3657600"/>
                      </a:xfrm>
                      <a:prstGeom prst="rect">
                        <a:avLst/>
                      </a:prstGeom>
                      <a:noFill/>
                      <a:ln>
                        <a:noFill/>
                      </a:ln>
                    </pic:spPr>
                  </pic:pic>
                </a:graphicData>
              </a:graphic>
            </wp:inline>
          </w:drawing>
        </w:r>
      </w:ins>
    </w:p>
    <w:p w14:paraId="45E7BD87" w14:textId="4F94F219" w:rsidR="004771D7" w:rsidRPr="0048447D" w:rsidRDefault="004771D7" w:rsidP="004771D7">
      <w:pPr>
        <w:pStyle w:val="TF"/>
        <w:rPr>
          <w:ins w:id="844" w:author="Charles Eckel" w:date="2024-04-19T12:49:00Z"/>
        </w:rPr>
      </w:pPr>
      <w:ins w:id="845" w:author="Charles Eckel" w:date="2024-04-19T12:49:00Z">
        <w:r>
          <w:t>Figure 6.</w:t>
        </w:r>
      </w:ins>
      <w:ins w:id="846" w:author="Charles Eckel" w:date="2024-04-19T13:02:00Z">
        <w:r w:rsidR="00DF0AC0">
          <w:t>2</w:t>
        </w:r>
      </w:ins>
      <w:ins w:id="847" w:author="Charles Eckel" w:date="2024-04-19T12:49:00Z">
        <w:r>
          <w:t>.2.3.1 ACME message flow for certificate issuance</w:t>
        </w:r>
      </w:ins>
    </w:p>
    <w:p w14:paraId="665EB81C" w14:textId="77777777" w:rsidR="004771D7" w:rsidRPr="00E56766" w:rsidRDefault="004771D7" w:rsidP="004771D7">
      <w:pPr>
        <w:rPr>
          <w:ins w:id="848" w:author="Charles Eckel" w:date="2024-04-19T12:49:00Z"/>
          <w:lang w:val="en-US"/>
        </w:rPr>
      </w:pPr>
      <w:ins w:id="849" w:author="Charles Eckel" w:date="2024-04-19T12:49:00Z">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w:t>
        </w:r>
        <w:proofErr w:type="spellStart"/>
        <w:r w:rsidRPr="008F25F7">
          <w:rPr>
            <w:lang w:val="en-US"/>
          </w:rPr>
          <w:t>newOrder</w:t>
        </w:r>
        <w:proofErr w:type="spellEnd"/>
        <w:r w:rsidRPr="008F25F7">
          <w:rPr>
            <w:lang w:val="en-US"/>
          </w:rPr>
          <w:t xml:space="preserve"> resource.</w:t>
        </w:r>
        <w:r>
          <w:rPr>
            <w:lang w:val="en-US"/>
          </w:rPr>
          <w:t xml:space="preserve"> </w:t>
        </w:r>
        <w:r w:rsidRPr="00E56766">
          <w:rPr>
            <w:lang w:val="en-US"/>
          </w:rPr>
          <w:t>The NF demonstrates control of its NF instance ID by includ</w:t>
        </w:r>
        <w:r>
          <w:rPr>
            <w:lang w:val="en-US"/>
          </w:rPr>
          <w:t>ing</w:t>
        </w:r>
        <w:r w:rsidRPr="00E56766">
          <w:rPr>
            <w:lang w:val="en-US"/>
          </w:rPr>
          <w:t xml:space="preserve"> its signed NfInstanceId, as provided by the OAM, in the ACME challenge response. </w:t>
        </w:r>
      </w:ins>
    </w:p>
    <w:p w14:paraId="5ACA02BB" w14:textId="1E7D7290" w:rsidR="004771D7" w:rsidRDefault="004771D7" w:rsidP="004771D7">
      <w:pPr>
        <w:rPr>
          <w:ins w:id="850" w:author="Charles Eckel" w:date="2024-04-19T12:49:00Z"/>
          <w:lang w:val="en-US"/>
        </w:rPr>
      </w:pPr>
      <w:ins w:id="851" w:author="Charles Eckel" w:date="2024-04-19T12:49:00Z">
        <w:r w:rsidRPr="00E56766">
          <w:rPr>
            <w:lang w:val="en-US"/>
          </w:rPr>
          <w:t xml:space="preserve">In NF certificates, both client and server, subjectAltName contains </w:t>
        </w:r>
        <w:r>
          <w:rPr>
            <w:lang w:val="en-US"/>
          </w:rPr>
          <w:t xml:space="preserve">the </w:t>
        </w:r>
        <w:r w:rsidRPr="00E56766">
          <w:rPr>
            <w:lang w:val="en-US"/>
          </w:rPr>
          <w:t xml:space="preserve">NfInstanceId as a </w:t>
        </w:r>
        <w:r>
          <w:rPr>
            <w:lang w:val="en-US"/>
          </w:rPr>
          <w:t>"</w:t>
        </w:r>
        <w:proofErr w:type="spellStart"/>
        <w:r>
          <w:rPr>
            <w:lang w:val="en-US"/>
          </w:rPr>
          <w:t>uniformResourceIdentifier</w:t>
        </w:r>
        <w:proofErr w:type="spellEnd"/>
        <w:r>
          <w:rPr>
            <w:lang w:val="en-US"/>
          </w:rPr>
          <w:t xml:space="preserve">" formatted as a URN as </w:t>
        </w:r>
        <w:r w:rsidRPr="00F531DC">
          <w:t>described in clause 5.3.2 of TS 29.571</w:t>
        </w:r>
        <w:r>
          <w:t xml:space="preserve"> </w:t>
        </w:r>
      </w:ins>
      <w:ins w:id="852" w:author="Charles Eckel" w:date="2024-04-19T13:06:00Z">
        <w:r w:rsidR="00441DD5">
          <w:t>[13]</w:t>
        </w:r>
      </w:ins>
      <w:ins w:id="853" w:author="Charles Eckel" w:date="2024-04-19T12:49:00Z">
        <w:r w:rsidRPr="00E56766">
          <w:rPr>
            <w:lang w:val="en-US"/>
          </w:rPr>
          <w:t>.</w:t>
        </w:r>
        <w:r>
          <w:rPr>
            <w:lang w:val="en-US"/>
          </w:rPr>
          <w:t xml:space="preserve"> For example, </w:t>
        </w:r>
        <w:r w:rsidRPr="00F531DC">
          <w:t>"</w:t>
        </w:r>
        <w:proofErr w:type="spellStart"/>
        <w:proofErr w:type="gramStart"/>
        <w:r w:rsidRPr="00F531DC">
          <w:t>urn:uuid</w:t>
        </w:r>
        <w:proofErr w:type="spellEnd"/>
        <w:proofErr w:type="gramEnd"/>
        <w:r w:rsidRPr="00F531DC">
          <w:t xml:space="preserve">: </w:t>
        </w:r>
        <w:r w:rsidRPr="00E56766">
          <w:rPr>
            <w:lang w:val="en-US"/>
          </w:rPr>
          <w:t>4ace9d34-2c69-4f99-92d5-a73a3fe8e23b</w:t>
        </w:r>
        <w:r w:rsidRPr="00F531DC">
          <w:t>" is the string representation of the NF Instance ID "</w:t>
        </w:r>
        <w:r w:rsidRPr="00E56766">
          <w:rPr>
            <w:lang w:val="en-US"/>
          </w:rPr>
          <w:t>4ace9d34-2c69-4f99-92d5-a73a3fe8e23b</w:t>
        </w:r>
        <w:r w:rsidRPr="00F531DC">
          <w:t>" as a URN.</w:t>
        </w:r>
      </w:ins>
    </w:p>
    <w:p w14:paraId="12D7A3BE" w14:textId="77777777" w:rsidR="004771D7" w:rsidRPr="00E56766" w:rsidRDefault="004771D7" w:rsidP="004771D7">
      <w:pPr>
        <w:rPr>
          <w:ins w:id="854" w:author="Charles Eckel" w:date="2024-04-19T12:49:00Z"/>
          <w:lang w:val="en-US"/>
        </w:rPr>
      </w:pPr>
      <w:ins w:id="855" w:author="Charles Eckel" w:date="2024-04-19T12:49:00Z">
        <w:r w:rsidRPr="00E56766">
          <w:rPr>
            <w:lang w:val="en-US"/>
          </w:rPr>
          <w:t>A full ACME new-order request would look as follows:</w:t>
        </w:r>
      </w:ins>
    </w:p>
    <w:p w14:paraId="75B16166" w14:textId="77777777" w:rsidR="004771D7" w:rsidRPr="008F25F7" w:rsidRDefault="004771D7" w:rsidP="004771D7">
      <w:pPr>
        <w:pStyle w:val="PL"/>
        <w:rPr>
          <w:ins w:id="856" w:author="Charles Eckel" w:date="2024-04-19T12:49:00Z"/>
        </w:rPr>
      </w:pPr>
      <w:ins w:id="857" w:author="Charles Eckel" w:date="2024-04-19T12:49:00Z">
        <w:r w:rsidRPr="008F25F7">
          <w:t>POST /acme/new-order HTTP/1.1</w:t>
        </w:r>
      </w:ins>
    </w:p>
    <w:p w14:paraId="30F27ACB" w14:textId="77777777" w:rsidR="004771D7" w:rsidRPr="008F25F7" w:rsidRDefault="004771D7" w:rsidP="004771D7">
      <w:pPr>
        <w:pStyle w:val="PL"/>
        <w:rPr>
          <w:ins w:id="858" w:author="Charles Eckel" w:date="2024-04-19T12:49:00Z"/>
        </w:rPr>
      </w:pPr>
      <w:ins w:id="859" w:author="Charles Eckel" w:date="2024-04-19T12:49:00Z">
        <w:r w:rsidRPr="008F25F7">
          <w:t>Host: example.com</w:t>
        </w:r>
      </w:ins>
    </w:p>
    <w:p w14:paraId="615D976F" w14:textId="77777777" w:rsidR="004771D7" w:rsidRPr="008F25F7" w:rsidRDefault="004771D7" w:rsidP="004771D7">
      <w:pPr>
        <w:pStyle w:val="PL"/>
        <w:rPr>
          <w:ins w:id="860" w:author="Charles Eckel" w:date="2024-04-19T12:49:00Z"/>
        </w:rPr>
      </w:pPr>
      <w:ins w:id="861" w:author="Charles Eckel" w:date="2024-04-19T12:49:00Z">
        <w:r w:rsidRPr="008F25F7">
          <w:t>Content-Type: application/</w:t>
        </w:r>
        <w:proofErr w:type="spellStart"/>
        <w:r w:rsidRPr="008F25F7">
          <w:t>jose+json</w:t>
        </w:r>
        <w:proofErr w:type="spellEnd"/>
      </w:ins>
    </w:p>
    <w:p w14:paraId="5E87676C" w14:textId="77777777" w:rsidR="004771D7" w:rsidRPr="008F25F7" w:rsidRDefault="004771D7" w:rsidP="004771D7">
      <w:pPr>
        <w:pStyle w:val="PL"/>
        <w:rPr>
          <w:ins w:id="862" w:author="Charles Eckel" w:date="2024-04-19T12:49:00Z"/>
        </w:rPr>
      </w:pPr>
    </w:p>
    <w:p w14:paraId="0B977BDF" w14:textId="77777777" w:rsidR="004771D7" w:rsidRPr="008F25F7" w:rsidRDefault="004771D7" w:rsidP="004771D7">
      <w:pPr>
        <w:pStyle w:val="PL"/>
        <w:rPr>
          <w:ins w:id="863" w:author="Charles Eckel" w:date="2024-04-19T12:49:00Z"/>
        </w:rPr>
      </w:pPr>
      <w:ins w:id="864" w:author="Charles Eckel" w:date="2024-04-19T12:49:00Z">
        <w:r w:rsidRPr="008F25F7">
          <w:t>{</w:t>
        </w:r>
      </w:ins>
    </w:p>
    <w:p w14:paraId="4D77C120" w14:textId="77777777" w:rsidR="004771D7" w:rsidRPr="008F25F7" w:rsidRDefault="004771D7" w:rsidP="004771D7">
      <w:pPr>
        <w:pStyle w:val="PL"/>
        <w:rPr>
          <w:ins w:id="865" w:author="Charles Eckel" w:date="2024-04-19T12:49:00Z"/>
        </w:rPr>
      </w:pPr>
      <w:ins w:id="866" w:author="Charles Eckel" w:date="2024-04-19T12:49:00Z">
        <w:r w:rsidRPr="008F25F7">
          <w:t xml:space="preserve">  "protected": base64</w:t>
        </w:r>
        <w:proofErr w:type="gramStart"/>
        <w:r w:rsidRPr="008F25F7">
          <w:t>url(</w:t>
        </w:r>
        <w:proofErr w:type="gramEnd"/>
        <w:r w:rsidRPr="008F25F7">
          <w:t>{</w:t>
        </w:r>
      </w:ins>
    </w:p>
    <w:p w14:paraId="0638BB6D" w14:textId="77777777" w:rsidR="004771D7" w:rsidRPr="008F25F7" w:rsidRDefault="004771D7" w:rsidP="004771D7">
      <w:pPr>
        <w:pStyle w:val="PL"/>
        <w:rPr>
          <w:ins w:id="867" w:author="Charles Eckel" w:date="2024-04-19T12:49:00Z"/>
        </w:rPr>
      </w:pPr>
      <w:ins w:id="868" w:author="Charles Eckel" w:date="2024-04-19T12:49:00Z">
        <w:r w:rsidRPr="008F25F7">
          <w:t xml:space="preserve">    "</w:t>
        </w:r>
        <w:proofErr w:type="spellStart"/>
        <w:r w:rsidRPr="008F25F7">
          <w:t>alg</w:t>
        </w:r>
        <w:proofErr w:type="spellEnd"/>
        <w:r w:rsidRPr="008F25F7">
          <w:t>": "ES256",</w:t>
        </w:r>
      </w:ins>
    </w:p>
    <w:p w14:paraId="497AED0F" w14:textId="77777777" w:rsidR="004771D7" w:rsidRPr="008F25F7" w:rsidRDefault="004771D7" w:rsidP="004771D7">
      <w:pPr>
        <w:pStyle w:val="PL"/>
        <w:rPr>
          <w:ins w:id="869" w:author="Charles Eckel" w:date="2024-04-19T12:49:00Z"/>
        </w:rPr>
      </w:pPr>
      <w:ins w:id="870" w:author="Charles Eckel" w:date="2024-04-19T12:49:00Z">
        <w:r w:rsidRPr="008F25F7">
          <w:t xml:space="preserve">    "kid": "https://example.com/acme/acct/evOfKhNU60wg",</w:t>
        </w:r>
      </w:ins>
    </w:p>
    <w:p w14:paraId="0BE53597" w14:textId="77777777" w:rsidR="004771D7" w:rsidRPr="008F25F7" w:rsidRDefault="004771D7" w:rsidP="004771D7">
      <w:pPr>
        <w:pStyle w:val="PL"/>
        <w:rPr>
          <w:ins w:id="871" w:author="Charles Eckel" w:date="2024-04-19T12:49:00Z"/>
        </w:rPr>
      </w:pPr>
      <w:ins w:id="872" w:author="Charles Eckel" w:date="2024-04-19T12:49:00Z">
        <w:r w:rsidRPr="008F25F7">
          <w:t xml:space="preserve">    "nonce": "5XJ1L3lEkMG7tR6pA00clA",</w:t>
        </w:r>
      </w:ins>
    </w:p>
    <w:p w14:paraId="73458CDD" w14:textId="77777777" w:rsidR="004771D7" w:rsidRPr="008F25F7" w:rsidRDefault="004771D7" w:rsidP="004771D7">
      <w:pPr>
        <w:pStyle w:val="PL"/>
        <w:rPr>
          <w:ins w:id="873" w:author="Charles Eckel" w:date="2024-04-19T12:49:00Z"/>
        </w:rPr>
      </w:pPr>
      <w:ins w:id="874" w:author="Charles Eckel" w:date="2024-04-19T12:49:00Z">
        <w:r w:rsidRPr="008F25F7">
          <w:t xml:space="preserve">    "</w:t>
        </w:r>
        <w:proofErr w:type="spellStart"/>
        <w:r w:rsidRPr="008F25F7">
          <w:t>url</w:t>
        </w:r>
        <w:proofErr w:type="spellEnd"/>
        <w:r w:rsidRPr="008F25F7">
          <w:t>": "https://example.com/acme/new-order"</w:t>
        </w:r>
      </w:ins>
    </w:p>
    <w:p w14:paraId="4E39DE2A" w14:textId="77777777" w:rsidR="004771D7" w:rsidRPr="008F25F7" w:rsidRDefault="004771D7" w:rsidP="004771D7">
      <w:pPr>
        <w:pStyle w:val="PL"/>
        <w:rPr>
          <w:ins w:id="875" w:author="Charles Eckel" w:date="2024-04-19T12:49:00Z"/>
        </w:rPr>
      </w:pPr>
      <w:ins w:id="876" w:author="Charles Eckel" w:date="2024-04-19T12:49:00Z">
        <w:r w:rsidRPr="008F25F7">
          <w:t xml:space="preserve">  }),</w:t>
        </w:r>
      </w:ins>
    </w:p>
    <w:p w14:paraId="1D0CD00B" w14:textId="77777777" w:rsidR="004771D7" w:rsidRPr="008F25F7" w:rsidRDefault="004771D7" w:rsidP="004771D7">
      <w:pPr>
        <w:pStyle w:val="PL"/>
        <w:rPr>
          <w:ins w:id="877" w:author="Charles Eckel" w:date="2024-04-19T12:49:00Z"/>
        </w:rPr>
      </w:pPr>
      <w:ins w:id="878" w:author="Charles Eckel" w:date="2024-04-19T12:49:00Z">
        <w:r w:rsidRPr="008F25F7">
          <w:t xml:space="preserve">  "payload": base64</w:t>
        </w:r>
        <w:proofErr w:type="gramStart"/>
        <w:r w:rsidRPr="008F25F7">
          <w:t>url(</w:t>
        </w:r>
        <w:proofErr w:type="gramEnd"/>
        <w:r w:rsidRPr="008F25F7">
          <w:t>{</w:t>
        </w:r>
      </w:ins>
    </w:p>
    <w:p w14:paraId="0F960739" w14:textId="77777777" w:rsidR="004771D7" w:rsidRPr="008F25F7" w:rsidRDefault="004771D7" w:rsidP="004771D7">
      <w:pPr>
        <w:pStyle w:val="PL"/>
        <w:rPr>
          <w:ins w:id="879" w:author="Charles Eckel" w:date="2024-04-19T12:49:00Z"/>
        </w:rPr>
      </w:pPr>
      <w:ins w:id="880" w:author="Charles Eckel" w:date="2024-04-19T12:49:00Z">
        <w:r w:rsidRPr="008F25F7">
          <w:t xml:space="preserve">    "identifiers": [{"type":"</w:t>
        </w:r>
        <w:r>
          <w:t>nf-instance-id</w:t>
        </w:r>
        <w:r w:rsidRPr="008F25F7">
          <w:t>","value":"4ace9d34-2c69-4f99-92d5-a73a3fe8e23b"}],</w:t>
        </w:r>
      </w:ins>
    </w:p>
    <w:p w14:paraId="099FC54A" w14:textId="77777777" w:rsidR="004771D7" w:rsidRPr="008F25F7" w:rsidRDefault="004771D7" w:rsidP="004771D7">
      <w:pPr>
        <w:pStyle w:val="PL"/>
        <w:rPr>
          <w:ins w:id="881" w:author="Charles Eckel" w:date="2024-04-19T12:49:00Z"/>
        </w:rPr>
      </w:pPr>
      <w:ins w:id="882" w:author="Charles Eckel" w:date="2024-04-19T12:49:00Z">
        <w:r w:rsidRPr="008F25F7">
          <w:t xml:space="preserve">    "</w:t>
        </w:r>
        <w:proofErr w:type="spellStart"/>
        <w:r w:rsidRPr="008F25F7">
          <w:t>notBefore</w:t>
        </w:r>
        <w:proofErr w:type="spellEnd"/>
        <w:r w:rsidRPr="008F25F7">
          <w:t>": "2024-05-01T00:00:00Z",</w:t>
        </w:r>
      </w:ins>
    </w:p>
    <w:p w14:paraId="51606878" w14:textId="77777777" w:rsidR="004771D7" w:rsidRPr="008F25F7" w:rsidRDefault="004771D7" w:rsidP="004771D7">
      <w:pPr>
        <w:pStyle w:val="PL"/>
        <w:rPr>
          <w:ins w:id="883" w:author="Charles Eckel" w:date="2024-04-19T12:49:00Z"/>
        </w:rPr>
      </w:pPr>
      <w:ins w:id="884" w:author="Charles Eckel" w:date="2024-04-19T12:49:00Z">
        <w:r w:rsidRPr="008F25F7">
          <w:t xml:space="preserve">    "</w:t>
        </w:r>
        <w:proofErr w:type="spellStart"/>
        <w:r w:rsidRPr="008F25F7">
          <w:t>notAfter</w:t>
        </w:r>
        <w:proofErr w:type="spellEnd"/>
        <w:r w:rsidRPr="008F25F7">
          <w:t>": "2024-05-08T00:00:00Z"</w:t>
        </w:r>
      </w:ins>
    </w:p>
    <w:p w14:paraId="7A94B375" w14:textId="77777777" w:rsidR="004771D7" w:rsidRPr="008F25F7" w:rsidRDefault="004771D7" w:rsidP="004771D7">
      <w:pPr>
        <w:pStyle w:val="PL"/>
        <w:rPr>
          <w:ins w:id="885" w:author="Charles Eckel" w:date="2024-04-19T12:49:00Z"/>
        </w:rPr>
      </w:pPr>
      <w:ins w:id="886" w:author="Charles Eckel" w:date="2024-04-19T12:49:00Z">
        <w:r w:rsidRPr="008F25F7">
          <w:t xml:space="preserve">  }),</w:t>
        </w:r>
      </w:ins>
    </w:p>
    <w:p w14:paraId="35B596FA" w14:textId="77777777" w:rsidR="004771D7" w:rsidRPr="008F25F7" w:rsidRDefault="004771D7" w:rsidP="004771D7">
      <w:pPr>
        <w:pStyle w:val="PL"/>
        <w:rPr>
          <w:ins w:id="887" w:author="Charles Eckel" w:date="2024-04-19T12:49:00Z"/>
        </w:rPr>
      </w:pPr>
      <w:ins w:id="888" w:author="Charles Eckel" w:date="2024-04-19T12:49:00Z">
        <w:r w:rsidRPr="008F25F7">
          <w:t xml:space="preserve">  "signature": "H6ZXtGjTZyUnPeKn...wEA4TklBdh3e454g"</w:t>
        </w:r>
      </w:ins>
    </w:p>
    <w:p w14:paraId="126DB7E2" w14:textId="77777777" w:rsidR="004771D7" w:rsidRDefault="004771D7" w:rsidP="004771D7">
      <w:pPr>
        <w:pStyle w:val="PL"/>
        <w:rPr>
          <w:ins w:id="889" w:author="Charles Eckel" w:date="2024-04-19T12:49:00Z"/>
        </w:rPr>
      </w:pPr>
      <w:ins w:id="890" w:author="Charles Eckel" w:date="2024-04-19T12:49:00Z">
        <w:r w:rsidRPr="008F25F7">
          <w:t>}</w:t>
        </w:r>
      </w:ins>
    </w:p>
    <w:p w14:paraId="16342262" w14:textId="77777777" w:rsidR="004771D7" w:rsidRPr="00E56766" w:rsidRDefault="004771D7" w:rsidP="004771D7">
      <w:pPr>
        <w:pStyle w:val="PL"/>
        <w:rPr>
          <w:ins w:id="891" w:author="Charles Eckel" w:date="2024-04-19T12:49:00Z"/>
        </w:rPr>
      </w:pPr>
    </w:p>
    <w:p w14:paraId="6917D5CD" w14:textId="77777777" w:rsidR="004771D7" w:rsidRPr="00E56766" w:rsidRDefault="004771D7" w:rsidP="004771D7">
      <w:pPr>
        <w:rPr>
          <w:ins w:id="892" w:author="Charles Eckel" w:date="2024-04-19T12:49:00Z"/>
          <w:lang w:val="en-US"/>
        </w:rPr>
      </w:pPr>
      <w:ins w:id="893" w:author="Charles Eckel" w:date="2024-04-19T12:49:00Z">
        <w:r w:rsidRPr="00E56766">
          <w:rPr>
            <w:lang w:val="en-US"/>
          </w:rPr>
          <w:t>On receiving a valid new-order request, the CA's ACME server creates an authorization object</w:t>
        </w:r>
        <w:r>
          <w:rPr>
            <w:lang w:val="en-US"/>
          </w:rPr>
          <w:t xml:space="preserve">, per </w:t>
        </w:r>
        <w:r w:rsidRPr="008F25F7">
          <w:rPr>
            <w:lang w:val="en-US"/>
          </w:rPr>
          <w:t>RFC8555</w:t>
        </w:r>
        <w:r w:rsidRPr="00E56766">
          <w:rPr>
            <w:lang w:val="en-US"/>
          </w:rPr>
          <w:t xml:space="preserve">, </w:t>
        </w:r>
        <w:r w:rsidRPr="008F25F7">
          <w:rPr>
            <w:lang w:val="en-US"/>
          </w:rPr>
          <w:t>Section 7.1.4</w:t>
        </w:r>
        <w:r>
          <w:rPr>
            <w:lang w:val="en-US"/>
          </w:rPr>
          <w:t xml:space="preserve"> [3]</w:t>
        </w:r>
        <w:r w:rsidRPr="00E56766">
          <w:rPr>
            <w:lang w:val="en-US"/>
          </w:rPr>
          <w:t>, containing the challenge that the NF's ACME client must satisfy to demonstrate authority for the identifiers specified by the new order (in this case, the "</w:t>
        </w:r>
        <w:proofErr w:type="spellStart"/>
        <w:r>
          <w:rPr>
            <w:lang w:val="en-US"/>
          </w:rPr>
          <w:t>nf</w:t>
        </w:r>
        <w:proofErr w:type="spellEnd"/>
        <w:r>
          <w:rPr>
            <w:lang w:val="en-US"/>
          </w:rPr>
          <w:t>-instance-id</w:t>
        </w:r>
        <w:r w:rsidRPr="00E56766">
          <w:rPr>
            <w:lang w:val="en-US"/>
          </w:rPr>
          <w:t xml:space="preserve">"). The CA adds the authorization object URL to the "authorizations" field of the order object and returns the order object to the NF in the body of a 201 (Created) response. </w:t>
        </w:r>
      </w:ins>
    </w:p>
    <w:p w14:paraId="52720F42" w14:textId="77777777" w:rsidR="004771D7" w:rsidRPr="008F25F7" w:rsidRDefault="004771D7" w:rsidP="004771D7">
      <w:pPr>
        <w:pStyle w:val="PL"/>
        <w:rPr>
          <w:ins w:id="894" w:author="Charles Eckel" w:date="2024-04-19T12:49:00Z"/>
        </w:rPr>
      </w:pPr>
      <w:ins w:id="895" w:author="Charles Eckel" w:date="2024-04-19T12:49:00Z">
        <w:r w:rsidRPr="008F25F7">
          <w:t>HTTP/1.1 201 Created</w:t>
        </w:r>
      </w:ins>
    </w:p>
    <w:p w14:paraId="7CC0457E" w14:textId="77777777" w:rsidR="004771D7" w:rsidRPr="008F25F7" w:rsidRDefault="004771D7" w:rsidP="004771D7">
      <w:pPr>
        <w:pStyle w:val="PL"/>
        <w:rPr>
          <w:ins w:id="896" w:author="Charles Eckel" w:date="2024-04-19T12:49:00Z"/>
        </w:rPr>
      </w:pPr>
      <w:ins w:id="897" w:author="Charles Eckel" w:date="2024-04-19T12:49:00Z">
        <w:r w:rsidRPr="008F25F7">
          <w:t>Content-Type: application/json</w:t>
        </w:r>
      </w:ins>
    </w:p>
    <w:p w14:paraId="7736EFE7" w14:textId="77777777" w:rsidR="004771D7" w:rsidRPr="008F25F7" w:rsidRDefault="004771D7" w:rsidP="004771D7">
      <w:pPr>
        <w:pStyle w:val="PL"/>
        <w:rPr>
          <w:ins w:id="898" w:author="Charles Eckel" w:date="2024-04-19T12:49:00Z"/>
        </w:rPr>
      </w:pPr>
      <w:ins w:id="899" w:author="Charles Eckel" w:date="2024-04-19T12:49:00Z">
        <w:r w:rsidRPr="008F25F7">
          <w:t>Replay-Nonce: MYAuvOpaoIiywTezizk5vw</w:t>
        </w:r>
      </w:ins>
    </w:p>
    <w:p w14:paraId="119E57CC" w14:textId="77777777" w:rsidR="004771D7" w:rsidRPr="008F25F7" w:rsidRDefault="004771D7" w:rsidP="004771D7">
      <w:pPr>
        <w:pStyle w:val="PL"/>
        <w:rPr>
          <w:ins w:id="900" w:author="Charles Eckel" w:date="2024-04-19T12:49:00Z"/>
        </w:rPr>
      </w:pPr>
      <w:ins w:id="901" w:author="Charles Eckel" w:date="2024-04-19T12:49:00Z">
        <w:r w:rsidRPr="008F25F7">
          <w:t>Location: https://example.com/acme/order/1234</w:t>
        </w:r>
      </w:ins>
    </w:p>
    <w:p w14:paraId="029AEFBA" w14:textId="77777777" w:rsidR="004771D7" w:rsidRPr="008F25F7" w:rsidRDefault="004771D7" w:rsidP="004771D7">
      <w:pPr>
        <w:pStyle w:val="PL"/>
        <w:rPr>
          <w:ins w:id="902" w:author="Charles Eckel" w:date="2024-04-19T12:49:00Z"/>
        </w:rPr>
      </w:pPr>
    </w:p>
    <w:p w14:paraId="0CEB520B" w14:textId="77777777" w:rsidR="004771D7" w:rsidRPr="008F25F7" w:rsidRDefault="004771D7" w:rsidP="004771D7">
      <w:pPr>
        <w:pStyle w:val="PL"/>
        <w:rPr>
          <w:ins w:id="903" w:author="Charles Eckel" w:date="2024-04-19T12:49:00Z"/>
        </w:rPr>
      </w:pPr>
      <w:ins w:id="904" w:author="Charles Eckel" w:date="2024-04-19T12:49:00Z">
        <w:r w:rsidRPr="008F25F7">
          <w:t>{</w:t>
        </w:r>
      </w:ins>
    </w:p>
    <w:p w14:paraId="3AB72E90" w14:textId="77777777" w:rsidR="004771D7" w:rsidRPr="008F25F7" w:rsidRDefault="004771D7" w:rsidP="004771D7">
      <w:pPr>
        <w:pStyle w:val="PL"/>
        <w:rPr>
          <w:ins w:id="905" w:author="Charles Eckel" w:date="2024-04-19T12:49:00Z"/>
        </w:rPr>
      </w:pPr>
      <w:ins w:id="906" w:author="Charles Eckel" w:date="2024-04-19T12:49:00Z">
        <w:r w:rsidRPr="008F25F7">
          <w:lastRenderedPageBreak/>
          <w:t xml:space="preserve">  "status": "pending",</w:t>
        </w:r>
      </w:ins>
    </w:p>
    <w:p w14:paraId="20822E7C" w14:textId="77777777" w:rsidR="004771D7" w:rsidRPr="008F25F7" w:rsidRDefault="004771D7" w:rsidP="004771D7">
      <w:pPr>
        <w:pStyle w:val="PL"/>
        <w:rPr>
          <w:ins w:id="907" w:author="Charles Eckel" w:date="2024-04-19T12:49:00Z"/>
        </w:rPr>
      </w:pPr>
      <w:ins w:id="908" w:author="Charles Eckel" w:date="2024-04-19T12:49:00Z">
        <w:r w:rsidRPr="008F25F7">
          <w:t xml:space="preserve">  "expires": "2024-05-08T00:00:00Z",</w:t>
        </w:r>
      </w:ins>
    </w:p>
    <w:p w14:paraId="3D3E0FFB" w14:textId="77777777" w:rsidR="004771D7" w:rsidRPr="008F25F7" w:rsidRDefault="004771D7" w:rsidP="004771D7">
      <w:pPr>
        <w:pStyle w:val="PL"/>
        <w:rPr>
          <w:ins w:id="909" w:author="Charles Eckel" w:date="2024-04-19T12:49:00Z"/>
        </w:rPr>
      </w:pPr>
    </w:p>
    <w:p w14:paraId="10F7EE39" w14:textId="77777777" w:rsidR="004771D7" w:rsidRPr="008F25F7" w:rsidRDefault="004771D7" w:rsidP="004771D7">
      <w:pPr>
        <w:pStyle w:val="PL"/>
        <w:rPr>
          <w:ins w:id="910" w:author="Charles Eckel" w:date="2024-04-19T12:49:00Z"/>
        </w:rPr>
      </w:pPr>
      <w:ins w:id="911" w:author="Charles Eckel" w:date="2024-04-19T12:49:00Z">
        <w:r w:rsidRPr="008F25F7">
          <w:t xml:space="preserve">  "</w:t>
        </w:r>
        <w:proofErr w:type="spellStart"/>
        <w:r w:rsidRPr="008F25F7">
          <w:t>notBefore</w:t>
        </w:r>
        <w:proofErr w:type="spellEnd"/>
        <w:r w:rsidRPr="008F25F7">
          <w:t>": "2024-05-01T00:00:00Z",</w:t>
        </w:r>
      </w:ins>
    </w:p>
    <w:p w14:paraId="127AB29D" w14:textId="77777777" w:rsidR="004771D7" w:rsidRPr="008F25F7" w:rsidRDefault="004771D7" w:rsidP="004771D7">
      <w:pPr>
        <w:pStyle w:val="PL"/>
        <w:rPr>
          <w:ins w:id="912" w:author="Charles Eckel" w:date="2024-04-19T12:49:00Z"/>
        </w:rPr>
      </w:pPr>
      <w:ins w:id="913" w:author="Charles Eckel" w:date="2024-04-19T12:49:00Z">
        <w:r w:rsidRPr="008F25F7">
          <w:t xml:space="preserve">  "</w:t>
        </w:r>
        <w:proofErr w:type="spellStart"/>
        <w:r w:rsidRPr="008F25F7">
          <w:t>notAfter</w:t>
        </w:r>
        <w:proofErr w:type="spellEnd"/>
        <w:r w:rsidRPr="008F25F7">
          <w:t>": "2024-05-08T00:00:00Z",</w:t>
        </w:r>
      </w:ins>
    </w:p>
    <w:p w14:paraId="0822E377" w14:textId="77777777" w:rsidR="004771D7" w:rsidRPr="008F25F7" w:rsidRDefault="004771D7" w:rsidP="004771D7">
      <w:pPr>
        <w:pStyle w:val="PL"/>
        <w:rPr>
          <w:ins w:id="914" w:author="Charles Eckel" w:date="2024-04-19T12:49:00Z"/>
        </w:rPr>
      </w:pPr>
      <w:ins w:id="915" w:author="Charles Eckel" w:date="2024-04-19T12:49:00Z">
        <w:r w:rsidRPr="008F25F7">
          <w:t xml:space="preserve">  "identifiers": [{"type":"</w:t>
        </w:r>
        <w:r>
          <w:t>nf-instance-id</w:t>
        </w:r>
        <w:r w:rsidRPr="008F25F7">
          <w:t>","value":"4ace9d34-2c69-4f99-92d5-a73a3fe8e23b"}],</w:t>
        </w:r>
      </w:ins>
    </w:p>
    <w:p w14:paraId="3D7D0913" w14:textId="77777777" w:rsidR="004771D7" w:rsidRPr="008F25F7" w:rsidRDefault="004771D7" w:rsidP="004771D7">
      <w:pPr>
        <w:pStyle w:val="PL"/>
        <w:rPr>
          <w:ins w:id="916" w:author="Charles Eckel" w:date="2024-04-19T12:49:00Z"/>
        </w:rPr>
      </w:pPr>
    </w:p>
    <w:p w14:paraId="00D1E444" w14:textId="77777777" w:rsidR="004771D7" w:rsidRPr="008F25F7" w:rsidRDefault="004771D7" w:rsidP="004771D7">
      <w:pPr>
        <w:pStyle w:val="PL"/>
        <w:rPr>
          <w:ins w:id="917" w:author="Charles Eckel" w:date="2024-04-19T12:49:00Z"/>
        </w:rPr>
      </w:pPr>
      <w:ins w:id="918" w:author="Charles Eckel" w:date="2024-04-19T12:49:00Z">
        <w:r w:rsidRPr="008F25F7">
          <w:t xml:space="preserve">  "authorizations": [</w:t>
        </w:r>
      </w:ins>
    </w:p>
    <w:p w14:paraId="0F2EA753" w14:textId="77777777" w:rsidR="004771D7" w:rsidRPr="008F25F7" w:rsidRDefault="004771D7" w:rsidP="004771D7">
      <w:pPr>
        <w:pStyle w:val="PL"/>
        <w:rPr>
          <w:ins w:id="919" w:author="Charles Eckel" w:date="2024-04-19T12:49:00Z"/>
        </w:rPr>
      </w:pPr>
      <w:ins w:id="920" w:author="Charles Eckel" w:date="2024-04-19T12:49:00Z">
        <w:r w:rsidRPr="008F25F7">
          <w:t xml:space="preserve">   "https://example.com/acme/</w:t>
        </w:r>
        <w:proofErr w:type="spellStart"/>
        <w:r w:rsidRPr="008F25F7">
          <w:t>authz</w:t>
        </w:r>
        <w:proofErr w:type="spellEnd"/>
        <w:r w:rsidRPr="008F25F7">
          <w:t>/1234"</w:t>
        </w:r>
      </w:ins>
    </w:p>
    <w:p w14:paraId="0BD5CB7C" w14:textId="77777777" w:rsidR="004771D7" w:rsidRPr="008F25F7" w:rsidRDefault="004771D7" w:rsidP="004771D7">
      <w:pPr>
        <w:pStyle w:val="PL"/>
        <w:rPr>
          <w:ins w:id="921" w:author="Charles Eckel" w:date="2024-04-19T12:49:00Z"/>
        </w:rPr>
      </w:pPr>
      <w:ins w:id="922" w:author="Charles Eckel" w:date="2024-04-19T12:49:00Z">
        <w:r w:rsidRPr="008F25F7">
          <w:t xml:space="preserve">  ],</w:t>
        </w:r>
      </w:ins>
    </w:p>
    <w:p w14:paraId="23EC1918" w14:textId="77777777" w:rsidR="004771D7" w:rsidRPr="008F25F7" w:rsidRDefault="004771D7" w:rsidP="004771D7">
      <w:pPr>
        <w:pStyle w:val="PL"/>
        <w:rPr>
          <w:ins w:id="923" w:author="Charles Eckel" w:date="2024-04-19T12:49:00Z"/>
        </w:rPr>
      </w:pPr>
      <w:ins w:id="924" w:author="Charles Eckel" w:date="2024-04-19T12:49:00Z">
        <w:r w:rsidRPr="008F25F7">
          <w:t xml:space="preserve">  "finalize": "https://example.com/acme/order/1234/finalize"</w:t>
        </w:r>
      </w:ins>
    </w:p>
    <w:p w14:paraId="338B8307" w14:textId="77777777" w:rsidR="004771D7" w:rsidRPr="008F25F7" w:rsidRDefault="004771D7" w:rsidP="004771D7">
      <w:pPr>
        <w:pStyle w:val="PL"/>
        <w:rPr>
          <w:ins w:id="925" w:author="Charles Eckel" w:date="2024-04-19T12:49:00Z"/>
        </w:rPr>
      </w:pPr>
      <w:ins w:id="926" w:author="Charles Eckel" w:date="2024-04-19T12:49:00Z">
        <w:r w:rsidRPr="008F25F7">
          <w:t>}</w:t>
        </w:r>
      </w:ins>
    </w:p>
    <w:p w14:paraId="0A2E6273" w14:textId="77777777" w:rsidR="004771D7" w:rsidRPr="008F25F7" w:rsidRDefault="004771D7" w:rsidP="004771D7">
      <w:pPr>
        <w:pStyle w:val="PL"/>
        <w:rPr>
          <w:ins w:id="927" w:author="Charles Eckel" w:date="2024-04-19T12:49:00Z"/>
        </w:rPr>
      </w:pPr>
    </w:p>
    <w:p w14:paraId="308388C4" w14:textId="77777777" w:rsidR="004771D7" w:rsidRPr="00E56766" w:rsidRDefault="004771D7" w:rsidP="004771D7">
      <w:pPr>
        <w:rPr>
          <w:ins w:id="928" w:author="Charles Eckel" w:date="2024-04-19T12:49:00Z"/>
          <w:lang w:val="en-US"/>
        </w:rPr>
      </w:pPr>
      <w:ins w:id="929" w:author="Charles Eckel" w:date="2024-04-19T12:49:00Z">
        <w:r w:rsidRPr="00E56766">
          <w:rPr>
            <w:lang w:val="en-US"/>
          </w:rPr>
          <w:t>On receiving the new-order response, the NF queries the referenced authorization object to obtain the challenges for the identifier contained in the new-order request, as shown in the following example request and response.</w:t>
        </w:r>
      </w:ins>
    </w:p>
    <w:p w14:paraId="4122A520" w14:textId="77777777" w:rsidR="004771D7" w:rsidRPr="00E56766" w:rsidRDefault="004771D7" w:rsidP="004771D7">
      <w:pPr>
        <w:rPr>
          <w:ins w:id="930" w:author="Charles Eckel" w:date="2024-04-19T12:49:00Z"/>
          <w:lang w:val="en-US"/>
        </w:rPr>
      </w:pPr>
    </w:p>
    <w:p w14:paraId="69259D9E" w14:textId="77777777" w:rsidR="004771D7" w:rsidRPr="00E56766" w:rsidRDefault="004771D7" w:rsidP="004771D7">
      <w:pPr>
        <w:pStyle w:val="PL"/>
        <w:rPr>
          <w:ins w:id="931" w:author="Charles Eckel" w:date="2024-04-19T12:49:00Z"/>
          <w:lang w:val="en-US"/>
        </w:rPr>
      </w:pPr>
      <w:ins w:id="932" w:author="Charles Eckel" w:date="2024-04-19T12:49:00Z">
        <w:r w:rsidRPr="00E56766">
          <w:rPr>
            <w:lang w:val="en-US"/>
          </w:rPr>
          <w:t>POST /acme/</w:t>
        </w:r>
        <w:proofErr w:type="spellStart"/>
        <w:r w:rsidRPr="00E56766">
          <w:rPr>
            <w:lang w:val="en-US"/>
          </w:rPr>
          <w:t>authz</w:t>
        </w:r>
        <w:proofErr w:type="spellEnd"/>
        <w:r w:rsidRPr="00E56766">
          <w:rPr>
            <w:lang w:val="en-US"/>
          </w:rPr>
          <w:t>/1234 HTTP/1.1</w:t>
        </w:r>
      </w:ins>
    </w:p>
    <w:p w14:paraId="631CA896" w14:textId="77777777" w:rsidR="004771D7" w:rsidRPr="00E56766" w:rsidRDefault="004771D7" w:rsidP="004771D7">
      <w:pPr>
        <w:pStyle w:val="PL"/>
        <w:rPr>
          <w:ins w:id="933" w:author="Charles Eckel" w:date="2024-04-19T12:49:00Z"/>
          <w:lang w:val="en-US"/>
        </w:rPr>
      </w:pPr>
      <w:ins w:id="934" w:author="Charles Eckel" w:date="2024-04-19T12:49:00Z">
        <w:r w:rsidRPr="00E56766">
          <w:rPr>
            <w:lang w:val="en-US"/>
          </w:rPr>
          <w:t xml:space="preserve">    Host: example.com</w:t>
        </w:r>
      </w:ins>
    </w:p>
    <w:p w14:paraId="5D7C7BCD" w14:textId="77777777" w:rsidR="004771D7" w:rsidRPr="00E56766" w:rsidRDefault="004771D7" w:rsidP="004771D7">
      <w:pPr>
        <w:pStyle w:val="PL"/>
        <w:rPr>
          <w:ins w:id="935" w:author="Charles Eckel" w:date="2024-04-19T12:49:00Z"/>
          <w:lang w:val="en-US"/>
        </w:rPr>
      </w:pPr>
      <w:ins w:id="936" w:author="Charles Eckel" w:date="2024-04-19T12:49:00Z">
        <w:r w:rsidRPr="00E56766">
          <w:rPr>
            <w:lang w:val="en-US"/>
          </w:rPr>
          <w:t xml:space="preserve">    Content-Type: application/</w:t>
        </w:r>
        <w:proofErr w:type="spellStart"/>
        <w:r w:rsidRPr="00E56766">
          <w:rPr>
            <w:lang w:val="en-US"/>
          </w:rPr>
          <w:t>jose+json</w:t>
        </w:r>
        <w:proofErr w:type="spellEnd"/>
      </w:ins>
    </w:p>
    <w:p w14:paraId="0BA6443D" w14:textId="77777777" w:rsidR="004771D7" w:rsidRPr="00E56766" w:rsidRDefault="004771D7" w:rsidP="004771D7">
      <w:pPr>
        <w:pStyle w:val="PL"/>
        <w:rPr>
          <w:ins w:id="937" w:author="Charles Eckel" w:date="2024-04-19T12:49:00Z"/>
          <w:lang w:val="en-US"/>
        </w:rPr>
      </w:pPr>
    </w:p>
    <w:p w14:paraId="049486B2" w14:textId="77777777" w:rsidR="004771D7" w:rsidRPr="00E56766" w:rsidRDefault="004771D7" w:rsidP="004771D7">
      <w:pPr>
        <w:pStyle w:val="PL"/>
        <w:rPr>
          <w:ins w:id="938" w:author="Charles Eckel" w:date="2024-04-19T12:49:00Z"/>
          <w:lang w:val="en-US"/>
        </w:rPr>
      </w:pPr>
      <w:ins w:id="939" w:author="Charles Eckel" w:date="2024-04-19T12:49:00Z">
        <w:r w:rsidRPr="00E56766">
          <w:rPr>
            <w:lang w:val="en-US"/>
          </w:rPr>
          <w:t xml:space="preserve">    {</w:t>
        </w:r>
      </w:ins>
    </w:p>
    <w:p w14:paraId="5100066C" w14:textId="77777777" w:rsidR="004771D7" w:rsidRPr="00E56766" w:rsidRDefault="004771D7" w:rsidP="004771D7">
      <w:pPr>
        <w:pStyle w:val="PL"/>
        <w:rPr>
          <w:ins w:id="940" w:author="Charles Eckel" w:date="2024-04-19T12:49:00Z"/>
          <w:lang w:val="en-US"/>
        </w:rPr>
      </w:pPr>
      <w:ins w:id="941" w:author="Charles Eckel" w:date="2024-04-19T12:49:00Z">
        <w:r w:rsidRPr="00E56766">
          <w:rPr>
            <w:lang w:val="en-US"/>
          </w:rPr>
          <w:t xml:space="preserve">      "protected": base64</w:t>
        </w:r>
        <w:proofErr w:type="gramStart"/>
        <w:r w:rsidRPr="00E56766">
          <w:rPr>
            <w:lang w:val="en-US"/>
          </w:rPr>
          <w:t>url(</w:t>
        </w:r>
        <w:proofErr w:type="gramEnd"/>
        <w:r w:rsidRPr="00E56766">
          <w:rPr>
            <w:lang w:val="en-US"/>
          </w:rPr>
          <w:t>{</w:t>
        </w:r>
      </w:ins>
    </w:p>
    <w:p w14:paraId="09033A13" w14:textId="77777777" w:rsidR="004771D7" w:rsidRPr="00E56766" w:rsidRDefault="004771D7" w:rsidP="004771D7">
      <w:pPr>
        <w:pStyle w:val="PL"/>
        <w:rPr>
          <w:ins w:id="942" w:author="Charles Eckel" w:date="2024-04-19T12:49:00Z"/>
          <w:lang w:val="en-US"/>
        </w:rPr>
      </w:pPr>
      <w:ins w:id="943" w:author="Charles Eckel" w:date="2024-04-19T12:49:00Z">
        <w:r w:rsidRPr="00E56766">
          <w:rPr>
            <w:lang w:val="en-US"/>
          </w:rPr>
          <w:t xml:space="preserve">        "</w:t>
        </w:r>
        <w:proofErr w:type="spellStart"/>
        <w:r w:rsidRPr="00E56766">
          <w:rPr>
            <w:lang w:val="en-US"/>
          </w:rPr>
          <w:t>alg</w:t>
        </w:r>
        <w:proofErr w:type="spellEnd"/>
        <w:r w:rsidRPr="00E56766">
          <w:rPr>
            <w:lang w:val="en-US"/>
          </w:rPr>
          <w:t>": "ES256",</w:t>
        </w:r>
      </w:ins>
    </w:p>
    <w:p w14:paraId="5BD7A066" w14:textId="77777777" w:rsidR="004771D7" w:rsidRPr="00E56766" w:rsidRDefault="004771D7" w:rsidP="004771D7">
      <w:pPr>
        <w:pStyle w:val="PL"/>
        <w:rPr>
          <w:ins w:id="944" w:author="Charles Eckel" w:date="2024-04-19T12:49:00Z"/>
          <w:lang w:val="en-US"/>
        </w:rPr>
      </w:pPr>
      <w:ins w:id="945" w:author="Charles Eckel" w:date="2024-04-19T12:49:00Z">
        <w:r w:rsidRPr="00E56766">
          <w:rPr>
            <w:lang w:val="en-US"/>
          </w:rPr>
          <w:t xml:space="preserve">        "kid": " https://example.com/acme/acct/evOfKhNU60wg",</w:t>
        </w:r>
      </w:ins>
    </w:p>
    <w:p w14:paraId="7A315D6A" w14:textId="77777777" w:rsidR="004771D7" w:rsidRPr="00E56766" w:rsidRDefault="004771D7" w:rsidP="004771D7">
      <w:pPr>
        <w:pStyle w:val="PL"/>
        <w:rPr>
          <w:ins w:id="946" w:author="Charles Eckel" w:date="2024-04-19T12:49:00Z"/>
          <w:lang w:val="en-US"/>
        </w:rPr>
      </w:pPr>
      <w:ins w:id="947" w:author="Charles Eckel" w:date="2024-04-19T12:49:00Z">
        <w:r w:rsidRPr="00E56766">
          <w:rPr>
            <w:lang w:val="en-US"/>
          </w:rPr>
          <w:t xml:space="preserve">        "nonce": "uQpSjlRb4vQVCjVYAyyUWg",</w:t>
        </w:r>
      </w:ins>
    </w:p>
    <w:p w14:paraId="52D9AF15" w14:textId="77777777" w:rsidR="004771D7" w:rsidRPr="00E56766" w:rsidRDefault="004771D7" w:rsidP="004771D7">
      <w:pPr>
        <w:pStyle w:val="PL"/>
        <w:rPr>
          <w:ins w:id="948" w:author="Charles Eckel" w:date="2024-04-19T12:49:00Z"/>
          <w:lang w:val="en-US"/>
        </w:rPr>
      </w:pPr>
      <w:ins w:id="949" w:author="Charles Eckel" w:date="2024-04-19T12:49:00Z">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authz</w:t>
        </w:r>
        <w:proofErr w:type="spellEnd"/>
        <w:r w:rsidRPr="00E56766">
          <w:rPr>
            <w:lang w:val="en-US"/>
          </w:rPr>
          <w:t>/1234"</w:t>
        </w:r>
      </w:ins>
    </w:p>
    <w:p w14:paraId="041E90F9" w14:textId="77777777" w:rsidR="004771D7" w:rsidRPr="00E56766" w:rsidRDefault="004771D7" w:rsidP="004771D7">
      <w:pPr>
        <w:pStyle w:val="PL"/>
        <w:rPr>
          <w:ins w:id="950" w:author="Charles Eckel" w:date="2024-04-19T12:49:00Z"/>
          <w:lang w:val="en-US"/>
        </w:rPr>
      </w:pPr>
      <w:ins w:id="951" w:author="Charles Eckel" w:date="2024-04-19T12:49:00Z">
        <w:r w:rsidRPr="00E56766">
          <w:rPr>
            <w:lang w:val="en-US"/>
          </w:rPr>
          <w:t xml:space="preserve">      }),</w:t>
        </w:r>
      </w:ins>
    </w:p>
    <w:p w14:paraId="23AC59DB" w14:textId="77777777" w:rsidR="004771D7" w:rsidRPr="00E56766" w:rsidRDefault="004771D7" w:rsidP="004771D7">
      <w:pPr>
        <w:pStyle w:val="PL"/>
        <w:rPr>
          <w:ins w:id="952" w:author="Charles Eckel" w:date="2024-04-19T12:49:00Z"/>
          <w:lang w:val="en-US"/>
        </w:rPr>
      </w:pPr>
      <w:ins w:id="953" w:author="Charles Eckel" w:date="2024-04-19T12:49:00Z">
        <w:r w:rsidRPr="00E56766">
          <w:rPr>
            <w:lang w:val="en-US"/>
          </w:rPr>
          <w:t xml:space="preserve">      "payload": "",</w:t>
        </w:r>
      </w:ins>
    </w:p>
    <w:p w14:paraId="25FFDF48" w14:textId="77777777" w:rsidR="004771D7" w:rsidRPr="00E56766" w:rsidRDefault="004771D7" w:rsidP="004771D7">
      <w:pPr>
        <w:pStyle w:val="PL"/>
        <w:rPr>
          <w:ins w:id="954" w:author="Charles Eckel" w:date="2024-04-19T12:49:00Z"/>
          <w:lang w:val="en-US"/>
        </w:rPr>
      </w:pPr>
      <w:ins w:id="955" w:author="Charles Eckel" w:date="2024-04-19T12:49:00Z">
        <w:r w:rsidRPr="00E56766">
          <w:rPr>
            <w:lang w:val="en-US"/>
          </w:rPr>
          <w:t xml:space="preserve">      "signature": "nuSDISbWG8mMgE7H.</w:t>
        </w:r>
        <w:proofErr w:type="gramStart"/>
        <w:r w:rsidRPr="00E56766">
          <w:rPr>
            <w:lang w:val="en-US"/>
          </w:rPr>
          <w:t>..QyVUL</w:t>
        </w:r>
        <w:proofErr w:type="gramEnd"/>
        <w:r w:rsidRPr="00E56766">
          <w:rPr>
            <w:lang w:val="en-US"/>
          </w:rPr>
          <w:t>68yzf3Zawps"</w:t>
        </w:r>
      </w:ins>
    </w:p>
    <w:p w14:paraId="642593E3" w14:textId="77777777" w:rsidR="004771D7" w:rsidRPr="00E56766" w:rsidRDefault="004771D7" w:rsidP="004771D7">
      <w:pPr>
        <w:pStyle w:val="PL"/>
        <w:rPr>
          <w:ins w:id="956" w:author="Charles Eckel" w:date="2024-04-19T12:49:00Z"/>
          <w:lang w:val="en-US"/>
        </w:rPr>
      </w:pPr>
      <w:ins w:id="957" w:author="Charles Eckel" w:date="2024-04-19T12:49:00Z">
        <w:r w:rsidRPr="00E56766">
          <w:rPr>
            <w:lang w:val="en-US"/>
          </w:rPr>
          <w:t xml:space="preserve">    }</w:t>
        </w:r>
      </w:ins>
    </w:p>
    <w:p w14:paraId="10A7574A" w14:textId="77777777" w:rsidR="004771D7" w:rsidRPr="00E56766" w:rsidRDefault="004771D7" w:rsidP="004771D7">
      <w:pPr>
        <w:pStyle w:val="PL"/>
        <w:rPr>
          <w:ins w:id="958" w:author="Charles Eckel" w:date="2024-04-19T12:49:00Z"/>
          <w:lang w:val="en-US"/>
        </w:rPr>
      </w:pPr>
    </w:p>
    <w:p w14:paraId="7ECC73F7" w14:textId="77777777" w:rsidR="004771D7" w:rsidRPr="00E56766" w:rsidRDefault="004771D7" w:rsidP="004771D7">
      <w:pPr>
        <w:pStyle w:val="PL"/>
        <w:rPr>
          <w:ins w:id="959" w:author="Charles Eckel" w:date="2024-04-19T12:49:00Z"/>
          <w:lang w:val="en-US"/>
        </w:rPr>
      </w:pPr>
      <w:ins w:id="960" w:author="Charles Eckel" w:date="2024-04-19T12:49:00Z">
        <w:r w:rsidRPr="00E56766">
          <w:rPr>
            <w:lang w:val="en-US"/>
          </w:rPr>
          <w:t>HTTP/1.1 200 OK</w:t>
        </w:r>
      </w:ins>
    </w:p>
    <w:p w14:paraId="0489D2E1" w14:textId="77777777" w:rsidR="004771D7" w:rsidRPr="00E56766" w:rsidRDefault="004771D7" w:rsidP="004771D7">
      <w:pPr>
        <w:pStyle w:val="PL"/>
        <w:rPr>
          <w:ins w:id="961" w:author="Charles Eckel" w:date="2024-04-19T12:49:00Z"/>
          <w:lang w:val="en-US"/>
        </w:rPr>
      </w:pPr>
      <w:ins w:id="962" w:author="Charles Eckel" w:date="2024-04-19T12:49:00Z">
        <w:r w:rsidRPr="00E56766">
          <w:rPr>
            <w:lang w:val="en-US"/>
          </w:rPr>
          <w:t>Content-Type: application/json</w:t>
        </w:r>
      </w:ins>
    </w:p>
    <w:p w14:paraId="366BB6DD" w14:textId="77777777" w:rsidR="004771D7" w:rsidRPr="00E56766" w:rsidRDefault="004771D7" w:rsidP="004771D7">
      <w:pPr>
        <w:pStyle w:val="PL"/>
        <w:rPr>
          <w:ins w:id="963" w:author="Charles Eckel" w:date="2024-04-19T12:49:00Z"/>
          <w:lang w:val="en-US"/>
        </w:rPr>
      </w:pPr>
      <w:ins w:id="964" w:author="Charles Eckel" w:date="2024-04-19T12:49:00Z">
        <w:r w:rsidRPr="00E56766">
          <w:rPr>
            <w:lang w:val="en-US"/>
          </w:rPr>
          <w:t>Link: &lt;https://example.com/acme/some-directory</w:t>
        </w:r>
        <w:proofErr w:type="gramStart"/>
        <w:r w:rsidRPr="00E56766">
          <w:rPr>
            <w:lang w:val="en-US"/>
          </w:rPr>
          <w:t>&gt;;rel</w:t>
        </w:r>
        <w:proofErr w:type="gramEnd"/>
        <w:r w:rsidRPr="00E56766">
          <w:rPr>
            <w:lang w:val="en-US"/>
          </w:rPr>
          <w:t>="index"</w:t>
        </w:r>
      </w:ins>
    </w:p>
    <w:p w14:paraId="5D530DCE" w14:textId="77777777" w:rsidR="004771D7" w:rsidRPr="00E56766" w:rsidRDefault="004771D7" w:rsidP="004771D7">
      <w:pPr>
        <w:pStyle w:val="PL"/>
        <w:rPr>
          <w:ins w:id="965" w:author="Charles Eckel" w:date="2024-04-19T12:49:00Z"/>
          <w:lang w:val="en-US"/>
        </w:rPr>
      </w:pPr>
    </w:p>
    <w:p w14:paraId="564589A7" w14:textId="77777777" w:rsidR="004771D7" w:rsidRPr="00E56766" w:rsidRDefault="004771D7" w:rsidP="004771D7">
      <w:pPr>
        <w:pStyle w:val="PL"/>
        <w:rPr>
          <w:ins w:id="966" w:author="Charles Eckel" w:date="2024-04-19T12:49:00Z"/>
          <w:lang w:val="en-US"/>
        </w:rPr>
      </w:pPr>
      <w:ins w:id="967" w:author="Charles Eckel" w:date="2024-04-19T12:49:00Z">
        <w:r w:rsidRPr="00E56766">
          <w:rPr>
            <w:lang w:val="en-US"/>
          </w:rPr>
          <w:t>{</w:t>
        </w:r>
      </w:ins>
    </w:p>
    <w:p w14:paraId="44BEA223" w14:textId="77777777" w:rsidR="004771D7" w:rsidRPr="00E56766" w:rsidRDefault="004771D7" w:rsidP="004771D7">
      <w:pPr>
        <w:pStyle w:val="PL"/>
        <w:rPr>
          <w:ins w:id="968" w:author="Charles Eckel" w:date="2024-04-19T12:49:00Z"/>
          <w:lang w:val="en-US"/>
        </w:rPr>
      </w:pPr>
      <w:ins w:id="969" w:author="Charles Eckel" w:date="2024-04-19T12:49:00Z">
        <w:r w:rsidRPr="00E56766">
          <w:rPr>
            <w:lang w:val="en-US"/>
          </w:rPr>
          <w:t xml:space="preserve">  "status": "pending",</w:t>
        </w:r>
      </w:ins>
    </w:p>
    <w:p w14:paraId="605EE3B7" w14:textId="77777777" w:rsidR="004771D7" w:rsidRPr="00E56766" w:rsidRDefault="004771D7" w:rsidP="004771D7">
      <w:pPr>
        <w:pStyle w:val="PL"/>
        <w:rPr>
          <w:ins w:id="970" w:author="Charles Eckel" w:date="2024-04-19T12:49:00Z"/>
          <w:lang w:val="en-US"/>
        </w:rPr>
      </w:pPr>
      <w:ins w:id="971" w:author="Charles Eckel" w:date="2024-04-19T12:49:00Z">
        <w:r w:rsidRPr="00E56766">
          <w:rPr>
            <w:lang w:val="en-US"/>
          </w:rPr>
          <w:t xml:space="preserve">  "expires": "2024-05-08T00:00:00Z",</w:t>
        </w:r>
      </w:ins>
    </w:p>
    <w:p w14:paraId="3352DCDE" w14:textId="77777777" w:rsidR="004771D7" w:rsidRPr="00E56766" w:rsidRDefault="004771D7" w:rsidP="004771D7">
      <w:pPr>
        <w:pStyle w:val="PL"/>
        <w:rPr>
          <w:ins w:id="972" w:author="Charles Eckel" w:date="2024-04-19T12:49:00Z"/>
          <w:lang w:val="en-US"/>
        </w:rPr>
      </w:pPr>
    </w:p>
    <w:p w14:paraId="0CEFEE05" w14:textId="77777777" w:rsidR="004771D7" w:rsidRPr="00E56766" w:rsidRDefault="004771D7" w:rsidP="004771D7">
      <w:pPr>
        <w:pStyle w:val="PL"/>
        <w:rPr>
          <w:ins w:id="973" w:author="Charles Eckel" w:date="2024-04-19T12:49:00Z"/>
          <w:lang w:val="en-US"/>
        </w:rPr>
      </w:pPr>
      <w:ins w:id="974" w:author="Charles Eckel" w:date="2024-04-19T12:49:00Z">
        <w:r w:rsidRPr="00E56766">
          <w:rPr>
            <w:lang w:val="en-US"/>
          </w:rPr>
          <w:t xml:space="preserve">  "identifier": {</w:t>
        </w:r>
      </w:ins>
    </w:p>
    <w:p w14:paraId="6B8AE039" w14:textId="77777777" w:rsidR="004771D7" w:rsidRPr="00E56766" w:rsidRDefault="004771D7" w:rsidP="004771D7">
      <w:pPr>
        <w:pStyle w:val="PL"/>
        <w:rPr>
          <w:ins w:id="975" w:author="Charles Eckel" w:date="2024-04-19T12:49:00Z"/>
          <w:lang w:val="en-US"/>
        </w:rPr>
      </w:pPr>
      <w:ins w:id="976" w:author="Charles Eckel" w:date="2024-04-19T12:49:00Z">
        <w:r w:rsidRPr="00E56766">
          <w:rPr>
            <w:lang w:val="en-US"/>
          </w:rPr>
          <w:t xml:space="preserve">    "type":"</w:t>
        </w:r>
        <w:proofErr w:type="spellStart"/>
        <w:r>
          <w:rPr>
            <w:lang w:val="en-US"/>
          </w:rPr>
          <w:t>nf</w:t>
        </w:r>
        <w:proofErr w:type="spellEnd"/>
        <w:r>
          <w:rPr>
            <w:lang w:val="en-US"/>
          </w:rPr>
          <w:t>-instance-id</w:t>
        </w:r>
        <w:r w:rsidRPr="00E56766">
          <w:rPr>
            <w:lang w:val="en-US"/>
          </w:rPr>
          <w:t>",</w:t>
        </w:r>
      </w:ins>
    </w:p>
    <w:p w14:paraId="49C8E391" w14:textId="77777777" w:rsidR="004771D7" w:rsidRPr="00E56766" w:rsidRDefault="004771D7" w:rsidP="004771D7">
      <w:pPr>
        <w:pStyle w:val="PL"/>
        <w:rPr>
          <w:ins w:id="977" w:author="Charles Eckel" w:date="2024-04-19T12:49:00Z"/>
          <w:lang w:val="en-US"/>
        </w:rPr>
      </w:pPr>
      <w:ins w:id="978" w:author="Charles Eckel" w:date="2024-04-19T12:49:00Z">
        <w:r w:rsidRPr="00E56766">
          <w:rPr>
            <w:lang w:val="en-US"/>
          </w:rPr>
          <w:t xml:space="preserve">    "value":"4ace9d34-2c69-4f99-92d5-a73a3fe8e23b"</w:t>
        </w:r>
      </w:ins>
    </w:p>
    <w:p w14:paraId="3ACF0B11" w14:textId="77777777" w:rsidR="004771D7" w:rsidRPr="00E56766" w:rsidRDefault="004771D7" w:rsidP="004771D7">
      <w:pPr>
        <w:pStyle w:val="PL"/>
        <w:rPr>
          <w:ins w:id="979" w:author="Charles Eckel" w:date="2024-04-19T12:49:00Z"/>
          <w:lang w:val="en-US"/>
        </w:rPr>
      </w:pPr>
      <w:ins w:id="980" w:author="Charles Eckel" w:date="2024-04-19T12:49:00Z">
        <w:r w:rsidRPr="00E56766">
          <w:rPr>
            <w:lang w:val="en-US"/>
          </w:rPr>
          <w:t xml:space="preserve">  },</w:t>
        </w:r>
      </w:ins>
    </w:p>
    <w:p w14:paraId="33E85967" w14:textId="77777777" w:rsidR="004771D7" w:rsidRPr="00E56766" w:rsidRDefault="004771D7" w:rsidP="004771D7">
      <w:pPr>
        <w:pStyle w:val="PL"/>
        <w:rPr>
          <w:ins w:id="981" w:author="Charles Eckel" w:date="2024-04-19T12:49:00Z"/>
          <w:lang w:val="en-US"/>
        </w:rPr>
      </w:pPr>
    </w:p>
    <w:p w14:paraId="73BA902B" w14:textId="77777777" w:rsidR="004771D7" w:rsidRPr="00E56766" w:rsidRDefault="004771D7" w:rsidP="004771D7">
      <w:pPr>
        <w:pStyle w:val="PL"/>
        <w:rPr>
          <w:ins w:id="982" w:author="Charles Eckel" w:date="2024-04-19T12:49:00Z"/>
          <w:lang w:val="en-US"/>
        </w:rPr>
      </w:pPr>
      <w:ins w:id="983" w:author="Charles Eckel" w:date="2024-04-19T12:49:00Z">
        <w:r w:rsidRPr="00E56766">
          <w:rPr>
            <w:lang w:val="en-US"/>
          </w:rPr>
          <w:t xml:space="preserve">  "challenges": [</w:t>
        </w:r>
      </w:ins>
    </w:p>
    <w:p w14:paraId="5739B3F6" w14:textId="77777777" w:rsidR="004771D7" w:rsidRPr="00E56766" w:rsidRDefault="004771D7" w:rsidP="004771D7">
      <w:pPr>
        <w:pStyle w:val="PL"/>
        <w:rPr>
          <w:ins w:id="984" w:author="Charles Eckel" w:date="2024-04-19T12:49:00Z"/>
          <w:lang w:val="en-US"/>
        </w:rPr>
      </w:pPr>
      <w:ins w:id="985" w:author="Charles Eckel" w:date="2024-04-19T12:49:00Z">
        <w:r w:rsidRPr="00E56766">
          <w:rPr>
            <w:lang w:val="en-US"/>
          </w:rPr>
          <w:t xml:space="preserve">    {</w:t>
        </w:r>
      </w:ins>
    </w:p>
    <w:p w14:paraId="5BB9C540" w14:textId="77777777" w:rsidR="004771D7" w:rsidRPr="00E56766" w:rsidRDefault="004771D7" w:rsidP="004771D7">
      <w:pPr>
        <w:pStyle w:val="PL"/>
        <w:rPr>
          <w:ins w:id="986" w:author="Charles Eckel" w:date="2024-04-19T12:49:00Z"/>
          <w:lang w:val="en-US"/>
        </w:rPr>
      </w:pPr>
      <w:ins w:id="987" w:author="Charles Eckel" w:date="2024-04-19T12:49:00Z">
        <w:r w:rsidRPr="00E56766">
          <w:rPr>
            <w:lang w:val="en-US"/>
          </w:rPr>
          <w:t xml:space="preserve">      "type": "tkauth-01",</w:t>
        </w:r>
      </w:ins>
    </w:p>
    <w:p w14:paraId="00D0FCC6" w14:textId="77777777" w:rsidR="004771D7" w:rsidRPr="00E56766" w:rsidRDefault="004771D7" w:rsidP="004771D7">
      <w:pPr>
        <w:pStyle w:val="PL"/>
        <w:rPr>
          <w:ins w:id="988" w:author="Charles Eckel" w:date="2024-04-19T12:49:00Z"/>
          <w:lang w:val="en-US"/>
        </w:rPr>
      </w:pPr>
      <w:ins w:id="989" w:author="Charles Eckel" w:date="2024-04-19T12:49:00Z">
        <w:r w:rsidRPr="00E56766">
          <w:rPr>
            <w:lang w:val="en-US"/>
          </w:rPr>
          <w:t xml:space="preserve">      "</w:t>
        </w:r>
        <w:proofErr w:type="spellStart"/>
        <w:proofErr w:type="gramStart"/>
        <w:r w:rsidRPr="00E56766">
          <w:rPr>
            <w:lang w:val="en-US"/>
          </w:rPr>
          <w:t>tkauth</w:t>
        </w:r>
        <w:proofErr w:type="spellEnd"/>
        <w:proofErr w:type="gramEnd"/>
        <w:r w:rsidRPr="00E56766">
          <w:rPr>
            <w:lang w:val="en-US"/>
          </w:rPr>
          <w:t>-type": "</w:t>
        </w:r>
        <w:proofErr w:type="spellStart"/>
        <w:r w:rsidRPr="00E56766">
          <w:rPr>
            <w:lang w:val="en-US"/>
          </w:rPr>
          <w:t>atc</w:t>
        </w:r>
        <w:proofErr w:type="spellEnd"/>
        <w:r w:rsidRPr="00E56766">
          <w:rPr>
            <w:lang w:val="en-US"/>
          </w:rPr>
          <w:t>",</w:t>
        </w:r>
      </w:ins>
    </w:p>
    <w:p w14:paraId="6C7DE735" w14:textId="77777777" w:rsidR="004771D7" w:rsidRPr="00E56766" w:rsidRDefault="004771D7" w:rsidP="004771D7">
      <w:pPr>
        <w:pStyle w:val="PL"/>
        <w:rPr>
          <w:ins w:id="990" w:author="Charles Eckel" w:date="2024-04-19T12:49:00Z"/>
          <w:lang w:val="en-US"/>
        </w:rPr>
      </w:pPr>
      <w:ins w:id="991" w:author="Charles Eckel" w:date="2024-04-19T12:49:00Z">
        <w:r w:rsidRPr="00E56766">
          <w:rPr>
            <w:lang w:val="en-US"/>
          </w:rPr>
          <w:t xml:space="preserve">      "</w:t>
        </w:r>
        <w:proofErr w:type="gramStart"/>
        <w:r w:rsidRPr="00E56766">
          <w:rPr>
            <w:lang w:val="en-US"/>
          </w:rPr>
          <w:t>token</w:t>
        </w:r>
        <w:proofErr w:type="gramEnd"/>
        <w:r w:rsidRPr="00E56766">
          <w:rPr>
            <w:lang w:val="en-US"/>
          </w:rPr>
          <w:t>-authority": "https://authority.example.org",</w:t>
        </w:r>
      </w:ins>
    </w:p>
    <w:p w14:paraId="351BCDB3" w14:textId="77777777" w:rsidR="004771D7" w:rsidRPr="00E56766" w:rsidRDefault="004771D7" w:rsidP="004771D7">
      <w:pPr>
        <w:pStyle w:val="PL"/>
        <w:rPr>
          <w:ins w:id="992" w:author="Charles Eckel" w:date="2024-04-19T12:49:00Z"/>
          <w:lang w:val="en-US"/>
        </w:rPr>
      </w:pPr>
      <w:ins w:id="993" w:author="Charles Eckel" w:date="2024-04-19T12:49:00Z">
        <w:r w:rsidRPr="00E56766">
          <w:rPr>
            <w:lang w:val="en-US"/>
          </w:rPr>
          <w:t xml:space="preserve">      "</w:t>
        </w:r>
        <w:proofErr w:type="spellStart"/>
        <w:r w:rsidRPr="00E56766">
          <w:rPr>
            <w:lang w:val="en-US"/>
          </w:rPr>
          <w:t>url</w:t>
        </w:r>
        <w:proofErr w:type="spellEnd"/>
        <w:r w:rsidRPr="00E56766">
          <w:rPr>
            <w:lang w:val="en-US"/>
          </w:rPr>
          <w:t>": "https://example.com/acme/</w:t>
        </w:r>
        <w:proofErr w:type="spellStart"/>
        <w:r w:rsidRPr="00E56766">
          <w:rPr>
            <w:lang w:val="en-US"/>
          </w:rPr>
          <w:t>chall</w:t>
        </w:r>
        <w:proofErr w:type="spellEnd"/>
        <w:r w:rsidRPr="00E56766">
          <w:rPr>
            <w:lang w:val="en-US"/>
          </w:rPr>
          <w:t>/prV_B7yEyA4",</w:t>
        </w:r>
      </w:ins>
    </w:p>
    <w:p w14:paraId="06AF0B32" w14:textId="77777777" w:rsidR="004771D7" w:rsidRPr="00E56766" w:rsidRDefault="004771D7" w:rsidP="004771D7">
      <w:pPr>
        <w:pStyle w:val="PL"/>
        <w:rPr>
          <w:ins w:id="994" w:author="Charles Eckel" w:date="2024-04-19T12:49:00Z"/>
          <w:lang w:val="en-US"/>
        </w:rPr>
      </w:pPr>
      <w:ins w:id="995" w:author="Charles Eckel" w:date="2024-04-19T12:49:00Z">
        <w:r w:rsidRPr="00E56766">
          <w:rPr>
            <w:lang w:val="en-US"/>
          </w:rPr>
          <w:t xml:space="preserve">      "token": "IlirfxKKXAsHtmzK29Pj8A"</w:t>
        </w:r>
      </w:ins>
    </w:p>
    <w:p w14:paraId="044D355D" w14:textId="77777777" w:rsidR="004771D7" w:rsidRPr="00E56766" w:rsidRDefault="004771D7" w:rsidP="004771D7">
      <w:pPr>
        <w:pStyle w:val="PL"/>
        <w:rPr>
          <w:ins w:id="996" w:author="Charles Eckel" w:date="2024-04-19T12:49:00Z"/>
          <w:lang w:val="en-US"/>
        </w:rPr>
      </w:pPr>
      <w:ins w:id="997" w:author="Charles Eckel" w:date="2024-04-19T12:49:00Z">
        <w:r w:rsidRPr="00E56766">
          <w:rPr>
            <w:lang w:val="en-US"/>
          </w:rPr>
          <w:t xml:space="preserve">    }</w:t>
        </w:r>
      </w:ins>
    </w:p>
    <w:p w14:paraId="2104ED1B" w14:textId="77777777" w:rsidR="004771D7" w:rsidRPr="00E56766" w:rsidRDefault="004771D7" w:rsidP="004771D7">
      <w:pPr>
        <w:pStyle w:val="PL"/>
        <w:rPr>
          <w:ins w:id="998" w:author="Charles Eckel" w:date="2024-04-19T12:49:00Z"/>
          <w:lang w:val="en-US"/>
        </w:rPr>
      </w:pPr>
      <w:ins w:id="999" w:author="Charles Eckel" w:date="2024-04-19T12:49:00Z">
        <w:r w:rsidRPr="00E56766">
          <w:rPr>
            <w:lang w:val="en-US"/>
          </w:rPr>
          <w:t xml:space="preserve">  ]</w:t>
        </w:r>
      </w:ins>
    </w:p>
    <w:p w14:paraId="5508E0C0" w14:textId="77777777" w:rsidR="004771D7" w:rsidRPr="00E56766" w:rsidRDefault="004771D7" w:rsidP="004771D7">
      <w:pPr>
        <w:pStyle w:val="PL"/>
        <w:rPr>
          <w:ins w:id="1000" w:author="Charles Eckel" w:date="2024-04-19T12:49:00Z"/>
          <w:lang w:val="en-US"/>
        </w:rPr>
      </w:pPr>
      <w:ins w:id="1001" w:author="Charles Eckel" w:date="2024-04-19T12:49:00Z">
        <w:r w:rsidRPr="00E56766">
          <w:rPr>
            <w:lang w:val="en-US"/>
          </w:rPr>
          <w:t>}</w:t>
        </w:r>
      </w:ins>
    </w:p>
    <w:p w14:paraId="50A30B94" w14:textId="77777777" w:rsidR="004771D7" w:rsidRPr="00E56766" w:rsidRDefault="004771D7" w:rsidP="004771D7">
      <w:pPr>
        <w:pStyle w:val="PL"/>
        <w:rPr>
          <w:ins w:id="1002" w:author="Charles Eckel" w:date="2024-04-19T12:49:00Z"/>
          <w:lang w:val="en-US"/>
        </w:rPr>
      </w:pPr>
    </w:p>
    <w:p w14:paraId="1A0000D6" w14:textId="3C9BFFB9" w:rsidR="004771D7" w:rsidRPr="00E56766" w:rsidRDefault="004771D7" w:rsidP="004771D7">
      <w:pPr>
        <w:rPr>
          <w:ins w:id="1003" w:author="Charles Eckel" w:date="2024-04-19T12:49:00Z"/>
          <w:lang w:val="en-US"/>
        </w:rPr>
      </w:pPr>
      <w:ins w:id="1004" w:author="Charles Eckel" w:date="2024-04-19T12:49:00Z">
        <w:r w:rsidRPr="00E56766">
          <w:rPr>
            <w:lang w:val="en-US"/>
          </w:rPr>
          <w:t>When processing a certificate order containing an identifier of type "</w:t>
        </w:r>
        <w:proofErr w:type="spellStart"/>
        <w:r>
          <w:rPr>
            <w:lang w:val="en-US"/>
          </w:rPr>
          <w:t>nf</w:t>
        </w:r>
        <w:proofErr w:type="spellEnd"/>
        <w:r>
          <w:rPr>
            <w:lang w:val="en-US"/>
          </w:rPr>
          <w:t>-instance-id</w:t>
        </w:r>
        <w:r w:rsidRPr="00E56766">
          <w:rPr>
            <w:lang w:val="en-US"/>
          </w:rPr>
          <w:t>", a CA uses the Authority Token challenge type of "tkauth-01" with a "</w:t>
        </w:r>
        <w:proofErr w:type="spellStart"/>
        <w:r w:rsidRPr="00E56766">
          <w:rPr>
            <w:lang w:val="en-US"/>
          </w:rPr>
          <w:t>tkauth</w:t>
        </w:r>
        <w:proofErr w:type="spellEnd"/>
        <w:r w:rsidRPr="00E56766">
          <w:rPr>
            <w:lang w:val="en-US"/>
          </w:rPr>
          <w:t>-type" of "</w:t>
        </w:r>
        <w:proofErr w:type="spellStart"/>
        <w:r w:rsidRPr="00E56766">
          <w:rPr>
            <w:lang w:val="en-US"/>
          </w:rPr>
          <w:t>atc</w:t>
        </w:r>
        <w:proofErr w:type="spellEnd"/>
        <w:r w:rsidRPr="00E56766">
          <w:rPr>
            <w:lang w:val="en-US"/>
          </w:rPr>
          <w:t>", as defined in</w:t>
        </w:r>
        <w:r>
          <w:rPr>
            <w:lang w:val="en-US"/>
          </w:rPr>
          <w:t xml:space="preserve"> RFC 9447 [</w:t>
        </w:r>
      </w:ins>
      <w:ins w:id="1005" w:author="Charles Eckel" w:date="2024-04-19T12:59:00Z">
        <w:r w:rsidR="00DF0AC0">
          <w:rPr>
            <w:lang w:val="en-US"/>
          </w:rPr>
          <w:t>9</w:t>
        </w:r>
      </w:ins>
      <w:ins w:id="1006" w:author="Charles Eckel" w:date="2024-04-19T12:49:00Z">
        <w:r>
          <w:rPr>
            <w:lang w:val="en-US"/>
          </w:rPr>
          <w:t>]</w:t>
        </w:r>
        <w:r w:rsidRPr="00E56766">
          <w:rPr>
            <w:lang w:val="en-US"/>
          </w:rPr>
          <w:t>, to verify that the requesting ACME client has authenticated and authorized control over the requested resources represented by the "</w:t>
        </w:r>
        <w:proofErr w:type="spellStart"/>
        <w:r>
          <w:rPr>
            <w:lang w:val="en-US"/>
          </w:rPr>
          <w:t>nf</w:t>
        </w:r>
        <w:proofErr w:type="spellEnd"/>
        <w:r>
          <w:rPr>
            <w:lang w:val="en-US"/>
          </w:rPr>
          <w:t>-instance-id</w:t>
        </w:r>
        <w:r w:rsidRPr="00E56766">
          <w:rPr>
            <w:lang w:val="en-US"/>
          </w:rPr>
          <w:t>" value.</w:t>
        </w:r>
      </w:ins>
    </w:p>
    <w:p w14:paraId="0D2CE3F1" w14:textId="77777777" w:rsidR="004771D7" w:rsidRPr="00E56766" w:rsidRDefault="004771D7" w:rsidP="004771D7">
      <w:pPr>
        <w:rPr>
          <w:ins w:id="1007" w:author="Charles Eckel" w:date="2024-04-19T12:49:00Z"/>
          <w:lang w:val="en-US"/>
        </w:rPr>
      </w:pPr>
      <w:ins w:id="1008" w:author="Charles Eckel" w:date="2024-04-19T12:49:00Z">
        <w:r w:rsidRPr="00E56766">
          <w:rPr>
            <w:lang w:val="en-US"/>
          </w:rPr>
          <w:t xml:space="preserve">The </w:t>
        </w:r>
        <w:r>
          <w:rPr>
            <w:lang w:val="en-US"/>
          </w:rPr>
          <w:t xml:space="preserve">NF's </w:t>
        </w:r>
        <w:r w:rsidRPr="00E56766">
          <w:rPr>
            <w:lang w:val="en-US"/>
          </w:rPr>
          <w:t xml:space="preserve">ACME client responds to the challenge by posting </w:t>
        </w:r>
        <w:r>
          <w:rPr>
            <w:lang w:val="en-US"/>
          </w:rPr>
          <w:t>the</w:t>
        </w:r>
        <w:r w:rsidRPr="00E56766">
          <w:rPr>
            <w:lang w:val="en-US"/>
          </w:rPr>
          <w:t xml:space="preserve"> Authority Token</w:t>
        </w:r>
        <w:r>
          <w:rPr>
            <w:lang w:val="en-US"/>
          </w:rPr>
          <w:t>,</w:t>
        </w:r>
        <w:r w:rsidRPr="00E56766">
          <w:rPr>
            <w:lang w:val="en-US"/>
          </w:rPr>
          <w:t xml:space="preserve"> </w:t>
        </w:r>
        <w:r>
          <w:rPr>
            <w:lang w:val="en-US"/>
          </w:rPr>
          <w:t xml:space="preserve">as received </w:t>
        </w:r>
        <w:proofErr w:type="gramStart"/>
        <w:r>
          <w:rPr>
            <w:lang w:val="en-US"/>
          </w:rPr>
          <w:t>from the OAM system,</w:t>
        </w:r>
        <w:proofErr w:type="gramEnd"/>
        <w:r>
          <w:rPr>
            <w:lang w:val="en-US"/>
          </w:rPr>
          <w:t xml:space="preserve"> </w:t>
        </w:r>
        <w:r w:rsidRPr="00E56766">
          <w:rPr>
            <w:lang w:val="en-US"/>
          </w:rPr>
          <w:t>to the challenge URL identified in the returned ACME authorization object, an example of which follows:</w:t>
        </w:r>
      </w:ins>
    </w:p>
    <w:p w14:paraId="0E3151FF" w14:textId="77777777" w:rsidR="004771D7" w:rsidRPr="008F25F7" w:rsidRDefault="004771D7" w:rsidP="004771D7">
      <w:pPr>
        <w:pStyle w:val="PL"/>
        <w:rPr>
          <w:ins w:id="1009" w:author="Charles Eckel" w:date="2024-04-19T12:49:00Z"/>
        </w:rPr>
      </w:pPr>
      <w:ins w:id="1010" w:author="Charles Eckel" w:date="2024-04-19T12:49:00Z">
        <w:r w:rsidRPr="008F25F7">
          <w:t>POST /acme/</w:t>
        </w:r>
        <w:proofErr w:type="spellStart"/>
        <w:r w:rsidRPr="008F25F7">
          <w:t>chall</w:t>
        </w:r>
        <w:proofErr w:type="spellEnd"/>
        <w:r w:rsidRPr="008F25F7">
          <w:t>/prV_B7yEyA4 HTTP/1.1</w:t>
        </w:r>
      </w:ins>
    </w:p>
    <w:p w14:paraId="15235504" w14:textId="77777777" w:rsidR="004771D7" w:rsidRPr="008F25F7" w:rsidRDefault="004771D7" w:rsidP="004771D7">
      <w:pPr>
        <w:pStyle w:val="PL"/>
        <w:rPr>
          <w:ins w:id="1011" w:author="Charles Eckel" w:date="2024-04-19T12:49:00Z"/>
        </w:rPr>
      </w:pPr>
      <w:ins w:id="1012" w:author="Charles Eckel" w:date="2024-04-19T12:49:00Z">
        <w:r w:rsidRPr="008F25F7">
          <w:t>Host: boulder.example.com</w:t>
        </w:r>
      </w:ins>
    </w:p>
    <w:p w14:paraId="078148D5" w14:textId="77777777" w:rsidR="004771D7" w:rsidRPr="008F25F7" w:rsidRDefault="004771D7" w:rsidP="004771D7">
      <w:pPr>
        <w:pStyle w:val="PL"/>
        <w:rPr>
          <w:ins w:id="1013" w:author="Charles Eckel" w:date="2024-04-19T12:49:00Z"/>
        </w:rPr>
      </w:pPr>
      <w:ins w:id="1014" w:author="Charles Eckel" w:date="2024-04-19T12:49:00Z">
        <w:r w:rsidRPr="008F25F7">
          <w:t>Content-Type: application/</w:t>
        </w:r>
        <w:proofErr w:type="spellStart"/>
        <w:r w:rsidRPr="008F25F7">
          <w:t>jose+json</w:t>
        </w:r>
        <w:proofErr w:type="spellEnd"/>
      </w:ins>
    </w:p>
    <w:p w14:paraId="05D3C6B5" w14:textId="77777777" w:rsidR="004771D7" w:rsidRPr="008F25F7" w:rsidRDefault="004771D7" w:rsidP="004771D7">
      <w:pPr>
        <w:pStyle w:val="PL"/>
        <w:rPr>
          <w:ins w:id="1015" w:author="Charles Eckel" w:date="2024-04-19T12:49:00Z"/>
        </w:rPr>
      </w:pPr>
    </w:p>
    <w:p w14:paraId="287AD17E" w14:textId="77777777" w:rsidR="004771D7" w:rsidRPr="008F25F7" w:rsidRDefault="004771D7" w:rsidP="004771D7">
      <w:pPr>
        <w:pStyle w:val="PL"/>
        <w:rPr>
          <w:ins w:id="1016" w:author="Charles Eckel" w:date="2024-04-19T12:49:00Z"/>
        </w:rPr>
      </w:pPr>
      <w:ins w:id="1017" w:author="Charles Eckel" w:date="2024-04-19T12:49:00Z">
        <w:r w:rsidRPr="008F25F7">
          <w:t>{</w:t>
        </w:r>
      </w:ins>
    </w:p>
    <w:p w14:paraId="0AC38A0C" w14:textId="77777777" w:rsidR="004771D7" w:rsidRPr="008F25F7" w:rsidRDefault="004771D7" w:rsidP="004771D7">
      <w:pPr>
        <w:pStyle w:val="PL"/>
        <w:rPr>
          <w:ins w:id="1018" w:author="Charles Eckel" w:date="2024-04-19T12:49:00Z"/>
        </w:rPr>
      </w:pPr>
      <w:ins w:id="1019" w:author="Charles Eckel" w:date="2024-04-19T12:49:00Z">
        <w:r w:rsidRPr="008F25F7">
          <w:t xml:space="preserve">  "protected": base64</w:t>
        </w:r>
        <w:proofErr w:type="gramStart"/>
        <w:r w:rsidRPr="008F25F7">
          <w:t>url(</w:t>
        </w:r>
        <w:proofErr w:type="gramEnd"/>
        <w:r w:rsidRPr="008F25F7">
          <w:t>{</w:t>
        </w:r>
      </w:ins>
    </w:p>
    <w:p w14:paraId="0A93957A" w14:textId="77777777" w:rsidR="004771D7" w:rsidRPr="008F25F7" w:rsidRDefault="004771D7" w:rsidP="004771D7">
      <w:pPr>
        <w:pStyle w:val="PL"/>
        <w:rPr>
          <w:ins w:id="1020" w:author="Charles Eckel" w:date="2024-04-19T12:49:00Z"/>
        </w:rPr>
      </w:pPr>
      <w:ins w:id="1021" w:author="Charles Eckel" w:date="2024-04-19T12:49:00Z">
        <w:r w:rsidRPr="008F25F7">
          <w:t xml:space="preserve">  "</w:t>
        </w:r>
        <w:proofErr w:type="spellStart"/>
        <w:r w:rsidRPr="008F25F7">
          <w:t>alg</w:t>
        </w:r>
        <w:proofErr w:type="spellEnd"/>
        <w:r w:rsidRPr="008F25F7">
          <w:t>": "ES256",</w:t>
        </w:r>
      </w:ins>
    </w:p>
    <w:p w14:paraId="5ADA15C0" w14:textId="77777777" w:rsidR="004771D7" w:rsidRPr="008F25F7" w:rsidRDefault="004771D7" w:rsidP="004771D7">
      <w:pPr>
        <w:pStyle w:val="PL"/>
        <w:rPr>
          <w:ins w:id="1022" w:author="Charles Eckel" w:date="2024-04-19T12:49:00Z"/>
        </w:rPr>
      </w:pPr>
      <w:ins w:id="1023" w:author="Charles Eckel" w:date="2024-04-19T12:49:00Z">
        <w:r w:rsidRPr="008F25F7">
          <w:t xml:space="preserve">  "kid": "https://example.com/acme/acct/evOfKhNU60wg",</w:t>
        </w:r>
      </w:ins>
    </w:p>
    <w:p w14:paraId="7B815BEF" w14:textId="77777777" w:rsidR="004771D7" w:rsidRPr="008F25F7" w:rsidRDefault="004771D7" w:rsidP="004771D7">
      <w:pPr>
        <w:pStyle w:val="PL"/>
        <w:rPr>
          <w:ins w:id="1024" w:author="Charles Eckel" w:date="2024-04-19T12:49:00Z"/>
        </w:rPr>
      </w:pPr>
      <w:ins w:id="1025" w:author="Charles Eckel" w:date="2024-04-19T12:49:00Z">
        <w:r w:rsidRPr="008F25F7">
          <w:t xml:space="preserve">  "nonce": "Q_s3MWoqT05TrdkM2MTDcw",</w:t>
        </w:r>
      </w:ins>
    </w:p>
    <w:p w14:paraId="2CB0E353" w14:textId="77777777" w:rsidR="004771D7" w:rsidRPr="008F25F7" w:rsidRDefault="004771D7" w:rsidP="004771D7">
      <w:pPr>
        <w:pStyle w:val="PL"/>
        <w:rPr>
          <w:ins w:id="1026" w:author="Charles Eckel" w:date="2024-04-19T12:49:00Z"/>
        </w:rPr>
      </w:pPr>
      <w:ins w:id="1027" w:author="Charles Eckel" w:date="2024-04-19T12:49:00Z">
        <w:r w:rsidRPr="008F25F7">
          <w:t xml:space="preserve">  "</w:t>
        </w:r>
        <w:proofErr w:type="spellStart"/>
        <w:r w:rsidRPr="008F25F7">
          <w:t>url</w:t>
        </w:r>
        <w:proofErr w:type="spellEnd"/>
        <w:r w:rsidRPr="008F25F7">
          <w:t>": "https://boulder.example.com/acme/</w:t>
        </w:r>
        <w:proofErr w:type="spellStart"/>
        <w:r w:rsidRPr="008F25F7">
          <w:t>authz</w:t>
        </w:r>
        <w:proofErr w:type="spellEnd"/>
        <w:r w:rsidRPr="008F25F7">
          <w:t>/</w:t>
        </w:r>
        <w:proofErr w:type="spellStart"/>
        <w:r w:rsidRPr="008F25F7">
          <w:t>asdf</w:t>
        </w:r>
        <w:proofErr w:type="spellEnd"/>
        <w:r w:rsidRPr="008F25F7">
          <w:t>/0"</w:t>
        </w:r>
      </w:ins>
    </w:p>
    <w:p w14:paraId="190DB89A" w14:textId="77777777" w:rsidR="004771D7" w:rsidRPr="008F25F7" w:rsidRDefault="004771D7" w:rsidP="004771D7">
      <w:pPr>
        <w:pStyle w:val="PL"/>
        <w:rPr>
          <w:ins w:id="1028" w:author="Charles Eckel" w:date="2024-04-19T12:49:00Z"/>
        </w:rPr>
      </w:pPr>
      <w:ins w:id="1029" w:author="Charles Eckel" w:date="2024-04-19T12:49:00Z">
        <w:r w:rsidRPr="008F25F7">
          <w:t xml:space="preserve">  }),</w:t>
        </w:r>
      </w:ins>
    </w:p>
    <w:p w14:paraId="3E6FB06E" w14:textId="77777777" w:rsidR="004771D7" w:rsidRPr="008F25F7" w:rsidRDefault="004771D7" w:rsidP="004771D7">
      <w:pPr>
        <w:pStyle w:val="PL"/>
        <w:rPr>
          <w:ins w:id="1030" w:author="Charles Eckel" w:date="2024-04-19T12:49:00Z"/>
        </w:rPr>
      </w:pPr>
      <w:ins w:id="1031" w:author="Charles Eckel" w:date="2024-04-19T12:49:00Z">
        <w:r w:rsidRPr="008F25F7">
          <w:lastRenderedPageBreak/>
          <w:t xml:space="preserve">  "payload": base64</w:t>
        </w:r>
        <w:proofErr w:type="gramStart"/>
        <w:r w:rsidRPr="008F25F7">
          <w:t>url(</w:t>
        </w:r>
        <w:proofErr w:type="gramEnd"/>
        <w:r w:rsidRPr="008F25F7">
          <w:t>{</w:t>
        </w:r>
      </w:ins>
    </w:p>
    <w:p w14:paraId="5DD0468C" w14:textId="77777777" w:rsidR="004771D7" w:rsidRPr="008F25F7" w:rsidRDefault="004771D7" w:rsidP="004771D7">
      <w:pPr>
        <w:pStyle w:val="PL"/>
        <w:rPr>
          <w:ins w:id="1032" w:author="Charles Eckel" w:date="2024-04-19T12:49:00Z"/>
        </w:rPr>
      </w:pPr>
      <w:ins w:id="1033" w:author="Charles Eckel" w:date="2024-04-19T12:49:00Z">
        <w:r w:rsidRPr="008F25F7">
          <w:t xml:space="preserve">  "</w:t>
        </w:r>
        <w:proofErr w:type="spellStart"/>
        <w:r w:rsidRPr="008F25F7">
          <w:t>tkauth</w:t>
        </w:r>
        <w:proofErr w:type="spellEnd"/>
        <w:r w:rsidRPr="008F25F7">
          <w:t>": "DGyRejmCefe7v4N...vb29HhjjLPSggwiE"</w:t>
        </w:r>
      </w:ins>
    </w:p>
    <w:p w14:paraId="1A2F59DB" w14:textId="77777777" w:rsidR="004771D7" w:rsidRPr="008F25F7" w:rsidRDefault="004771D7" w:rsidP="004771D7">
      <w:pPr>
        <w:pStyle w:val="PL"/>
        <w:rPr>
          <w:ins w:id="1034" w:author="Charles Eckel" w:date="2024-04-19T12:49:00Z"/>
        </w:rPr>
      </w:pPr>
      <w:ins w:id="1035" w:author="Charles Eckel" w:date="2024-04-19T12:49:00Z">
        <w:r w:rsidRPr="008F25F7">
          <w:t xml:space="preserve">  }),</w:t>
        </w:r>
      </w:ins>
    </w:p>
    <w:p w14:paraId="2596D6BD" w14:textId="77777777" w:rsidR="004771D7" w:rsidRPr="008F25F7" w:rsidRDefault="004771D7" w:rsidP="004771D7">
      <w:pPr>
        <w:pStyle w:val="PL"/>
        <w:rPr>
          <w:ins w:id="1036" w:author="Charles Eckel" w:date="2024-04-19T12:49:00Z"/>
        </w:rPr>
      </w:pPr>
      <w:ins w:id="1037" w:author="Charles Eckel" w:date="2024-04-19T12:49:00Z">
        <w:r w:rsidRPr="008F25F7">
          <w:t xml:space="preserve">  "signature": "9cbg5JO1Gf5YLjjz...SpkUfcdPai9uVYYQ"</w:t>
        </w:r>
      </w:ins>
    </w:p>
    <w:p w14:paraId="26B8E2A2" w14:textId="77777777" w:rsidR="004771D7" w:rsidRPr="008F25F7" w:rsidRDefault="004771D7" w:rsidP="004771D7">
      <w:pPr>
        <w:pStyle w:val="PL"/>
        <w:rPr>
          <w:ins w:id="1038" w:author="Charles Eckel" w:date="2024-04-19T12:49:00Z"/>
        </w:rPr>
      </w:pPr>
      <w:ins w:id="1039" w:author="Charles Eckel" w:date="2024-04-19T12:49:00Z">
        <w:r w:rsidRPr="008F25F7">
          <w:t>}</w:t>
        </w:r>
      </w:ins>
    </w:p>
    <w:p w14:paraId="1DDB2FC1" w14:textId="46159ED1" w:rsidR="004771D7" w:rsidRDefault="004771D7" w:rsidP="004771D7">
      <w:pPr>
        <w:rPr>
          <w:ins w:id="1040" w:author="Charles Eckel" w:date="2024-04-19T12:49:00Z"/>
          <w:lang w:val="en-US"/>
        </w:rPr>
      </w:pPr>
      <w:ins w:id="1041" w:author="Charles Eckel" w:date="2024-04-19T12:49:00Z">
        <w:r w:rsidRPr="00E56766">
          <w:rPr>
            <w:lang w:val="en-US"/>
          </w:rPr>
          <w:t>The "</w:t>
        </w:r>
        <w:proofErr w:type="spellStart"/>
        <w:r w:rsidRPr="00E56766">
          <w:rPr>
            <w:lang w:val="en-US"/>
          </w:rPr>
          <w:t>tkauth</w:t>
        </w:r>
        <w:proofErr w:type="spellEnd"/>
        <w:r w:rsidRPr="00E56766">
          <w:rPr>
            <w:lang w:val="en-US"/>
          </w:rPr>
          <w:t>" field is, as defined in RFC 9448</w:t>
        </w:r>
        <w:r>
          <w:rPr>
            <w:lang w:val="en-US"/>
          </w:rPr>
          <w:t xml:space="preserve"> </w:t>
        </w:r>
      </w:ins>
      <w:ins w:id="1042" w:author="Charles Eckel" w:date="2024-04-19T13:06:00Z">
        <w:r w:rsidR="00441DD5">
          <w:rPr>
            <w:lang w:val="en-US"/>
          </w:rPr>
          <w:t>[10]</w:t>
        </w:r>
      </w:ins>
      <w:ins w:id="1043" w:author="Charles Eckel" w:date="2024-04-19T12:49:00Z">
        <w:r w:rsidRPr="00E56766">
          <w:rPr>
            <w:lang w:val="en-US"/>
          </w:rPr>
          <w:t xml:space="preserve">, a field in the challenge object specific to the tkauth-01 challenge type that should contain </w:t>
        </w:r>
        <w:r>
          <w:rPr>
            <w:lang w:val="en-US"/>
          </w:rPr>
          <w:t xml:space="preserve">an </w:t>
        </w:r>
        <w:r w:rsidRPr="00E56766">
          <w:rPr>
            <w:lang w:val="en-US"/>
          </w:rPr>
          <w:t xml:space="preserve">Authority Token </w:t>
        </w:r>
        <w:r>
          <w:rPr>
            <w:lang w:val="en-US"/>
          </w:rPr>
          <w:t xml:space="preserve">as </w:t>
        </w:r>
        <w:r w:rsidRPr="00E56766">
          <w:rPr>
            <w:lang w:val="en-US"/>
          </w:rPr>
          <w:t>defined in the next section.</w:t>
        </w:r>
      </w:ins>
    </w:p>
    <w:p w14:paraId="7CC3BCDA" w14:textId="4F76E9C8" w:rsidR="004771D7" w:rsidRPr="00E56766" w:rsidRDefault="004771D7" w:rsidP="004771D7">
      <w:pPr>
        <w:pStyle w:val="Heading4"/>
        <w:rPr>
          <w:ins w:id="1044" w:author="Charles Eckel" w:date="2024-04-19T12:49:00Z"/>
          <w:lang w:val="en-US"/>
        </w:rPr>
      </w:pPr>
      <w:bookmarkStart w:id="1045" w:name="_Toc164425457"/>
      <w:ins w:id="1046" w:author="Charles Eckel" w:date="2024-04-19T12:49:00Z">
        <w:r>
          <w:rPr>
            <w:lang w:val="en-US"/>
          </w:rPr>
          <w:t>6.</w:t>
        </w:r>
      </w:ins>
      <w:ins w:id="1047" w:author="Charles Eckel" w:date="2024-04-19T13:02:00Z">
        <w:r w:rsidR="00DF0AC0">
          <w:rPr>
            <w:lang w:val="en-US"/>
          </w:rPr>
          <w:t>2</w:t>
        </w:r>
      </w:ins>
      <w:ins w:id="1048" w:author="Charles Eckel" w:date="2024-04-19T12:49:00Z">
        <w:r>
          <w:rPr>
            <w:lang w:val="en-US"/>
          </w:rPr>
          <w:t>.2.4</w:t>
        </w:r>
        <w:r>
          <w:rPr>
            <w:lang w:val="en-US"/>
          </w:rPr>
          <w:tab/>
          <w:t>NFInstanceId</w:t>
        </w:r>
        <w:r w:rsidRPr="00E56766">
          <w:rPr>
            <w:lang w:val="en-US"/>
          </w:rPr>
          <w:t xml:space="preserve"> Authority Token</w:t>
        </w:r>
        <w:bookmarkEnd w:id="1045"/>
      </w:ins>
    </w:p>
    <w:p w14:paraId="7C30EACE" w14:textId="1E514D78" w:rsidR="004771D7" w:rsidRPr="00E56766" w:rsidRDefault="004771D7" w:rsidP="004771D7">
      <w:pPr>
        <w:rPr>
          <w:ins w:id="1049" w:author="Charles Eckel" w:date="2024-04-19T12:49:00Z"/>
          <w:lang w:val="en-US"/>
        </w:rPr>
      </w:pPr>
      <w:ins w:id="1050" w:author="Charles Eckel" w:date="2024-04-19T12:49:00Z">
        <w:r w:rsidRPr="00E56766">
          <w:rPr>
            <w:lang w:val="en-US"/>
          </w:rPr>
          <w:t xml:space="preserve">A new Authority Token profile, </w:t>
        </w:r>
        <w:r>
          <w:rPr>
            <w:lang w:val="en-US"/>
          </w:rPr>
          <w:t>NFInstanceId</w:t>
        </w:r>
        <w:r w:rsidRPr="00E56766">
          <w:rPr>
            <w:lang w:val="en-US"/>
          </w:rPr>
          <w:t xml:space="preserve"> Authority Token, is defined in this document. The </w:t>
        </w:r>
        <w:r>
          <w:rPr>
            <w:lang w:val="en-US"/>
          </w:rPr>
          <w:t>NFInstanceId</w:t>
        </w:r>
        <w:r w:rsidRPr="00E56766">
          <w:rPr>
            <w:lang w:val="en-US"/>
          </w:rPr>
          <w:t xml:space="preserve"> Authority Token is a profile instance of the ACME Authority Token defined in </w:t>
        </w:r>
        <w:r w:rsidRPr="006174CC">
          <w:rPr>
            <w:lang w:val="en-US"/>
          </w:rPr>
          <w:t>RFC9447</w:t>
        </w:r>
        <w:r>
          <w:rPr>
            <w:lang w:val="en-US"/>
          </w:rPr>
          <w:t xml:space="preserve"> [</w:t>
        </w:r>
      </w:ins>
      <w:ins w:id="1051" w:author="Charles Eckel" w:date="2024-04-19T12:59:00Z">
        <w:r w:rsidR="00DF0AC0">
          <w:rPr>
            <w:lang w:val="en-US"/>
          </w:rPr>
          <w:t>9</w:t>
        </w:r>
      </w:ins>
      <w:ins w:id="1052" w:author="Charles Eckel" w:date="2024-04-19T12:49:00Z">
        <w:r>
          <w:rPr>
            <w:lang w:val="en-US"/>
          </w:rPr>
          <w:t>]</w:t>
        </w:r>
        <w:r w:rsidRPr="00E56766">
          <w:rPr>
            <w:lang w:val="en-US"/>
          </w:rPr>
          <w:t xml:space="preserve">. </w:t>
        </w:r>
      </w:ins>
    </w:p>
    <w:p w14:paraId="7BACEB86" w14:textId="77777777" w:rsidR="004771D7" w:rsidRPr="00E56766" w:rsidRDefault="004771D7" w:rsidP="004771D7">
      <w:pPr>
        <w:rPr>
          <w:ins w:id="1053" w:author="Charles Eckel" w:date="2024-04-19T12:49:00Z"/>
          <w:lang w:val="en-US"/>
        </w:rPr>
      </w:pPr>
      <w:ins w:id="1054" w:author="Charles Eckel" w:date="2024-04-19T12:49:00Z">
        <w:r w:rsidRPr="00E56766">
          <w:rPr>
            <w:lang w:val="en-US"/>
          </w:rPr>
          <w:t xml:space="preserve">The </w:t>
        </w:r>
        <w:r>
          <w:rPr>
            <w:lang w:val="en-US"/>
          </w:rPr>
          <w:t>NFInstanceId</w:t>
        </w:r>
        <w:r w:rsidRPr="00E56766">
          <w:rPr>
            <w:lang w:val="en-US"/>
          </w:rPr>
          <w:t xml:space="preserve"> Authority Token protected header </w:t>
        </w:r>
        <w:r>
          <w:rPr>
            <w:lang w:val="en-US"/>
          </w:rPr>
          <w:t xml:space="preserve">meets the requirements for </w:t>
        </w:r>
        <w:r w:rsidRPr="00E56766">
          <w:rPr>
            <w:lang w:val="en-US"/>
          </w:rPr>
          <w:t>"Request Authentication"</w:t>
        </w:r>
        <w:r>
          <w:rPr>
            <w:lang w:val="en-US"/>
          </w:rPr>
          <w:t>, as specified in RFC 8555, Section 6.2 [3]</w:t>
        </w:r>
        <w:r w:rsidRPr="00E56766">
          <w:rPr>
            <w:lang w:val="en-US"/>
          </w:rPr>
          <w:t xml:space="preserve">. </w:t>
        </w:r>
      </w:ins>
    </w:p>
    <w:p w14:paraId="33D47C46" w14:textId="77777777" w:rsidR="004771D7" w:rsidRPr="00E56766" w:rsidRDefault="004771D7" w:rsidP="004771D7">
      <w:pPr>
        <w:rPr>
          <w:ins w:id="1055" w:author="Charles Eckel" w:date="2024-04-19T12:49:00Z"/>
          <w:lang w:val="en-US"/>
        </w:rPr>
      </w:pPr>
      <w:ins w:id="1056" w:author="Charles Eckel" w:date="2024-04-19T12:49:00Z">
        <w:r w:rsidRPr="00E56766">
          <w:rPr>
            <w:lang w:val="en-US"/>
          </w:rPr>
          <w:t xml:space="preserve">The </w:t>
        </w:r>
        <w:r>
          <w:rPr>
            <w:lang w:val="en-US"/>
          </w:rPr>
          <w:t>NFInstanceId</w:t>
        </w:r>
        <w:r w:rsidRPr="00E56766">
          <w:rPr>
            <w:lang w:val="en-US"/>
          </w:rPr>
          <w:t xml:space="preserve"> Authority Token </w:t>
        </w:r>
        <w:r>
          <w:rPr>
            <w:lang w:val="en-US"/>
          </w:rPr>
          <w:t>p</w:t>
        </w:r>
        <w:r w:rsidRPr="00E56766">
          <w:rPr>
            <w:lang w:val="en-US"/>
          </w:rPr>
          <w:t>ayload</w:t>
        </w:r>
        <w:r>
          <w:rPr>
            <w:lang w:val="en-US"/>
          </w:rPr>
          <w:t xml:space="preserve"> </w:t>
        </w:r>
        <w:r w:rsidRPr="00E56766">
          <w:rPr>
            <w:lang w:val="en-US"/>
          </w:rPr>
          <w:t>include</w:t>
        </w:r>
        <w:r>
          <w:rPr>
            <w:lang w:val="en-US"/>
          </w:rPr>
          <w:t>s</w:t>
        </w:r>
        <w:r w:rsidRPr="00E56766">
          <w:rPr>
            <w:lang w:val="en-US"/>
          </w:rPr>
          <w:t xml:space="preserve"> the mandatory claims "exp", "</w:t>
        </w:r>
        <w:proofErr w:type="spellStart"/>
        <w:r w:rsidRPr="00E56766">
          <w:rPr>
            <w:lang w:val="en-US"/>
          </w:rPr>
          <w:t>jti</w:t>
        </w:r>
        <w:proofErr w:type="spellEnd"/>
        <w:r w:rsidRPr="00E56766">
          <w:rPr>
            <w:lang w:val="en-US"/>
          </w:rPr>
          <w:t>", and "</w:t>
        </w:r>
        <w:proofErr w:type="spellStart"/>
        <w:r w:rsidRPr="00E56766">
          <w:rPr>
            <w:lang w:val="en-US"/>
          </w:rPr>
          <w:t>atc</w:t>
        </w:r>
        <w:proofErr w:type="spellEnd"/>
        <w:r w:rsidRPr="00E56766">
          <w:rPr>
            <w:lang w:val="en-US"/>
          </w:rPr>
          <w:t>"</w:t>
        </w:r>
        <w:r>
          <w:rPr>
            <w:lang w:val="en-US"/>
          </w:rPr>
          <w:t>:</w:t>
        </w:r>
        <w:r w:rsidRPr="00E56766">
          <w:rPr>
            <w:lang w:val="en-US"/>
          </w:rPr>
          <w:t xml:space="preserve"> </w:t>
        </w:r>
      </w:ins>
    </w:p>
    <w:p w14:paraId="79B0685C" w14:textId="38BD0E50" w:rsidR="004771D7" w:rsidRPr="006174CC" w:rsidRDefault="004771D7" w:rsidP="004771D7">
      <w:pPr>
        <w:pStyle w:val="B1"/>
        <w:rPr>
          <w:ins w:id="1057" w:author="Charles Eckel" w:date="2024-04-19T12:49:00Z"/>
        </w:rPr>
      </w:pPr>
      <w:ins w:id="1058" w:author="Charles Eckel" w:date="2024-04-19T12:49:00Z">
        <w:r>
          <w:t>-</w:t>
        </w:r>
        <w:r>
          <w:tab/>
        </w:r>
        <w:r w:rsidRPr="006174CC">
          <w:t>"exp" claim, defined in</w:t>
        </w:r>
        <w:r>
          <w:t xml:space="preserve"> </w:t>
        </w:r>
        <w:r w:rsidRPr="00AC7FD6">
          <w:t>RFC7519</w:t>
        </w:r>
        <w:r w:rsidRPr="006174CC">
          <w:t xml:space="preserve">, </w:t>
        </w:r>
        <w:r w:rsidRPr="00A40635">
          <w:t>Section 4.1.4</w:t>
        </w:r>
        <w:r>
          <w:t xml:space="preserve"> </w:t>
        </w:r>
      </w:ins>
      <w:ins w:id="1059" w:author="Charles Eckel" w:date="2024-04-19T13:08:00Z">
        <w:r w:rsidR="00441DD5">
          <w:t>[12]</w:t>
        </w:r>
      </w:ins>
      <w:ins w:id="1060" w:author="Charles Eckel" w:date="2024-04-19T12:49:00Z">
        <w:r>
          <w:t>,</w:t>
        </w:r>
        <w:r w:rsidRPr="006174CC">
          <w:t xml:space="preserve"> </w:t>
        </w:r>
        <w:r>
          <w:t>is</w:t>
        </w:r>
        <w:r w:rsidRPr="006174CC">
          <w:t xml:space="preserve"> included and contains the </w:t>
        </w:r>
        <w:proofErr w:type="spellStart"/>
        <w:r w:rsidRPr="006174CC">
          <w:t>DateTime</w:t>
        </w:r>
        <w:proofErr w:type="spellEnd"/>
        <w:r w:rsidRPr="006174CC">
          <w:t xml:space="preserve"> value of the date and time that the </w:t>
        </w:r>
        <w:r>
          <w:t>NFInstanceId</w:t>
        </w:r>
        <w:r w:rsidRPr="006174CC">
          <w:t xml:space="preserve"> Authority Token expires.</w:t>
        </w:r>
      </w:ins>
    </w:p>
    <w:p w14:paraId="7FA096F1" w14:textId="039AF6B2" w:rsidR="004771D7" w:rsidRPr="006174CC" w:rsidRDefault="004771D7" w:rsidP="004771D7">
      <w:pPr>
        <w:pStyle w:val="B1"/>
        <w:rPr>
          <w:ins w:id="1061" w:author="Charles Eckel" w:date="2024-04-19T12:49:00Z"/>
        </w:rPr>
      </w:pPr>
      <w:ins w:id="1062" w:author="Charles Eckel" w:date="2024-04-19T12:49:00Z">
        <w:r>
          <w:t>-</w:t>
        </w:r>
        <w:r>
          <w:tab/>
        </w:r>
        <w:r w:rsidRPr="006174CC">
          <w:t>"</w:t>
        </w:r>
        <w:proofErr w:type="spellStart"/>
        <w:r w:rsidRPr="006174CC">
          <w:t>jti</w:t>
        </w:r>
        <w:proofErr w:type="spellEnd"/>
        <w:r w:rsidRPr="006174CC">
          <w:t xml:space="preserve">" claim, defined in </w:t>
        </w:r>
        <w:r w:rsidRPr="00A40635">
          <w:t>RFC7519</w:t>
        </w:r>
        <w:r w:rsidRPr="006174CC">
          <w:t xml:space="preserve">, </w:t>
        </w:r>
        <w:r w:rsidRPr="00A40635">
          <w:t>Section 4.1.7</w:t>
        </w:r>
        <w:r>
          <w:rPr>
            <w:rStyle w:val="Hyperlink"/>
          </w:rPr>
          <w:t xml:space="preserve"> </w:t>
        </w:r>
      </w:ins>
      <w:ins w:id="1063" w:author="Charles Eckel" w:date="2024-04-19T13:08:00Z">
        <w:r w:rsidR="00441DD5">
          <w:rPr>
            <w:rStyle w:val="Hyperlink"/>
          </w:rPr>
          <w:t>[12]</w:t>
        </w:r>
      </w:ins>
      <w:ins w:id="1064" w:author="Charles Eckel" w:date="2024-04-19T12:49:00Z">
        <w:r>
          <w:t>, is</w:t>
        </w:r>
        <w:r w:rsidRPr="006174CC">
          <w:t xml:space="preserve"> included and contains a unique identifier for this </w:t>
        </w:r>
        <w:r>
          <w:t>NFInstanceId</w:t>
        </w:r>
        <w:r w:rsidRPr="006174CC">
          <w:t xml:space="preserve"> Authority Token transaction.</w:t>
        </w:r>
      </w:ins>
    </w:p>
    <w:p w14:paraId="4ECB8F9D" w14:textId="1A0A4B39" w:rsidR="004771D7" w:rsidRPr="006174CC" w:rsidRDefault="004771D7" w:rsidP="004771D7">
      <w:pPr>
        <w:pStyle w:val="B1"/>
        <w:rPr>
          <w:ins w:id="1065" w:author="Charles Eckel" w:date="2024-04-19T12:49:00Z"/>
        </w:rPr>
      </w:pPr>
      <w:ins w:id="1066" w:author="Charles Eckel" w:date="2024-04-19T12:49:00Z">
        <w:r>
          <w:t>-</w:t>
        </w:r>
        <w:r>
          <w:tab/>
        </w:r>
        <w:r w:rsidRPr="006174CC">
          <w:t>"</w:t>
        </w:r>
        <w:proofErr w:type="spellStart"/>
        <w:r w:rsidRPr="006174CC">
          <w:t>atc</w:t>
        </w:r>
        <w:proofErr w:type="spellEnd"/>
        <w:r w:rsidRPr="006174CC">
          <w:t>" claim</w:t>
        </w:r>
        <w:r>
          <w:t>, defined in RFC 9447 [</w:t>
        </w:r>
      </w:ins>
      <w:ins w:id="1067" w:author="Charles Eckel" w:date="2024-04-19T12:59:00Z">
        <w:r w:rsidR="00DF0AC0">
          <w:t>9</w:t>
        </w:r>
      </w:ins>
      <w:ins w:id="1068" w:author="Charles Eckel" w:date="2024-04-19T12:49:00Z">
        <w:r>
          <w:t>], is</w:t>
        </w:r>
        <w:r w:rsidRPr="006174CC">
          <w:t xml:space="preserve"> included </w:t>
        </w:r>
        <w:r>
          <w:t xml:space="preserve">and </w:t>
        </w:r>
        <w:r w:rsidRPr="006174CC">
          <w:t>contains a JSON object with the following elements:</w:t>
        </w:r>
      </w:ins>
    </w:p>
    <w:p w14:paraId="725161CF" w14:textId="77777777" w:rsidR="004771D7" w:rsidRPr="006174CC" w:rsidRDefault="004771D7" w:rsidP="004771D7">
      <w:pPr>
        <w:pStyle w:val="B2"/>
        <w:rPr>
          <w:ins w:id="1069" w:author="Charles Eckel" w:date="2024-04-19T12:49:00Z"/>
        </w:rPr>
      </w:pPr>
      <w:ins w:id="1070" w:author="Charles Eckel" w:date="2024-04-19T12:49:00Z">
        <w:r>
          <w:t>-</w:t>
        </w:r>
        <w:r>
          <w:tab/>
        </w:r>
        <w:r w:rsidRPr="006174CC">
          <w:t>"</w:t>
        </w:r>
        <w:proofErr w:type="spellStart"/>
        <w:r w:rsidRPr="006174CC">
          <w:t>tktype</w:t>
        </w:r>
        <w:proofErr w:type="spellEnd"/>
        <w:r w:rsidRPr="006174CC">
          <w:t>" key with a string value equal to "</w:t>
        </w:r>
        <w:r>
          <w:t>NFInstanceId</w:t>
        </w:r>
        <w:r w:rsidRPr="006174CC">
          <w:t xml:space="preserve">" to represent a </w:t>
        </w:r>
        <w:r>
          <w:t>NFInstanceId</w:t>
        </w:r>
        <w:r w:rsidRPr="006174CC">
          <w:t xml:space="preserve"> profile of the Authority Token defined by this document</w:t>
        </w:r>
        <w:r>
          <w:t>.</w:t>
        </w:r>
      </w:ins>
    </w:p>
    <w:p w14:paraId="372231FE" w14:textId="77777777" w:rsidR="004771D7" w:rsidRPr="006174CC" w:rsidRDefault="004771D7" w:rsidP="004771D7">
      <w:pPr>
        <w:pStyle w:val="B2"/>
        <w:rPr>
          <w:ins w:id="1071" w:author="Charles Eckel" w:date="2024-04-19T12:49:00Z"/>
        </w:rPr>
      </w:pPr>
      <w:ins w:id="1072" w:author="Charles Eckel" w:date="2024-04-19T12:49:00Z">
        <w:r>
          <w:t>-</w:t>
        </w:r>
        <w:r>
          <w:tab/>
        </w:r>
        <w:r w:rsidRPr="006174CC">
          <w:t>"</w:t>
        </w:r>
        <w:proofErr w:type="spellStart"/>
        <w:r w:rsidRPr="006174CC">
          <w:t>tkvalue</w:t>
        </w:r>
        <w:proofErr w:type="spellEnd"/>
        <w:r w:rsidRPr="006174CC">
          <w:t xml:space="preserve">" key with a string value equal to </w:t>
        </w:r>
        <w:r>
          <w:t xml:space="preserve">value of the </w:t>
        </w:r>
        <w:r w:rsidRPr="006174CC">
          <w:t>"</w:t>
        </w:r>
        <w:proofErr w:type="spellStart"/>
        <w:r>
          <w:t>nf</w:t>
        </w:r>
        <w:proofErr w:type="spellEnd"/>
        <w:r>
          <w:t>-instance-id</w:t>
        </w:r>
        <w:r w:rsidRPr="006174CC">
          <w:t>"</w:t>
        </w:r>
        <w:r>
          <w:t>.</w:t>
        </w:r>
      </w:ins>
    </w:p>
    <w:p w14:paraId="35E4B76A" w14:textId="77777777" w:rsidR="004771D7" w:rsidRPr="006174CC" w:rsidRDefault="004771D7" w:rsidP="004771D7">
      <w:pPr>
        <w:pStyle w:val="B2"/>
        <w:rPr>
          <w:ins w:id="1073" w:author="Charles Eckel" w:date="2024-04-19T12:49:00Z"/>
        </w:rPr>
      </w:pPr>
      <w:ins w:id="1074" w:author="Charles Eckel" w:date="2024-04-19T12:49:00Z">
        <w:r>
          <w:t>-</w:t>
        </w:r>
        <w:r>
          <w:tab/>
        </w:r>
        <w:r w:rsidRPr="006174CC">
          <w:t xml:space="preserve">"fingerprint" key constructed as defined in RFC8555, </w:t>
        </w:r>
        <w:r w:rsidRPr="00A40635">
          <w:t>Section 8.1</w:t>
        </w:r>
        <w:r>
          <w:rPr>
            <w:rStyle w:val="Hyperlink"/>
          </w:rPr>
          <w:t xml:space="preserve"> [3]</w:t>
        </w:r>
        <w:r>
          <w:t xml:space="preserve">, </w:t>
        </w:r>
        <w:r w:rsidRPr="006174CC">
          <w:t>corresponding to the computation of the "Thumbprint" step using the ACME account key credentials.</w:t>
        </w:r>
      </w:ins>
    </w:p>
    <w:p w14:paraId="225D24B1" w14:textId="77777777" w:rsidR="004771D7" w:rsidRPr="00E56766" w:rsidRDefault="004771D7" w:rsidP="004771D7">
      <w:pPr>
        <w:rPr>
          <w:ins w:id="1075" w:author="Charles Eckel" w:date="2024-04-19T12:49:00Z"/>
          <w:lang w:val="en-US"/>
        </w:rPr>
      </w:pPr>
      <w:ins w:id="1076" w:author="Charles Eckel" w:date="2024-04-19T12:49:00Z">
        <w:r w:rsidRPr="00E56766">
          <w:rPr>
            <w:lang w:val="en-US"/>
          </w:rPr>
          <w:t xml:space="preserve">An example of the </w:t>
        </w:r>
        <w:r>
          <w:rPr>
            <w:lang w:val="en-US"/>
          </w:rPr>
          <w:t>NFInstanceId</w:t>
        </w:r>
        <w:r w:rsidRPr="00E56766">
          <w:rPr>
            <w:lang w:val="en-US"/>
          </w:rPr>
          <w:t xml:space="preserve"> Authority Token is as follows:</w:t>
        </w:r>
      </w:ins>
    </w:p>
    <w:p w14:paraId="6A556334" w14:textId="77777777" w:rsidR="004771D7" w:rsidRPr="006174CC" w:rsidRDefault="004771D7" w:rsidP="004771D7">
      <w:pPr>
        <w:pStyle w:val="PL"/>
        <w:rPr>
          <w:ins w:id="1077" w:author="Charles Eckel" w:date="2024-04-19T12:49:00Z"/>
        </w:rPr>
      </w:pPr>
      <w:ins w:id="1078" w:author="Charles Eckel" w:date="2024-04-19T12:49:00Z">
        <w:r w:rsidRPr="006174CC">
          <w:t>{</w:t>
        </w:r>
      </w:ins>
    </w:p>
    <w:p w14:paraId="68CBB7FA" w14:textId="77777777" w:rsidR="004771D7" w:rsidRPr="006174CC" w:rsidRDefault="004771D7" w:rsidP="004771D7">
      <w:pPr>
        <w:pStyle w:val="PL"/>
        <w:rPr>
          <w:ins w:id="1079" w:author="Charles Eckel" w:date="2024-04-19T12:49:00Z"/>
        </w:rPr>
      </w:pPr>
      <w:ins w:id="1080" w:author="Charles Eckel" w:date="2024-04-19T12:49:00Z">
        <w:r w:rsidRPr="006174CC">
          <w:t xml:space="preserve">  "protected": base64</w:t>
        </w:r>
        <w:proofErr w:type="gramStart"/>
        <w:r w:rsidRPr="006174CC">
          <w:t>url(</w:t>
        </w:r>
        <w:proofErr w:type="gramEnd"/>
        <w:r w:rsidRPr="006174CC">
          <w:t>{</w:t>
        </w:r>
      </w:ins>
    </w:p>
    <w:p w14:paraId="6A5DD5D9" w14:textId="77777777" w:rsidR="004771D7" w:rsidRPr="006174CC" w:rsidRDefault="004771D7" w:rsidP="004771D7">
      <w:pPr>
        <w:pStyle w:val="PL"/>
        <w:rPr>
          <w:ins w:id="1081" w:author="Charles Eckel" w:date="2024-04-19T12:49:00Z"/>
        </w:rPr>
      </w:pPr>
      <w:ins w:id="1082" w:author="Charles Eckel" w:date="2024-04-19T12:49:00Z">
        <w:r w:rsidRPr="006174CC">
          <w:t xml:space="preserve">    "</w:t>
        </w:r>
        <w:proofErr w:type="spellStart"/>
        <w:r w:rsidRPr="006174CC">
          <w:t>typ</w:t>
        </w:r>
        <w:proofErr w:type="spellEnd"/>
        <w:r w:rsidRPr="006174CC">
          <w:t>":"JWT",</w:t>
        </w:r>
      </w:ins>
    </w:p>
    <w:p w14:paraId="2CE1D27B" w14:textId="77777777" w:rsidR="004771D7" w:rsidRPr="006174CC" w:rsidRDefault="004771D7" w:rsidP="004771D7">
      <w:pPr>
        <w:pStyle w:val="PL"/>
        <w:rPr>
          <w:ins w:id="1083" w:author="Charles Eckel" w:date="2024-04-19T12:49:00Z"/>
        </w:rPr>
      </w:pPr>
      <w:ins w:id="1084" w:author="Charles Eckel" w:date="2024-04-19T12:49:00Z">
        <w:r w:rsidRPr="006174CC">
          <w:t xml:space="preserve">    "alg":"ES256",</w:t>
        </w:r>
      </w:ins>
    </w:p>
    <w:p w14:paraId="6E547AB1" w14:textId="77777777" w:rsidR="004771D7" w:rsidRPr="006174CC" w:rsidRDefault="004771D7" w:rsidP="004771D7">
      <w:pPr>
        <w:pStyle w:val="PL"/>
        <w:rPr>
          <w:ins w:id="1085" w:author="Charles Eckel" w:date="2024-04-19T12:49:00Z"/>
        </w:rPr>
      </w:pPr>
      <w:ins w:id="1086" w:author="Charles Eckel" w:date="2024-04-19T12:49:00Z">
        <w:r w:rsidRPr="006174CC">
          <w:t xml:space="preserve">    "x5u":"https://authority.example.org/cert"</w:t>
        </w:r>
      </w:ins>
    </w:p>
    <w:p w14:paraId="39F3D97A" w14:textId="77777777" w:rsidR="004771D7" w:rsidRPr="006174CC" w:rsidRDefault="004771D7" w:rsidP="004771D7">
      <w:pPr>
        <w:pStyle w:val="PL"/>
        <w:rPr>
          <w:ins w:id="1087" w:author="Charles Eckel" w:date="2024-04-19T12:49:00Z"/>
        </w:rPr>
      </w:pPr>
      <w:ins w:id="1088" w:author="Charles Eckel" w:date="2024-04-19T12:49:00Z">
        <w:r w:rsidRPr="006174CC">
          <w:t xml:space="preserve">  }),</w:t>
        </w:r>
      </w:ins>
    </w:p>
    <w:p w14:paraId="5AEAFCDA" w14:textId="77777777" w:rsidR="004771D7" w:rsidRPr="006174CC" w:rsidRDefault="004771D7" w:rsidP="004771D7">
      <w:pPr>
        <w:pStyle w:val="PL"/>
        <w:rPr>
          <w:ins w:id="1089" w:author="Charles Eckel" w:date="2024-04-19T12:49:00Z"/>
        </w:rPr>
      </w:pPr>
      <w:ins w:id="1090" w:author="Charles Eckel" w:date="2024-04-19T12:49:00Z">
        <w:r w:rsidRPr="006174CC">
          <w:t xml:space="preserve">  "payload": base64</w:t>
        </w:r>
        <w:proofErr w:type="gramStart"/>
        <w:r w:rsidRPr="006174CC">
          <w:t>url(</w:t>
        </w:r>
        <w:proofErr w:type="gramEnd"/>
        <w:r w:rsidRPr="006174CC">
          <w:t>{</w:t>
        </w:r>
      </w:ins>
    </w:p>
    <w:p w14:paraId="03F327BE" w14:textId="77777777" w:rsidR="004771D7" w:rsidRPr="006174CC" w:rsidRDefault="004771D7" w:rsidP="004771D7">
      <w:pPr>
        <w:pStyle w:val="PL"/>
        <w:rPr>
          <w:ins w:id="1091" w:author="Charles Eckel" w:date="2024-04-19T12:49:00Z"/>
        </w:rPr>
      </w:pPr>
      <w:ins w:id="1092" w:author="Charles Eckel" w:date="2024-04-19T12:49:00Z">
        <w:r w:rsidRPr="006174CC">
          <w:t xml:space="preserve">    "exp":1640995200,</w:t>
        </w:r>
      </w:ins>
    </w:p>
    <w:p w14:paraId="224850C2" w14:textId="77777777" w:rsidR="004771D7" w:rsidRPr="006174CC" w:rsidRDefault="004771D7" w:rsidP="004771D7">
      <w:pPr>
        <w:pStyle w:val="PL"/>
        <w:rPr>
          <w:ins w:id="1093" w:author="Charles Eckel" w:date="2024-04-19T12:49:00Z"/>
        </w:rPr>
      </w:pPr>
      <w:ins w:id="1094" w:author="Charles Eckel" w:date="2024-04-19T12:49:00Z">
        <w:r w:rsidRPr="006174CC">
          <w:t xml:space="preserve">    "jti":"id6098364921",</w:t>
        </w:r>
      </w:ins>
    </w:p>
    <w:p w14:paraId="4B4EE6D0" w14:textId="77777777" w:rsidR="004771D7" w:rsidRPr="006174CC" w:rsidRDefault="004771D7" w:rsidP="004771D7">
      <w:pPr>
        <w:pStyle w:val="PL"/>
        <w:rPr>
          <w:ins w:id="1095" w:author="Charles Eckel" w:date="2024-04-19T12:49:00Z"/>
        </w:rPr>
      </w:pPr>
      <w:ins w:id="1096" w:author="Charles Eckel" w:date="2024-04-19T12:49:00Z">
        <w:r w:rsidRPr="006174CC">
          <w:t xml:space="preserve">    "</w:t>
        </w:r>
        <w:proofErr w:type="spellStart"/>
        <w:r w:rsidRPr="006174CC">
          <w:t>atc</w:t>
        </w:r>
        <w:proofErr w:type="spellEnd"/>
        <w:proofErr w:type="gramStart"/>
        <w:r w:rsidRPr="006174CC">
          <w:t>":{</w:t>
        </w:r>
        <w:proofErr w:type="gramEnd"/>
        <w:r w:rsidRPr="006174CC">
          <w:t>"</w:t>
        </w:r>
        <w:proofErr w:type="spellStart"/>
        <w:r w:rsidRPr="006174CC">
          <w:t>tktype</w:t>
        </w:r>
        <w:proofErr w:type="spellEnd"/>
        <w:r w:rsidRPr="006174CC">
          <w:t>":"</w:t>
        </w:r>
        <w:r>
          <w:t>NFInstanceId</w:t>
        </w:r>
        <w:r w:rsidRPr="006174CC">
          <w:t>",</w:t>
        </w:r>
      </w:ins>
    </w:p>
    <w:p w14:paraId="2CF98637" w14:textId="77777777" w:rsidR="004771D7" w:rsidRPr="006174CC" w:rsidRDefault="004771D7" w:rsidP="004771D7">
      <w:pPr>
        <w:pStyle w:val="PL"/>
        <w:rPr>
          <w:ins w:id="1097" w:author="Charles Eckel" w:date="2024-04-19T12:49:00Z"/>
        </w:rPr>
      </w:pPr>
      <w:ins w:id="1098" w:author="Charles Eckel" w:date="2024-04-19T12:49:00Z">
        <w:r w:rsidRPr="006174CC">
          <w:t xml:space="preserve">      "tkvalue":"4ace9d34-2c69-4f99-92d5-a73a3fe8e23b",</w:t>
        </w:r>
      </w:ins>
    </w:p>
    <w:p w14:paraId="7B9EBED9" w14:textId="77777777" w:rsidR="004771D7" w:rsidRPr="006174CC" w:rsidRDefault="004771D7" w:rsidP="004771D7">
      <w:pPr>
        <w:pStyle w:val="PL"/>
        <w:rPr>
          <w:ins w:id="1099" w:author="Charles Eckel" w:date="2024-04-19T12:49:00Z"/>
        </w:rPr>
      </w:pPr>
      <w:ins w:id="1100" w:author="Charles Eckel" w:date="2024-04-19T12:49:00Z">
        <w:r w:rsidRPr="006174CC">
          <w:t xml:space="preserve">      "fingerprint":"SHA256 56:3E:CF:AE:83:CA:4D:</w:t>
        </w:r>
        <w:proofErr w:type="gramStart"/>
        <w:r w:rsidRPr="006174CC">
          <w:t>15:B</w:t>
        </w:r>
        <w:proofErr w:type="gramEnd"/>
        <w:r w:rsidRPr="006174CC">
          <w:t>0:29:FF:1B:71:</w:t>
        </w:r>
      </w:ins>
    </w:p>
    <w:p w14:paraId="140C86FE" w14:textId="77777777" w:rsidR="004771D7" w:rsidRPr="006174CC" w:rsidRDefault="004771D7" w:rsidP="004771D7">
      <w:pPr>
        <w:pStyle w:val="PL"/>
        <w:rPr>
          <w:ins w:id="1101" w:author="Charles Eckel" w:date="2024-04-19T12:49:00Z"/>
        </w:rPr>
      </w:pPr>
      <w:ins w:id="1102" w:author="Charles Eckel" w:date="2024-04-19T12:49:00Z">
        <w:r w:rsidRPr="006174CC">
          <w:t xml:space="preserve">       D3:</w:t>
        </w:r>
        <w:proofErr w:type="gramStart"/>
        <w:r w:rsidRPr="006174CC">
          <w:t>BA:B</w:t>
        </w:r>
        <w:proofErr w:type="gramEnd"/>
        <w:r w:rsidRPr="006174CC">
          <w:t>9:19:81:F8:50:9B:DF:4A:D4:39:72:E2:B1:F0:B9:38:E3"}</w:t>
        </w:r>
      </w:ins>
    </w:p>
    <w:p w14:paraId="3FA37100" w14:textId="77777777" w:rsidR="004771D7" w:rsidRPr="006174CC" w:rsidRDefault="004771D7" w:rsidP="004771D7">
      <w:pPr>
        <w:pStyle w:val="PL"/>
        <w:rPr>
          <w:ins w:id="1103" w:author="Charles Eckel" w:date="2024-04-19T12:49:00Z"/>
        </w:rPr>
      </w:pPr>
      <w:ins w:id="1104" w:author="Charles Eckel" w:date="2024-04-19T12:49:00Z">
        <w:r w:rsidRPr="006174CC">
          <w:t xml:space="preserve">  }),</w:t>
        </w:r>
      </w:ins>
    </w:p>
    <w:p w14:paraId="7C32E5B6" w14:textId="77777777" w:rsidR="004771D7" w:rsidRPr="006174CC" w:rsidRDefault="004771D7" w:rsidP="004771D7">
      <w:pPr>
        <w:pStyle w:val="PL"/>
        <w:rPr>
          <w:ins w:id="1105" w:author="Charles Eckel" w:date="2024-04-19T12:49:00Z"/>
        </w:rPr>
      </w:pPr>
      <w:ins w:id="1106" w:author="Charles Eckel" w:date="2024-04-19T12:49:00Z">
        <w:r w:rsidRPr="006174CC">
          <w:t xml:space="preserve">  "signature": "9cbg5JO1Gf5YLjjz...SpkUfcdPai9uVYYQ"</w:t>
        </w:r>
      </w:ins>
    </w:p>
    <w:p w14:paraId="47A379B8" w14:textId="77777777" w:rsidR="004771D7" w:rsidRDefault="004771D7" w:rsidP="004771D7">
      <w:pPr>
        <w:pStyle w:val="PL"/>
        <w:rPr>
          <w:ins w:id="1107" w:author="Charles Eckel" w:date="2024-04-19T12:49:00Z"/>
        </w:rPr>
      </w:pPr>
      <w:ins w:id="1108" w:author="Charles Eckel" w:date="2024-04-19T12:49:00Z">
        <w:r w:rsidRPr="006174CC">
          <w:t>}</w:t>
        </w:r>
      </w:ins>
    </w:p>
    <w:p w14:paraId="65815265" w14:textId="77777777" w:rsidR="004771D7" w:rsidRPr="006174CC" w:rsidRDefault="004771D7" w:rsidP="004771D7">
      <w:pPr>
        <w:pStyle w:val="PL"/>
        <w:rPr>
          <w:ins w:id="1109" w:author="Charles Eckel" w:date="2024-04-19T12:49:00Z"/>
        </w:rPr>
      </w:pPr>
    </w:p>
    <w:p w14:paraId="2D42E2A1" w14:textId="77777777" w:rsidR="004771D7" w:rsidRPr="00E56766" w:rsidRDefault="004771D7" w:rsidP="004771D7">
      <w:pPr>
        <w:rPr>
          <w:ins w:id="1110" w:author="Charles Eckel" w:date="2024-04-19T12:49:00Z"/>
          <w:lang w:val="en-US"/>
        </w:rPr>
      </w:pPr>
      <w:ins w:id="1111" w:author="Charles Eckel" w:date="2024-04-19T12:49:00Z">
        <w:r>
          <w:rPr>
            <w:lang w:val="en-US"/>
          </w:rPr>
          <w:t>T</w:t>
        </w:r>
        <w:r w:rsidRPr="00E56766">
          <w:rPr>
            <w:lang w:val="en-US"/>
          </w:rPr>
          <w:t xml:space="preserve">he Authority Token </w:t>
        </w:r>
        <w:r>
          <w:rPr>
            <w:lang w:val="en-US"/>
          </w:rPr>
          <w:t>is</w:t>
        </w:r>
        <w:r w:rsidRPr="00E56766">
          <w:rPr>
            <w:lang w:val="en-US"/>
          </w:rPr>
          <w:t xml:space="preserve"> acquired </w:t>
        </w:r>
        <w:r>
          <w:rPr>
            <w:lang w:val="en-US"/>
          </w:rPr>
          <w:t xml:space="preserve">by the NF </w:t>
        </w:r>
        <w:r w:rsidRPr="00E56766">
          <w:rPr>
            <w:lang w:val="en-US"/>
          </w:rPr>
          <w:t>using a RESTful HTTP POST transaction as follows:</w:t>
        </w:r>
      </w:ins>
    </w:p>
    <w:p w14:paraId="79FD1094" w14:textId="77777777" w:rsidR="004771D7" w:rsidRPr="00E56766" w:rsidRDefault="004771D7" w:rsidP="004771D7">
      <w:pPr>
        <w:pStyle w:val="PL"/>
        <w:rPr>
          <w:ins w:id="1112" w:author="Charles Eckel" w:date="2024-04-19T12:49:00Z"/>
          <w:lang w:val="en-US"/>
        </w:rPr>
      </w:pPr>
      <w:ins w:id="1113" w:author="Charles Eckel" w:date="2024-04-19T12:49:00Z">
        <w:r w:rsidRPr="00E56766">
          <w:rPr>
            <w:lang w:val="en-US"/>
          </w:rPr>
          <w:t>POST /at/account/:id/token HTTP/1.1</w:t>
        </w:r>
      </w:ins>
    </w:p>
    <w:p w14:paraId="7C71F2A7" w14:textId="77777777" w:rsidR="004771D7" w:rsidRPr="00E56766" w:rsidRDefault="004771D7" w:rsidP="004771D7">
      <w:pPr>
        <w:pStyle w:val="PL"/>
        <w:rPr>
          <w:ins w:id="1114" w:author="Charles Eckel" w:date="2024-04-19T12:49:00Z"/>
          <w:lang w:val="en-US"/>
        </w:rPr>
      </w:pPr>
      <w:ins w:id="1115" w:author="Charles Eckel" w:date="2024-04-19T12:49:00Z">
        <w:r w:rsidRPr="00E56766">
          <w:rPr>
            <w:lang w:val="en-US"/>
          </w:rPr>
          <w:t>Host: authority.example.org</w:t>
        </w:r>
      </w:ins>
    </w:p>
    <w:p w14:paraId="3A76D84B" w14:textId="77777777" w:rsidR="004771D7" w:rsidRPr="00E56766" w:rsidRDefault="004771D7" w:rsidP="004771D7">
      <w:pPr>
        <w:pStyle w:val="PL"/>
        <w:rPr>
          <w:ins w:id="1116" w:author="Charles Eckel" w:date="2024-04-19T12:49:00Z"/>
          <w:lang w:val="en-US"/>
        </w:rPr>
      </w:pPr>
      <w:ins w:id="1117" w:author="Charles Eckel" w:date="2024-04-19T12:49:00Z">
        <w:r w:rsidRPr="00E56766">
          <w:rPr>
            <w:lang w:val="en-US"/>
          </w:rPr>
          <w:t>Content-Type: application/json</w:t>
        </w:r>
      </w:ins>
    </w:p>
    <w:p w14:paraId="7C54972D" w14:textId="77777777" w:rsidR="004771D7" w:rsidRPr="00E56766" w:rsidRDefault="004771D7" w:rsidP="004771D7">
      <w:pPr>
        <w:pStyle w:val="PL"/>
        <w:rPr>
          <w:ins w:id="1118" w:author="Charles Eckel" w:date="2024-04-19T12:49:00Z"/>
          <w:lang w:val="en-US"/>
        </w:rPr>
      </w:pPr>
    </w:p>
    <w:p w14:paraId="543882B2" w14:textId="77777777" w:rsidR="004771D7" w:rsidRPr="00E56766" w:rsidRDefault="004771D7" w:rsidP="004771D7">
      <w:pPr>
        <w:rPr>
          <w:ins w:id="1119" w:author="Charles Eckel" w:date="2024-04-19T12:49:00Z"/>
          <w:lang w:val="en-US"/>
        </w:rPr>
      </w:pPr>
      <w:ins w:id="1120" w:author="Charles Eckel" w:date="2024-04-19T12:49:00Z">
        <w:r w:rsidRPr="00E56766">
          <w:rPr>
            <w:lang w:val="en-US"/>
          </w:rPr>
          <w:t xml:space="preserve">The request </w:t>
        </w:r>
        <w:r>
          <w:rPr>
            <w:lang w:val="en-US"/>
          </w:rPr>
          <w:t>includes the</w:t>
        </w:r>
        <w:r w:rsidRPr="00E56766">
          <w:rPr>
            <w:lang w:val="en-US"/>
          </w:rPr>
          <w:t xml:space="preserve"> account identifier as a string in the request parameter "id". This string </w:t>
        </w:r>
        <w:r>
          <w:rPr>
            <w:lang w:val="en-US"/>
          </w:rPr>
          <w:t>is</w:t>
        </w:r>
        <w:r w:rsidRPr="00E56766">
          <w:rPr>
            <w:lang w:val="en-US"/>
          </w:rPr>
          <w:t xml:space="preserve"> managed as an identifier specific to the Token Authority's relationship with an operator CA.</w:t>
        </w:r>
      </w:ins>
    </w:p>
    <w:p w14:paraId="16FACF57" w14:textId="77777777" w:rsidR="004771D7" w:rsidRPr="00E56766" w:rsidRDefault="004771D7" w:rsidP="004771D7">
      <w:pPr>
        <w:rPr>
          <w:ins w:id="1121" w:author="Charles Eckel" w:date="2024-04-19T12:49:00Z"/>
          <w:lang w:val="en-US"/>
        </w:rPr>
      </w:pPr>
      <w:ins w:id="1122" w:author="Charles Eckel" w:date="2024-04-19T12:49:00Z">
        <w:r w:rsidRPr="00E56766">
          <w:rPr>
            <w:lang w:val="en-US"/>
          </w:rPr>
          <w:t>The body of the POST request contain</w:t>
        </w:r>
        <w:r>
          <w:rPr>
            <w:lang w:val="en-US"/>
          </w:rPr>
          <w:t>s</w:t>
        </w:r>
        <w:r w:rsidRPr="00E56766">
          <w:rPr>
            <w:lang w:val="en-US"/>
          </w:rPr>
          <w:t xml:space="preserve"> a JSON object with key value pairs corresponding to values that are requested as the content of the claims in the issued token. A</w:t>
        </w:r>
        <w:r>
          <w:rPr>
            <w:lang w:val="en-US"/>
          </w:rPr>
          <w:t>n</w:t>
        </w:r>
        <w:r w:rsidRPr="00E56766">
          <w:rPr>
            <w:lang w:val="en-US"/>
          </w:rPr>
          <w:t xml:space="preserve"> example</w:t>
        </w:r>
        <w:r>
          <w:rPr>
            <w:lang w:val="en-US"/>
          </w:rPr>
          <w:t xml:space="preserve"> is </w:t>
        </w:r>
        <w:r w:rsidRPr="00E56766">
          <w:rPr>
            <w:lang w:val="en-US"/>
          </w:rPr>
          <w:t>follows:</w:t>
        </w:r>
      </w:ins>
    </w:p>
    <w:p w14:paraId="2EF10CEE" w14:textId="77777777" w:rsidR="004771D7" w:rsidRPr="00E56766" w:rsidRDefault="004771D7" w:rsidP="004771D7">
      <w:pPr>
        <w:pStyle w:val="PL"/>
        <w:rPr>
          <w:ins w:id="1123" w:author="Charles Eckel" w:date="2024-04-19T12:49:00Z"/>
          <w:lang w:val="en-US"/>
        </w:rPr>
      </w:pPr>
      <w:ins w:id="1124" w:author="Charles Eckel" w:date="2024-04-19T12:49:00Z">
        <w:r w:rsidRPr="00E56766">
          <w:rPr>
            <w:lang w:val="en-US"/>
          </w:rPr>
          <w:t>{</w:t>
        </w:r>
      </w:ins>
    </w:p>
    <w:p w14:paraId="7089D582" w14:textId="77777777" w:rsidR="004771D7" w:rsidRPr="00E56766" w:rsidRDefault="004771D7" w:rsidP="004771D7">
      <w:pPr>
        <w:pStyle w:val="PL"/>
        <w:rPr>
          <w:ins w:id="1125" w:author="Charles Eckel" w:date="2024-04-19T12:49:00Z"/>
          <w:lang w:val="en-US"/>
        </w:rPr>
      </w:pPr>
      <w:ins w:id="1126" w:author="Charles Eckel" w:date="2024-04-19T12:49:00Z">
        <w:r w:rsidRPr="00E56766">
          <w:rPr>
            <w:lang w:val="en-US"/>
          </w:rPr>
          <w:t xml:space="preserve">   "</w:t>
        </w:r>
        <w:proofErr w:type="spellStart"/>
        <w:r w:rsidRPr="00E56766">
          <w:rPr>
            <w:lang w:val="en-US"/>
          </w:rPr>
          <w:t>tktype</w:t>
        </w:r>
        <w:proofErr w:type="spellEnd"/>
        <w:r w:rsidRPr="00E56766">
          <w:rPr>
            <w:lang w:val="en-US"/>
          </w:rPr>
          <w:t>":"</w:t>
        </w:r>
        <w:r>
          <w:rPr>
            <w:lang w:val="en-US"/>
          </w:rPr>
          <w:t>NFInstanceId</w:t>
        </w:r>
        <w:r w:rsidRPr="00E56766">
          <w:rPr>
            <w:lang w:val="en-US"/>
          </w:rPr>
          <w:t>",</w:t>
        </w:r>
      </w:ins>
    </w:p>
    <w:p w14:paraId="72D0CE44" w14:textId="77777777" w:rsidR="004771D7" w:rsidRPr="00E56766" w:rsidRDefault="004771D7" w:rsidP="004771D7">
      <w:pPr>
        <w:pStyle w:val="PL"/>
        <w:rPr>
          <w:ins w:id="1127" w:author="Charles Eckel" w:date="2024-04-19T12:49:00Z"/>
          <w:lang w:val="en-US"/>
        </w:rPr>
      </w:pPr>
      <w:ins w:id="1128" w:author="Charles Eckel" w:date="2024-04-19T12:49:00Z">
        <w:r w:rsidRPr="00E56766">
          <w:rPr>
            <w:lang w:val="en-US"/>
          </w:rPr>
          <w:t xml:space="preserve">   "tkvalue":"4ace9d34-2c69-4f99-92d5-a73a3fe8e23b",</w:t>
        </w:r>
      </w:ins>
    </w:p>
    <w:p w14:paraId="4F85F213" w14:textId="77777777" w:rsidR="004771D7" w:rsidRPr="00E56766" w:rsidRDefault="004771D7" w:rsidP="004771D7">
      <w:pPr>
        <w:pStyle w:val="PL"/>
        <w:rPr>
          <w:ins w:id="1129" w:author="Charles Eckel" w:date="2024-04-19T12:49:00Z"/>
          <w:lang w:val="en-US"/>
        </w:rPr>
      </w:pPr>
      <w:ins w:id="1130" w:author="Charles Eckel" w:date="2024-04-19T12:49:00Z">
        <w:r w:rsidRPr="00E56766">
          <w:rPr>
            <w:lang w:val="en-US"/>
          </w:rPr>
          <w:t xml:space="preserve">   "fingerprint":"SHA256 56:3E:CF:AE:83:CA:4D:</w:t>
        </w:r>
        <w:proofErr w:type="gramStart"/>
        <w:r w:rsidRPr="00E56766">
          <w:rPr>
            <w:lang w:val="en-US"/>
          </w:rPr>
          <w:t>15:B</w:t>
        </w:r>
        <w:proofErr w:type="gramEnd"/>
        <w:r w:rsidRPr="00E56766">
          <w:rPr>
            <w:lang w:val="en-US"/>
          </w:rPr>
          <w:t>0:29:FF:1B:71:D3</w:t>
        </w:r>
      </w:ins>
    </w:p>
    <w:p w14:paraId="60A4A7FB" w14:textId="77777777" w:rsidR="004771D7" w:rsidRPr="00E56766" w:rsidRDefault="004771D7" w:rsidP="004771D7">
      <w:pPr>
        <w:pStyle w:val="PL"/>
        <w:rPr>
          <w:ins w:id="1131" w:author="Charles Eckel" w:date="2024-04-19T12:49:00Z"/>
          <w:lang w:val="en-US"/>
        </w:rPr>
      </w:pPr>
      <w:ins w:id="1132" w:author="Charles Eckel" w:date="2024-04-19T12:49:00Z">
        <w:r w:rsidRPr="00E56766">
          <w:rPr>
            <w:lang w:val="en-US"/>
          </w:rPr>
          <w:t xml:space="preserve">     :</w:t>
        </w:r>
        <w:proofErr w:type="gramStart"/>
        <w:r w:rsidRPr="00E56766">
          <w:rPr>
            <w:lang w:val="en-US"/>
          </w:rPr>
          <w:t>BA:B</w:t>
        </w:r>
        <w:proofErr w:type="gramEnd"/>
        <w:r w:rsidRPr="00E56766">
          <w:rPr>
            <w:lang w:val="en-US"/>
          </w:rPr>
          <w:t>9:19:81:F8:50:9B:DF:4A:D4:39:72:E2:B1:F0:B9:38:E3"</w:t>
        </w:r>
      </w:ins>
    </w:p>
    <w:p w14:paraId="27CD234C" w14:textId="77777777" w:rsidR="004771D7" w:rsidRDefault="004771D7" w:rsidP="004771D7">
      <w:pPr>
        <w:pStyle w:val="PL"/>
        <w:rPr>
          <w:ins w:id="1133" w:author="Charles Eckel" w:date="2024-04-19T12:49:00Z"/>
          <w:lang w:val="en-US"/>
        </w:rPr>
      </w:pPr>
      <w:ins w:id="1134" w:author="Charles Eckel" w:date="2024-04-19T12:49:00Z">
        <w:r w:rsidRPr="00E56766">
          <w:rPr>
            <w:lang w:val="en-US"/>
          </w:rPr>
          <w:t>}</w:t>
        </w:r>
      </w:ins>
    </w:p>
    <w:p w14:paraId="03CFEFA8" w14:textId="77777777" w:rsidR="004771D7" w:rsidRPr="00E56766" w:rsidRDefault="004771D7" w:rsidP="004771D7">
      <w:pPr>
        <w:pStyle w:val="PL"/>
        <w:rPr>
          <w:ins w:id="1135" w:author="Charles Eckel" w:date="2024-04-19T12:49:00Z"/>
          <w:lang w:val="en-US"/>
        </w:rPr>
      </w:pPr>
    </w:p>
    <w:p w14:paraId="5B29B9BA" w14:textId="77777777" w:rsidR="004771D7" w:rsidRPr="00E56766" w:rsidRDefault="004771D7" w:rsidP="004771D7">
      <w:pPr>
        <w:rPr>
          <w:ins w:id="1136" w:author="Charles Eckel" w:date="2024-04-19T12:49:00Z"/>
          <w:lang w:val="en-US"/>
        </w:rPr>
      </w:pPr>
      <w:ins w:id="1137" w:author="Charles Eckel" w:date="2024-04-19T12:49:00Z">
        <w:r w:rsidRPr="00E56766">
          <w:rPr>
            <w:lang w:val="en-US"/>
          </w:rPr>
          <w:t xml:space="preserve">If successful, the response to the POST request returns a 200 (OK) with a JSON body that contains, at a minimum, the </w:t>
        </w:r>
        <w:r>
          <w:rPr>
            <w:lang w:val="en-US"/>
          </w:rPr>
          <w:t>NFInstanceId</w:t>
        </w:r>
        <w:r w:rsidRPr="00E56766">
          <w:rPr>
            <w:lang w:val="en-US"/>
          </w:rPr>
          <w:t xml:space="preserve"> Authority Token as a JSON object with a key of "token" and the base64url-encoded string representing the </w:t>
        </w:r>
        <w:proofErr w:type="spellStart"/>
        <w:r w:rsidRPr="00E56766">
          <w:rPr>
            <w:lang w:val="en-US"/>
          </w:rPr>
          <w:t>atc</w:t>
        </w:r>
        <w:proofErr w:type="spellEnd"/>
        <w:r w:rsidRPr="00E56766">
          <w:rPr>
            <w:lang w:val="en-US"/>
          </w:rPr>
          <w:t xml:space="preserve"> token. An example of a successful response </w:t>
        </w:r>
        <w:r>
          <w:rPr>
            <w:lang w:val="en-US"/>
          </w:rPr>
          <w:t>is</w:t>
        </w:r>
        <w:r w:rsidRPr="00E56766">
          <w:rPr>
            <w:lang w:val="en-US"/>
          </w:rPr>
          <w:t xml:space="preserve"> as follows: </w:t>
        </w:r>
      </w:ins>
    </w:p>
    <w:p w14:paraId="6AC6E929" w14:textId="77777777" w:rsidR="004771D7" w:rsidRPr="00E56766" w:rsidRDefault="004771D7" w:rsidP="004771D7">
      <w:pPr>
        <w:pStyle w:val="PL"/>
        <w:rPr>
          <w:ins w:id="1138" w:author="Charles Eckel" w:date="2024-04-19T12:49:00Z"/>
          <w:lang w:val="en-US"/>
        </w:rPr>
      </w:pPr>
      <w:ins w:id="1139" w:author="Charles Eckel" w:date="2024-04-19T12:49:00Z">
        <w:r w:rsidRPr="00E56766">
          <w:rPr>
            <w:lang w:val="en-US"/>
          </w:rPr>
          <w:t>HTTP/1.1 200 OK</w:t>
        </w:r>
      </w:ins>
    </w:p>
    <w:p w14:paraId="6BEBCCDE" w14:textId="77777777" w:rsidR="004771D7" w:rsidRPr="00E56766" w:rsidRDefault="004771D7" w:rsidP="004771D7">
      <w:pPr>
        <w:pStyle w:val="PL"/>
        <w:rPr>
          <w:ins w:id="1140" w:author="Charles Eckel" w:date="2024-04-19T12:49:00Z"/>
          <w:lang w:val="en-US"/>
        </w:rPr>
      </w:pPr>
      <w:ins w:id="1141" w:author="Charles Eckel" w:date="2024-04-19T12:49:00Z">
        <w:r w:rsidRPr="00E56766">
          <w:rPr>
            <w:lang w:val="en-US"/>
          </w:rPr>
          <w:t>Content-Type: application/json</w:t>
        </w:r>
      </w:ins>
    </w:p>
    <w:p w14:paraId="501F4DF8" w14:textId="77777777" w:rsidR="004771D7" w:rsidRPr="00E56766" w:rsidRDefault="004771D7" w:rsidP="004771D7">
      <w:pPr>
        <w:pStyle w:val="PL"/>
        <w:rPr>
          <w:ins w:id="1142" w:author="Charles Eckel" w:date="2024-04-19T12:49:00Z"/>
          <w:lang w:val="en-US"/>
        </w:rPr>
      </w:pPr>
    </w:p>
    <w:p w14:paraId="5BFEFD88" w14:textId="77777777" w:rsidR="004771D7" w:rsidRDefault="004771D7" w:rsidP="004771D7">
      <w:pPr>
        <w:pStyle w:val="PL"/>
        <w:rPr>
          <w:ins w:id="1143" w:author="Charles Eckel" w:date="2024-04-19T12:49:00Z"/>
          <w:lang w:val="en-US"/>
        </w:rPr>
      </w:pPr>
      <w:ins w:id="1144" w:author="Charles Eckel" w:date="2024-04-19T12:49:00Z">
        <w:r w:rsidRPr="00E56766">
          <w:rPr>
            <w:lang w:val="en-US"/>
          </w:rPr>
          <w:t>{"token": "DGyRejmCefe7v4N...vb29HhjjLPSggwiE"}</w:t>
        </w:r>
      </w:ins>
    </w:p>
    <w:p w14:paraId="60512D76" w14:textId="77777777" w:rsidR="004771D7" w:rsidRPr="00E56766" w:rsidRDefault="004771D7" w:rsidP="004771D7">
      <w:pPr>
        <w:pStyle w:val="PL"/>
        <w:rPr>
          <w:ins w:id="1145" w:author="Charles Eckel" w:date="2024-04-19T12:49:00Z"/>
          <w:lang w:val="en-US"/>
        </w:rPr>
      </w:pPr>
    </w:p>
    <w:p w14:paraId="2549E6A7" w14:textId="06E9BFCA" w:rsidR="004771D7" w:rsidRPr="00E56766" w:rsidRDefault="004771D7" w:rsidP="004771D7">
      <w:pPr>
        <w:rPr>
          <w:ins w:id="1146" w:author="Charles Eckel" w:date="2024-04-19T12:49:00Z"/>
          <w:lang w:val="en-US"/>
        </w:rPr>
      </w:pPr>
      <w:ins w:id="1147" w:author="Charles Eckel" w:date="2024-04-19T12:49:00Z">
        <w:r w:rsidRPr="00E56766">
          <w:rPr>
            <w:lang w:val="en-US"/>
          </w:rPr>
          <w:t>If the request is not successful, the response indicate</w:t>
        </w:r>
        <w:r>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Pr>
            <w:lang w:val="en-US"/>
          </w:rPr>
          <w:t xml:space="preserve"> is returned</w:t>
        </w:r>
        <w:r w:rsidRPr="00E56766">
          <w:rPr>
            <w:lang w:val="en-US"/>
          </w:rPr>
          <w:t>. Other 4xx and 5xx responses follow standard HTTP error condition conventions</w:t>
        </w:r>
        <w:r>
          <w:rPr>
            <w:lang w:val="en-US"/>
          </w:rPr>
          <w:t xml:space="preserve">, as described in RFC 9110 </w:t>
        </w:r>
      </w:ins>
      <w:ins w:id="1148" w:author="Charles Eckel" w:date="2024-04-19T13:09:00Z">
        <w:r w:rsidR="00441DD5">
          <w:rPr>
            <w:lang w:val="en-US"/>
          </w:rPr>
          <w:t>[14]</w:t>
        </w:r>
      </w:ins>
      <w:ins w:id="1149" w:author="Charles Eckel" w:date="2024-04-19T12:49:00Z">
        <w:r>
          <w:rPr>
            <w:lang w:val="en-US"/>
          </w:rPr>
          <w:t>.</w:t>
        </w:r>
      </w:ins>
    </w:p>
    <w:p w14:paraId="1F2265E4" w14:textId="77777777" w:rsidR="004771D7" w:rsidRPr="00E56766" w:rsidRDefault="004771D7" w:rsidP="004771D7">
      <w:pPr>
        <w:rPr>
          <w:ins w:id="1150" w:author="Charles Eckel" w:date="2024-04-19T12:49:00Z"/>
          <w:lang w:val="en-US"/>
        </w:rPr>
      </w:pPr>
      <w:ins w:id="1151" w:author="Charles Eckel" w:date="2024-04-19T12:49:00Z">
        <w:r w:rsidRPr="00E56766">
          <w:rPr>
            <w:lang w:val="en-US"/>
          </w:rPr>
          <w:t xml:space="preserve">When creating the </w:t>
        </w:r>
        <w:r>
          <w:rPr>
            <w:lang w:val="en-US"/>
          </w:rPr>
          <w:t>NFInstanceId</w:t>
        </w:r>
        <w:r w:rsidRPr="00E56766">
          <w:rPr>
            <w:lang w:val="en-US"/>
          </w:rPr>
          <w:t xml:space="preserve"> Authority Token, the Token Authority validate</w:t>
        </w:r>
        <w:r>
          <w:rPr>
            <w:lang w:val="en-US"/>
          </w:rPr>
          <w:t>s</w:t>
        </w:r>
        <w:r w:rsidRPr="00E56766">
          <w:rPr>
            <w:lang w:val="en-US"/>
          </w:rPr>
          <w:t xml:space="preserve"> that the information contained in the </w:t>
        </w:r>
        <w:r>
          <w:rPr>
            <w:lang w:val="en-US"/>
          </w:rPr>
          <w:t>NFInstanceId</w:t>
        </w:r>
        <w:r w:rsidRPr="00E56766">
          <w:rPr>
            <w:lang w:val="en-US"/>
          </w:rPr>
          <w:t xml:space="preserve"> accurately represents the NF instance id 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ins>
    </w:p>
    <w:p w14:paraId="05ABB1C6" w14:textId="4DC869B2" w:rsidR="004771D7" w:rsidRPr="00E56766" w:rsidRDefault="004771D7" w:rsidP="004771D7">
      <w:pPr>
        <w:pStyle w:val="Heading4"/>
        <w:rPr>
          <w:ins w:id="1152" w:author="Charles Eckel" w:date="2024-04-19T12:49:00Z"/>
          <w:lang w:val="en-US"/>
        </w:rPr>
      </w:pPr>
      <w:bookmarkStart w:id="1153" w:name="_Toc164425458"/>
      <w:ins w:id="1154" w:author="Charles Eckel" w:date="2024-04-19T12:49:00Z">
        <w:r>
          <w:rPr>
            <w:lang w:val="en-US"/>
          </w:rPr>
          <w:t>6.</w:t>
        </w:r>
      </w:ins>
      <w:ins w:id="1155" w:author="Charles Eckel" w:date="2024-04-19T13:02:00Z">
        <w:r w:rsidR="00DF0AC0">
          <w:rPr>
            <w:lang w:val="en-US"/>
          </w:rPr>
          <w:t>2</w:t>
        </w:r>
      </w:ins>
      <w:ins w:id="1156" w:author="Charles Eckel" w:date="2024-04-19T12:49:00Z">
        <w:r>
          <w:rPr>
            <w:lang w:val="en-US"/>
          </w:rPr>
          <w:t>.2.5</w:t>
        </w:r>
        <w:r>
          <w:rPr>
            <w:lang w:val="en-US"/>
          </w:rPr>
          <w:tab/>
        </w:r>
        <w:r w:rsidRPr="00E56766">
          <w:rPr>
            <w:lang w:val="en-US"/>
          </w:rPr>
          <w:t xml:space="preserve">Validation of </w:t>
        </w:r>
        <w:r>
          <w:rPr>
            <w:lang w:val="en-US"/>
          </w:rPr>
          <w:t>NFInstanceId</w:t>
        </w:r>
        <w:r w:rsidRPr="00E56766">
          <w:rPr>
            <w:lang w:val="en-US"/>
          </w:rPr>
          <w:t xml:space="preserve"> Authority Token</w:t>
        </w:r>
        <w:bookmarkEnd w:id="1153"/>
      </w:ins>
    </w:p>
    <w:p w14:paraId="26CFB985" w14:textId="77777777" w:rsidR="004771D7" w:rsidRPr="00E56766" w:rsidRDefault="004771D7" w:rsidP="004771D7">
      <w:pPr>
        <w:rPr>
          <w:ins w:id="1157" w:author="Charles Eckel" w:date="2024-04-19T12:49:00Z"/>
          <w:lang w:val="en-US"/>
        </w:rPr>
      </w:pPr>
      <w:ins w:id="1158" w:author="Charles Eckel" w:date="2024-04-19T12:49:00Z">
        <w:r w:rsidRPr="00E56766">
          <w:rPr>
            <w:lang w:val="en-US"/>
          </w:rPr>
          <w:t xml:space="preserve">Upon receiving a response to the challenge, the </w:t>
        </w:r>
        <w:r>
          <w:rPr>
            <w:lang w:val="en-US"/>
          </w:rPr>
          <w:t xml:space="preserve">Operator CA's </w:t>
        </w:r>
        <w:r w:rsidRPr="00E56766">
          <w:rPr>
            <w:lang w:val="en-US"/>
          </w:rPr>
          <w:t>ACME server perform</w:t>
        </w:r>
        <w:r>
          <w:rPr>
            <w:lang w:val="en-US"/>
          </w:rPr>
          <w:t>s</w:t>
        </w:r>
        <w:r w:rsidRPr="00E56766">
          <w:rPr>
            <w:lang w:val="en-US"/>
          </w:rPr>
          <w:t xml:space="preserve"> the following steps to determine the validity of the response.</w:t>
        </w:r>
      </w:ins>
    </w:p>
    <w:p w14:paraId="0A0CECD3" w14:textId="77777777" w:rsidR="004771D7" w:rsidRPr="00E56766" w:rsidRDefault="004771D7" w:rsidP="004771D7">
      <w:pPr>
        <w:pStyle w:val="B1"/>
        <w:rPr>
          <w:ins w:id="1159" w:author="Charles Eckel" w:date="2024-04-19T12:49:00Z"/>
          <w:lang w:val="en-US"/>
        </w:rPr>
      </w:pPr>
      <w:ins w:id="1160" w:author="Charles Eckel" w:date="2024-04-19T12:49:00Z">
        <w:r>
          <w:rPr>
            <w:lang w:val="en-US"/>
          </w:rPr>
          <w:t>-</w:t>
        </w:r>
        <w:r>
          <w:rPr>
            <w:lang w:val="en-US"/>
          </w:rPr>
          <w:tab/>
        </w:r>
        <w:r w:rsidRPr="00E56766">
          <w:rPr>
            <w:lang w:val="en-US"/>
          </w:rPr>
          <w:t>Verify that the value of the "</w:t>
        </w:r>
        <w:proofErr w:type="spellStart"/>
        <w:r w:rsidRPr="00E56766">
          <w:rPr>
            <w:lang w:val="en-US"/>
          </w:rPr>
          <w:t>atc</w:t>
        </w:r>
        <w:proofErr w:type="spellEnd"/>
        <w:r w:rsidRPr="00E56766">
          <w:rPr>
            <w:lang w:val="en-US"/>
          </w:rPr>
          <w:t>" claim is a well-formed JSON object containing the mandatory key values.</w:t>
        </w:r>
      </w:ins>
    </w:p>
    <w:p w14:paraId="2CE61566" w14:textId="77777777" w:rsidR="004771D7" w:rsidRPr="00E56766" w:rsidRDefault="004771D7" w:rsidP="004771D7">
      <w:pPr>
        <w:pStyle w:val="B1"/>
        <w:rPr>
          <w:ins w:id="1161" w:author="Charles Eckel" w:date="2024-04-19T12:49:00Z"/>
          <w:lang w:val="en-US"/>
        </w:rPr>
      </w:pPr>
      <w:ins w:id="1162" w:author="Charles Eckel" w:date="2024-04-19T12:49:00Z">
        <w:r>
          <w:rPr>
            <w:lang w:val="en-US"/>
          </w:rPr>
          <w:t>-</w:t>
        </w:r>
        <w:r>
          <w:rPr>
            <w:lang w:val="en-US"/>
          </w:rPr>
          <w:tab/>
        </w:r>
        <w:r w:rsidRPr="00E56766">
          <w:rPr>
            <w:lang w:val="en-US"/>
          </w:rPr>
          <w:t>If there is an "x5u" parameter, verify the "x5u" parameter is an HTTPS URL with a reference to a certificate representing the trusted issuer of Authority Tokens for the ecosystem.</w:t>
        </w:r>
      </w:ins>
    </w:p>
    <w:p w14:paraId="11CFAD1E" w14:textId="77777777" w:rsidR="004771D7" w:rsidRPr="00E56766" w:rsidRDefault="004771D7" w:rsidP="004771D7">
      <w:pPr>
        <w:pStyle w:val="B1"/>
        <w:rPr>
          <w:ins w:id="1163" w:author="Charles Eckel" w:date="2024-04-19T12:49:00Z"/>
          <w:lang w:val="en-US"/>
        </w:rPr>
      </w:pPr>
      <w:ins w:id="1164" w:author="Charles Eckel" w:date="2024-04-19T12:49:00Z">
        <w:r>
          <w:rPr>
            <w:lang w:val="en-US"/>
          </w:rPr>
          <w:t>-</w:t>
        </w:r>
        <w:r>
          <w:rPr>
            <w:lang w:val="en-US"/>
          </w:rPr>
          <w:tab/>
        </w:r>
        <w:r w:rsidRPr="00E56766">
          <w:rPr>
            <w:lang w:val="en-US"/>
          </w:rPr>
          <w:t>If there is an "x5c" parameter, verify the certificate array contains a certificate representing the trusted issuer of Authority Tokens for the ecosystem.</w:t>
        </w:r>
      </w:ins>
    </w:p>
    <w:p w14:paraId="6731212D" w14:textId="77777777" w:rsidR="004771D7" w:rsidRPr="00E56766" w:rsidRDefault="004771D7" w:rsidP="004771D7">
      <w:pPr>
        <w:pStyle w:val="B1"/>
        <w:rPr>
          <w:ins w:id="1165" w:author="Charles Eckel" w:date="2024-04-19T12:49:00Z"/>
          <w:lang w:val="en-US"/>
        </w:rPr>
      </w:pPr>
      <w:ins w:id="1166" w:author="Charles Eckel" w:date="2024-04-19T12:49:00Z">
        <w:r>
          <w:rPr>
            <w:lang w:val="en-US"/>
          </w:rPr>
          <w:t>-</w:t>
        </w:r>
        <w:r>
          <w:rPr>
            <w:lang w:val="en-US"/>
          </w:rPr>
          <w:tab/>
        </w:r>
        <w:r w:rsidRPr="00E56766">
          <w:rPr>
            <w:lang w:val="en-US"/>
          </w:rPr>
          <w:t xml:space="preserve">Verify the </w:t>
        </w:r>
        <w:r>
          <w:rPr>
            <w:lang w:val="en-US"/>
          </w:rPr>
          <w:t>NFInstanceId</w:t>
        </w:r>
        <w:r w:rsidRPr="00E56766">
          <w:rPr>
            <w:lang w:val="en-US"/>
          </w:rPr>
          <w:t xml:space="preserve"> Authority Token signature using the public key of the certificate referenced by the token's "x5u" or "x5c" parameter.</w:t>
        </w:r>
      </w:ins>
    </w:p>
    <w:p w14:paraId="62D2ADE9" w14:textId="77777777" w:rsidR="004771D7" w:rsidRPr="00E56766" w:rsidRDefault="004771D7" w:rsidP="004771D7">
      <w:pPr>
        <w:pStyle w:val="B1"/>
        <w:rPr>
          <w:ins w:id="1167" w:author="Charles Eckel" w:date="2024-04-19T12:49:00Z"/>
          <w:lang w:val="en-US"/>
        </w:rPr>
      </w:pPr>
      <w:ins w:id="1168" w:author="Charles Eckel" w:date="2024-04-19T12:49:00Z">
        <w:r>
          <w:rPr>
            <w:lang w:val="en-US"/>
          </w:rPr>
          <w:t>-</w:t>
        </w:r>
        <w:r>
          <w:rPr>
            <w:lang w:val="en-US"/>
          </w:rPr>
          <w:tab/>
        </w:r>
        <w:r w:rsidRPr="00E56766">
          <w:rPr>
            <w:lang w:val="en-US"/>
          </w:rPr>
          <w:t>Verify that "</w:t>
        </w:r>
        <w:proofErr w:type="spellStart"/>
        <w:r w:rsidRPr="00E56766">
          <w:rPr>
            <w:lang w:val="en-US"/>
          </w:rPr>
          <w:t>atc</w:t>
        </w:r>
        <w:proofErr w:type="spellEnd"/>
        <w:r w:rsidRPr="00E56766">
          <w:rPr>
            <w:lang w:val="en-US"/>
          </w:rPr>
          <w:t>" claim contains a "</w:t>
        </w:r>
        <w:proofErr w:type="spellStart"/>
        <w:r w:rsidRPr="00E56766">
          <w:rPr>
            <w:lang w:val="en-US"/>
          </w:rPr>
          <w:t>tktype</w:t>
        </w:r>
        <w:proofErr w:type="spellEnd"/>
        <w:r w:rsidRPr="00E56766">
          <w:rPr>
            <w:lang w:val="en-US"/>
          </w:rPr>
          <w:t>" identifier with the value "</w:t>
        </w:r>
        <w:r>
          <w:rPr>
            <w:lang w:val="en-US"/>
          </w:rPr>
          <w:t>NFInstanceId</w:t>
        </w:r>
        <w:r w:rsidRPr="00E56766">
          <w:rPr>
            <w:lang w:val="en-US"/>
          </w:rPr>
          <w:t>".</w:t>
        </w:r>
      </w:ins>
    </w:p>
    <w:p w14:paraId="4766B96F" w14:textId="77777777" w:rsidR="004771D7" w:rsidRPr="00E56766" w:rsidRDefault="004771D7" w:rsidP="004771D7">
      <w:pPr>
        <w:pStyle w:val="B1"/>
        <w:rPr>
          <w:ins w:id="1169" w:author="Charles Eckel" w:date="2024-04-19T12:49:00Z"/>
          <w:lang w:val="en-US"/>
        </w:rPr>
      </w:pPr>
      <w:ins w:id="1170" w:author="Charles Eckel" w:date="2024-04-19T12:49:00Z">
        <w:r>
          <w:rPr>
            <w:lang w:val="en-US"/>
          </w:rPr>
          <w:t>-</w:t>
        </w:r>
        <w:r>
          <w:rPr>
            <w:lang w:val="en-US"/>
          </w:rPr>
          <w:tab/>
        </w:r>
        <w:r w:rsidRPr="00E56766">
          <w:rPr>
            <w:lang w:val="en-US"/>
          </w:rPr>
          <w:t>Verify that the "</w:t>
        </w:r>
        <w:proofErr w:type="spellStart"/>
        <w:r w:rsidRPr="00E56766">
          <w:rPr>
            <w:lang w:val="en-US"/>
          </w:rPr>
          <w:t>atc</w:t>
        </w:r>
        <w:proofErr w:type="spellEnd"/>
        <w:r w:rsidRPr="00E56766">
          <w:rPr>
            <w:lang w:val="en-US"/>
          </w:rPr>
          <w:t>" claim "</w:t>
        </w:r>
        <w:proofErr w:type="spellStart"/>
        <w:r w:rsidRPr="00E56766">
          <w:rPr>
            <w:lang w:val="en-US"/>
          </w:rPr>
          <w:t>tkvalue</w:t>
        </w:r>
        <w:proofErr w:type="spellEnd"/>
        <w:r w:rsidRPr="00E56766">
          <w:rPr>
            <w:lang w:val="en-US"/>
          </w:rPr>
          <w:t>" identifier contains the "</w:t>
        </w:r>
        <w:proofErr w:type="spellStart"/>
        <w:r>
          <w:rPr>
            <w:lang w:val="en-US"/>
          </w:rPr>
          <w:t>nf</w:t>
        </w:r>
        <w:proofErr w:type="spellEnd"/>
        <w:r>
          <w:rPr>
            <w:lang w:val="en-US"/>
          </w:rPr>
          <w:t>-instance-id</w:t>
        </w:r>
        <w:r w:rsidRPr="00E56766">
          <w:rPr>
            <w:lang w:val="en-US"/>
          </w:rPr>
          <w:t>" value as the identifier specified in the original challenge.</w:t>
        </w:r>
      </w:ins>
    </w:p>
    <w:p w14:paraId="4AE49F7B" w14:textId="77777777" w:rsidR="004771D7" w:rsidRPr="00E56766" w:rsidRDefault="004771D7" w:rsidP="004771D7">
      <w:pPr>
        <w:pStyle w:val="B1"/>
        <w:rPr>
          <w:ins w:id="1171" w:author="Charles Eckel" w:date="2024-04-19T12:49:00Z"/>
          <w:lang w:val="en-US"/>
        </w:rPr>
      </w:pPr>
      <w:ins w:id="1172" w:author="Charles Eckel" w:date="2024-04-19T12:49:00Z">
        <w:r>
          <w:rPr>
            <w:lang w:val="en-US"/>
          </w:rPr>
          <w:t>-</w:t>
        </w:r>
        <w:r>
          <w:rPr>
            <w:lang w:val="en-US"/>
          </w:rPr>
          <w:tab/>
        </w:r>
        <w:r w:rsidRPr="00E56766">
          <w:rPr>
            <w:lang w:val="en-US"/>
          </w:rPr>
          <w:t>Verify that the "</w:t>
        </w:r>
        <w:proofErr w:type="spellStart"/>
        <w:r w:rsidRPr="00E56766">
          <w:rPr>
            <w:lang w:val="en-US"/>
          </w:rPr>
          <w:t>atc</w:t>
        </w:r>
        <w:proofErr w:type="spellEnd"/>
        <w:r w:rsidRPr="00E56766">
          <w:rPr>
            <w:lang w:val="en-US"/>
          </w:rPr>
          <w:t>" claim "fingerprint" is valid and matches the account key of the client making the request.</w:t>
        </w:r>
      </w:ins>
    </w:p>
    <w:p w14:paraId="3FC70873" w14:textId="77777777" w:rsidR="004771D7" w:rsidRPr="00E56766" w:rsidRDefault="004771D7" w:rsidP="004771D7">
      <w:pPr>
        <w:pStyle w:val="B1"/>
        <w:rPr>
          <w:ins w:id="1173" w:author="Charles Eckel" w:date="2024-04-19T12:49:00Z"/>
          <w:lang w:val="en-US"/>
        </w:rPr>
      </w:pPr>
      <w:ins w:id="1174" w:author="Charles Eckel" w:date="2024-04-19T12:49:00Z">
        <w:r>
          <w:rPr>
            <w:lang w:val="en-US"/>
          </w:rPr>
          <w:t>-</w:t>
        </w:r>
        <w:r>
          <w:rPr>
            <w:lang w:val="en-US"/>
          </w:rPr>
          <w:tab/>
        </w:r>
        <w:r w:rsidRPr="00E56766">
          <w:rPr>
            <w:lang w:val="en-US"/>
          </w:rPr>
          <w:t>Verify that the remaining claims are valid (e.g., verify that token has not expired).</w:t>
        </w:r>
      </w:ins>
    </w:p>
    <w:p w14:paraId="519C0AA7" w14:textId="09C3EDCB" w:rsidR="004771D7" w:rsidRPr="00292F52" w:rsidRDefault="004771D7" w:rsidP="004771D7">
      <w:pPr>
        <w:pStyle w:val="Heading4"/>
        <w:rPr>
          <w:ins w:id="1175" w:author="Charles Eckel" w:date="2024-04-19T12:49:00Z"/>
        </w:rPr>
      </w:pPr>
      <w:bookmarkStart w:id="1176" w:name="_Toc164425459"/>
      <w:ins w:id="1177" w:author="Charles Eckel" w:date="2024-04-19T12:49:00Z">
        <w:r>
          <w:t>6.</w:t>
        </w:r>
      </w:ins>
      <w:ins w:id="1178" w:author="Charles Eckel" w:date="2024-04-19T13:02:00Z">
        <w:r w:rsidR="00DF0AC0">
          <w:t>2</w:t>
        </w:r>
      </w:ins>
      <w:ins w:id="1179" w:author="Charles Eckel" w:date="2024-04-19T12:49:00Z">
        <w:r>
          <w:t>.2.6</w:t>
        </w:r>
        <w:r>
          <w:tab/>
        </w:r>
        <w:r w:rsidRPr="00292F52">
          <w:t>Use of JSON Web Signature</w:t>
        </w:r>
        <w:bookmarkEnd w:id="1176"/>
      </w:ins>
    </w:p>
    <w:p w14:paraId="6A519191" w14:textId="69EEB793" w:rsidR="004771D7" w:rsidRPr="00E56766" w:rsidRDefault="004771D7" w:rsidP="004771D7">
      <w:pPr>
        <w:rPr>
          <w:ins w:id="1180" w:author="Charles Eckel" w:date="2024-04-19T12:49:00Z"/>
          <w:lang w:val="en-US"/>
        </w:rPr>
      </w:pPr>
      <w:ins w:id="1181" w:author="Charles Eckel" w:date="2024-04-19T12:49:00Z">
        <w:r w:rsidRPr="00E56766">
          <w:rPr>
            <w:lang w:val="en-US"/>
          </w:rPr>
          <w:t>JSON Web Signature (JWS) objects</w:t>
        </w:r>
        <w:r>
          <w:rPr>
            <w:lang w:val="en-US"/>
          </w:rPr>
          <w:t xml:space="preserve">, as defined in RFC 7515 </w:t>
        </w:r>
      </w:ins>
      <w:ins w:id="1182" w:author="Charles Eckel" w:date="2024-04-19T13:09:00Z">
        <w:r w:rsidR="00441DD5">
          <w:rPr>
            <w:lang w:val="en-US"/>
          </w:rPr>
          <w:t>[15]</w:t>
        </w:r>
      </w:ins>
      <w:ins w:id="1183" w:author="Charles Eckel" w:date="2024-04-19T12:49:00Z">
        <w:r>
          <w:rPr>
            <w:lang w:val="en-US"/>
          </w:rPr>
          <w:t>,</w:t>
        </w:r>
        <w:r w:rsidRPr="00E56766">
          <w:rPr>
            <w:lang w:val="en-US"/>
          </w:rPr>
          <w:t xml:space="preserve">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w:t>
        </w:r>
        <w:r>
          <w:rPr>
            <w:lang w:val="en-US"/>
          </w:rPr>
          <w:t xml:space="preserve"> </w:t>
        </w:r>
      </w:ins>
      <w:ins w:id="1184" w:author="Charles Eckel" w:date="2024-04-19T13:06:00Z">
        <w:r w:rsidR="00441DD5">
          <w:rPr>
            <w:lang w:val="en-US"/>
          </w:rPr>
          <w:t>[10]</w:t>
        </w:r>
      </w:ins>
      <w:ins w:id="1185" w:author="Charles Eckel" w:date="2024-04-19T12:49:00Z">
        <w:r w:rsidRPr="00E56766">
          <w:rPr>
            <w:lang w:val="en-US"/>
          </w:rPr>
          <w:t xml:space="preserve">, defines an optional mechanism for the certification authority (CA) to host the certificate directly and provide a URL that the ACME client owner can directly reference in the "x5u" of their signed </w:t>
        </w:r>
        <w:proofErr w:type="spellStart"/>
        <w:r>
          <w:rPr>
            <w:lang w:val="en-US"/>
          </w:rPr>
          <w:t>nf</w:t>
        </w:r>
        <w:proofErr w:type="spellEnd"/>
        <w:r>
          <w:rPr>
            <w:lang w:val="en-US"/>
          </w:rPr>
          <w:t>-instance-id</w:t>
        </w:r>
        <w:r w:rsidRPr="00E56766">
          <w:rPr>
            <w:lang w:val="en-US"/>
          </w:rPr>
          <w:t xml:space="preserve">. </w:t>
        </w:r>
      </w:ins>
    </w:p>
    <w:p w14:paraId="564A4CE7" w14:textId="77777777" w:rsidR="004771D7" w:rsidRPr="00E56766" w:rsidRDefault="004771D7" w:rsidP="004771D7">
      <w:pPr>
        <w:rPr>
          <w:ins w:id="1186" w:author="Charles Eckel" w:date="2024-04-19T12:49:00Z"/>
          <w:lang w:val="en-US"/>
        </w:rPr>
      </w:pPr>
      <w:ins w:id="1187" w:author="Charles Eckel" w:date="2024-04-19T12:49:00Z">
        <w:r w:rsidRPr="00E56766">
          <w:rPr>
            <w:lang w:val="en-US"/>
          </w:rPr>
          <w:t xml:space="preserve">The following is an example of the use of "x5u" in the response when the certificate status is "valid". </w:t>
        </w:r>
      </w:ins>
    </w:p>
    <w:p w14:paraId="7B7522F7" w14:textId="77777777" w:rsidR="004771D7" w:rsidRPr="00E56766" w:rsidRDefault="004771D7" w:rsidP="004771D7">
      <w:pPr>
        <w:pStyle w:val="PL"/>
        <w:rPr>
          <w:ins w:id="1188" w:author="Charles Eckel" w:date="2024-04-19T12:49:00Z"/>
          <w:lang w:val="en-US"/>
        </w:rPr>
      </w:pPr>
      <w:ins w:id="1189" w:author="Charles Eckel" w:date="2024-04-19T12:49:00Z">
        <w:r w:rsidRPr="00E56766">
          <w:rPr>
            <w:lang w:val="en-US"/>
          </w:rPr>
          <w:t>HTTP/1.1 200 OK</w:t>
        </w:r>
      </w:ins>
    </w:p>
    <w:p w14:paraId="57CB50E5" w14:textId="77777777" w:rsidR="004771D7" w:rsidRPr="00E56766" w:rsidRDefault="004771D7" w:rsidP="004771D7">
      <w:pPr>
        <w:pStyle w:val="PL"/>
        <w:rPr>
          <w:ins w:id="1190" w:author="Charles Eckel" w:date="2024-04-19T12:49:00Z"/>
          <w:lang w:val="en-US"/>
        </w:rPr>
      </w:pPr>
      <w:ins w:id="1191" w:author="Charles Eckel" w:date="2024-04-19T12:49:00Z">
        <w:r w:rsidRPr="00E56766">
          <w:rPr>
            <w:lang w:val="en-US"/>
          </w:rPr>
          <w:t>Content-Type: application/json</w:t>
        </w:r>
      </w:ins>
    </w:p>
    <w:p w14:paraId="2DEB4213" w14:textId="77777777" w:rsidR="004771D7" w:rsidRPr="00E56766" w:rsidRDefault="004771D7" w:rsidP="004771D7">
      <w:pPr>
        <w:pStyle w:val="PL"/>
        <w:rPr>
          <w:ins w:id="1192" w:author="Charles Eckel" w:date="2024-04-19T12:49:00Z"/>
          <w:lang w:val="en-US"/>
        </w:rPr>
      </w:pPr>
      <w:ins w:id="1193" w:author="Charles Eckel" w:date="2024-04-19T12:49:00Z">
        <w:r w:rsidRPr="00E56766">
          <w:rPr>
            <w:lang w:val="en-US"/>
          </w:rPr>
          <w:t>Replay-Nonce: CGf81JWBsq8QyIgPCi9Q9X</w:t>
        </w:r>
      </w:ins>
    </w:p>
    <w:p w14:paraId="3552A76C" w14:textId="77777777" w:rsidR="004771D7" w:rsidRPr="00E56766" w:rsidRDefault="004771D7" w:rsidP="004771D7">
      <w:pPr>
        <w:pStyle w:val="PL"/>
        <w:rPr>
          <w:ins w:id="1194" w:author="Charles Eckel" w:date="2024-04-19T12:49:00Z"/>
          <w:lang w:val="en-US"/>
        </w:rPr>
      </w:pPr>
      <w:ins w:id="1195" w:author="Charles Eckel" w:date="2024-04-19T12:49:00Z">
        <w:r w:rsidRPr="00E56766">
          <w:rPr>
            <w:lang w:val="en-US"/>
          </w:rPr>
          <w:t>Link: &lt;https://example.com/acme/directory</w:t>
        </w:r>
        <w:proofErr w:type="gramStart"/>
        <w:r w:rsidRPr="00E56766">
          <w:rPr>
            <w:lang w:val="en-US"/>
          </w:rPr>
          <w:t>&gt;;rel</w:t>
        </w:r>
        <w:proofErr w:type="gramEnd"/>
        <w:r w:rsidRPr="00E56766">
          <w:rPr>
            <w:lang w:val="en-US"/>
          </w:rPr>
          <w:t>="index"</w:t>
        </w:r>
      </w:ins>
    </w:p>
    <w:p w14:paraId="3EEDAFE1" w14:textId="77777777" w:rsidR="004771D7" w:rsidRPr="00E56766" w:rsidRDefault="004771D7" w:rsidP="004771D7">
      <w:pPr>
        <w:pStyle w:val="PL"/>
        <w:rPr>
          <w:ins w:id="1196" w:author="Charles Eckel" w:date="2024-04-19T12:49:00Z"/>
          <w:lang w:val="en-US"/>
        </w:rPr>
      </w:pPr>
      <w:ins w:id="1197" w:author="Charles Eckel" w:date="2024-04-19T12:49:00Z">
        <w:r w:rsidRPr="00E56766">
          <w:rPr>
            <w:lang w:val="en-US"/>
          </w:rPr>
          <w:t>Location: https://example.com/acme/order/TOlocE8rfgo</w:t>
        </w:r>
      </w:ins>
    </w:p>
    <w:p w14:paraId="3F8115D1" w14:textId="77777777" w:rsidR="004771D7" w:rsidRPr="00E56766" w:rsidRDefault="004771D7" w:rsidP="004771D7">
      <w:pPr>
        <w:pStyle w:val="PL"/>
        <w:rPr>
          <w:ins w:id="1198" w:author="Charles Eckel" w:date="2024-04-19T12:49:00Z"/>
          <w:lang w:val="en-US"/>
        </w:rPr>
      </w:pPr>
    </w:p>
    <w:p w14:paraId="562ECCEA" w14:textId="77777777" w:rsidR="004771D7" w:rsidRPr="00E56766" w:rsidRDefault="004771D7" w:rsidP="004771D7">
      <w:pPr>
        <w:pStyle w:val="PL"/>
        <w:rPr>
          <w:ins w:id="1199" w:author="Charles Eckel" w:date="2024-04-19T12:49:00Z"/>
          <w:lang w:val="en-US"/>
        </w:rPr>
      </w:pPr>
      <w:ins w:id="1200" w:author="Charles Eckel" w:date="2024-04-19T12:49:00Z">
        <w:r w:rsidRPr="00E56766">
          <w:rPr>
            <w:lang w:val="en-US"/>
          </w:rPr>
          <w:t>{</w:t>
        </w:r>
      </w:ins>
    </w:p>
    <w:p w14:paraId="5C780C9D" w14:textId="77777777" w:rsidR="004771D7" w:rsidRPr="00E56766" w:rsidRDefault="004771D7" w:rsidP="004771D7">
      <w:pPr>
        <w:pStyle w:val="PL"/>
        <w:rPr>
          <w:ins w:id="1201" w:author="Charles Eckel" w:date="2024-04-19T12:49:00Z"/>
          <w:lang w:val="en-US"/>
        </w:rPr>
      </w:pPr>
      <w:ins w:id="1202" w:author="Charles Eckel" w:date="2024-04-19T12:49:00Z">
        <w:r w:rsidRPr="00E56766">
          <w:rPr>
            <w:lang w:val="en-US"/>
          </w:rPr>
          <w:t xml:space="preserve">  "status": "valid",</w:t>
        </w:r>
      </w:ins>
    </w:p>
    <w:p w14:paraId="0488DA8D" w14:textId="77777777" w:rsidR="004771D7" w:rsidRPr="00E56766" w:rsidRDefault="004771D7" w:rsidP="004771D7">
      <w:pPr>
        <w:pStyle w:val="PL"/>
        <w:rPr>
          <w:ins w:id="1203" w:author="Charles Eckel" w:date="2024-04-19T12:49:00Z"/>
          <w:lang w:val="en-US"/>
        </w:rPr>
      </w:pPr>
      <w:ins w:id="1204" w:author="Charles Eckel" w:date="2024-04-19T12:49:00Z">
        <w:r w:rsidRPr="00E56766">
          <w:rPr>
            <w:lang w:val="en-US"/>
          </w:rPr>
          <w:lastRenderedPageBreak/>
          <w:t xml:space="preserve">  "expires": "2024-05-20T14:09:07.99Z",</w:t>
        </w:r>
      </w:ins>
    </w:p>
    <w:p w14:paraId="1134FBD6" w14:textId="77777777" w:rsidR="004771D7" w:rsidRPr="00E56766" w:rsidRDefault="004771D7" w:rsidP="004771D7">
      <w:pPr>
        <w:pStyle w:val="PL"/>
        <w:rPr>
          <w:ins w:id="1205" w:author="Charles Eckel" w:date="2024-04-19T12:49:00Z"/>
          <w:lang w:val="en-US"/>
        </w:rPr>
      </w:pPr>
    </w:p>
    <w:p w14:paraId="38AE0574" w14:textId="77777777" w:rsidR="004771D7" w:rsidRPr="00E56766" w:rsidRDefault="004771D7" w:rsidP="004771D7">
      <w:pPr>
        <w:pStyle w:val="PL"/>
        <w:rPr>
          <w:ins w:id="1206" w:author="Charles Eckel" w:date="2024-04-19T12:49:00Z"/>
          <w:lang w:val="en-US"/>
        </w:rPr>
      </w:pPr>
      <w:ins w:id="1207" w:author="Charles Eckel" w:date="2024-04-19T12:49:00Z">
        <w:r w:rsidRPr="00E56766">
          <w:rPr>
            <w:lang w:val="en-US"/>
          </w:rPr>
          <w:t xml:space="preserve">  "</w:t>
        </w:r>
        <w:proofErr w:type="spellStart"/>
        <w:r w:rsidRPr="00E56766">
          <w:rPr>
            <w:lang w:val="en-US"/>
          </w:rPr>
          <w:t>notBefore</w:t>
        </w:r>
        <w:proofErr w:type="spellEnd"/>
        <w:r w:rsidRPr="00E56766">
          <w:rPr>
            <w:lang w:val="en-US"/>
          </w:rPr>
          <w:t>": "2024-05-01T00:00:00Z",</w:t>
        </w:r>
      </w:ins>
    </w:p>
    <w:p w14:paraId="0713FC46" w14:textId="77777777" w:rsidR="004771D7" w:rsidRPr="00E56766" w:rsidRDefault="004771D7" w:rsidP="004771D7">
      <w:pPr>
        <w:pStyle w:val="PL"/>
        <w:rPr>
          <w:ins w:id="1208" w:author="Charles Eckel" w:date="2024-04-19T12:49:00Z"/>
          <w:lang w:val="en-US"/>
        </w:rPr>
      </w:pPr>
      <w:ins w:id="1209" w:author="Charles Eckel" w:date="2024-04-19T12:49:00Z">
        <w:r w:rsidRPr="00E56766">
          <w:rPr>
            <w:lang w:val="en-US"/>
          </w:rPr>
          <w:t xml:space="preserve">  "</w:t>
        </w:r>
        <w:proofErr w:type="spellStart"/>
        <w:r w:rsidRPr="00E56766">
          <w:rPr>
            <w:lang w:val="en-US"/>
          </w:rPr>
          <w:t>notAfter</w:t>
        </w:r>
        <w:proofErr w:type="spellEnd"/>
        <w:r w:rsidRPr="00E56766">
          <w:rPr>
            <w:lang w:val="en-US"/>
          </w:rPr>
          <w:t>": "2024-05-08T00:00:00Z",</w:t>
        </w:r>
      </w:ins>
    </w:p>
    <w:p w14:paraId="24C1C7B2" w14:textId="77777777" w:rsidR="004771D7" w:rsidRPr="00E56766" w:rsidRDefault="004771D7" w:rsidP="004771D7">
      <w:pPr>
        <w:pStyle w:val="PL"/>
        <w:rPr>
          <w:ins w:id="1210" w:author="Charles Eckel" w:date="2024-04-19T12:49:00Z"/>
          <w:lang w:val="en-US"/>
        </w:rPr>
      </w:pPr>
    </w:p>
    <w:p w14:paraId="3916CF55" w14:textId="77777777" w:rsidR="004771D7" w:rsidRPr="00E56766" w:rsidRDefault="004771D7" w:rsidP="004771D7">
      <w:pPr>
        <w:pStyle w:val="PL"/>
        <w:rPr>
          <w:ins w:id="1211" w:author="Charles Eckel" w:date="2024-04-19T12:49:00Z"/>
          <w:lang w:val="en-US"/>
        </w:rPr>
      </w:pPr>
      <w:ins w:id="1212" w:author="Charles Eckel" w:date="2024-04-19T12:49:00Z">
        <w:r w:rsidRPr="00E56766">
          <w:rPr>
            <w:lang w:val="en-US"/>
          </w:rPr>
          <w:t xml:space="preserve">  "identifiers": [</w:t>
        </w:r>
      </w:ins>
    </w:p>
    <w:p w14:paraId="3B1CB749" w14:textId="77777777" w:rsidR="004771D7" w:rsidRPr="00E56766" w:rsidRDefault="004771D7" w:rsidP="004771D7">
      <w:pPr>
        <w:pStyle w:val="PL"/>
        <w:rPr>
          <w:ins w:id="1213" w:author="Charles Eckel" w:date="2024-04-19T12:49:00Z"/>
          <w:lang w:val="en-US"/>
        </w:rPr>
      </w:pPr>
      <w:ins w:id="1214" w:author="Charles Eckel" w:date="2024-04-19T12:49:00Z">
        <w:r w:rsidRPr="00E56766">
          <w:rPr>
            <w:lang w:val="en-US"/>
          </w:rPr>
          <w:t xml:space="preserve">    "type":"</w:t>
        </w:r>
        <w:proofErr w:type="spellStart"/>
        <w:r>
          <w:rPr>
            <w:lang w:val="en-US"/>
          </w:rPr>
          <w:t>nf</w:t>
        </w:r>
        <w:proofErr w:type="spellEnd"/>
        <w:r>
          <w:rPr>
            <w:lang w:val="en-US"/>
          </w:rPr>
          <w:t>-instance-id</w:t>
        </w:r>
        <w:r w:rsidRPr="00E56766">
          <w:rPr>
            <w:lang w:val="en-US"/>
          </w:rPr>
          <w:t>",</w:t>
        </w:r>
      </w:ins>
    </w:p>
    <w:p w14:paraId="57B04954" w14:textId="77777777" w:rsidR="004771D7" w:rsidRPr="00E56766" w:rsidRDefault="004771D7" w:rsidP="004771D7">
      <w:pPr>
        <w:pStyle w:val="PL"/>
        <w:rPr>
          <w:ins w:id="1215" w:author="Charles Eckel" w:date="2024-04-19T12:49:00Z"/>
          <w:lang w:val="en-US"/>
        </w:rPr>
      </w:pPr>
      <w:ins w:id="1216" w:author="Charles Eckel" w:date="2024-04-19T12:49:00Z">
        <w:r w:rsidRPr="00E56766">
          <w:rPr>
            <w:lang w:val="en-US"/>
          </w:rPr>
          <w:t xml:space="preserve">    "value":"4ace9d34-2c69-4f99-92d5-a73a3fe8e23b"</w:t>
        </w:r>
      </w:ins>
    </w:p>
    <w:p w14:paraId="20FA053E" w14:textId="77777777" w:rsidR="004771D7" w:rsidRPr="00E56766" w:rsidRDefault="004771D7" w:rsidP="004771D7">
      <w:pPr>
        <w:pStyle w:val="PL"/>
        <w:rPr>
          <w:ins w:id="1217" w:author="Charles Eckel" w:date="2024-04-19T12:49:00Z"/>
          <w:lang w:val="en-US"/>
        </w:rPr>
      </w:pPr>
      <w:ins w:id="1218" w:author="Charles Eckel" w:date="2024-04-19T12:49:00Z">
        <w:r w:rsidRPr="00E56766">
          <w:rPr>
            <w:lang w:val="en-US"/>
          </w:rPr>
          <w:t xml:space="preserve">  ],</w:t>
        </w:r>
      </w:ins>
    </w:p>
    <w:p w14:paraId="32A7DA51" w14:textId="77777777" w:rsidR="004771D7" w:rsidRPr="00E56766" w:rsidRDefault="004771D7" w:rsidP="004771D7">
      <w:pPr>
        <w:pStyle w:val="PL"/>
        <w:rPr>
          <w:ins w:id="1219" w:author="Charles Eckel" w:date="2024-04-19T12:49:00Z"/>
          <w:lang w:val="en-US"/>
        </w:rPr>
      </w:pPr>
    </w:p>
    <w:p w14:paraId="6C6F1124" w14:textId="77777777" w:rsidR="004771D7" w:rsidRPr="00E56766" w:rsidRDefault="004771D7" w:rsidP="004771D7">
      <w:pPr>
        <w:pStyle w:val="PL"/>
        <w:rPr>
          <w:ins w:id="1220" w:author="Charles Eckel" w:date="2024-04-19T12:49:00Z"/>
          <w:lang w:val="en-US"/>
        </w:rPr>
      </w:pPr>
      <w:ins w:id="1221" w:author="Charles Eckel" w:date="2024-04-19T12:49:00Z">
        <w:r w:rsidRPr="00E56766">
          <w:rPr>
            <w:lang w:val="en-US"/>
          </w:rPr>
          <w:t xml:space="preserve">  "authorizations": ["https://sti-ca.com/acme/</w:t>
        </w:r>
        <w:proofErr w:type="spellStart"/>
        <w:r w:rsidRPr="00E56766">
          <w:rPr>
            <w:lang w:val="en-US"/>
          </w:rPr>
          <w:t>authz</w:t>
        </w:r>
        <w:proofErr w:type="spellEnd"/>
        <w:r w:rsidRPr="00E56766">
          <w:rPr>
            <w:lang w:val="en-US"/>
          </w:rPr>
          <w:t>/1234"],</w:t>
        </w:r>
      </w:ins>
    </w:p>
    <w:p w14:paraId="7BF1895C" w14:textId="77777777" w:rsidR="004771D7" w:rsidRPr="00E56766" w:rsidRDefault="004771D7" w:rsidP="004771D7">
      <w:pPr>
        <w:pStyle w:val="PL"/>
        <w:rPr>
          <w:ins w:id="1222" w:author="Charles Eckel" w:date="2024-04-19T12:49:00Z"/>
          <w:lang w:val="en-US"/>
        </w:rPr>
      </w:pPr>
    </w:p>
    <w:p w14:paraId="7C2F9537" w14:textId="77777777" w:rsidR="004771D7" w:rsidRPr="00E56766" w:rsidRDefault="004771D7" w:rsidP="004771D7">
      <w:pPr>
        <w:pStyle w:val="PL"/>
        <w:rPr>
          <w:ins w:id="1223" w:author="Charles Eckel" w:date="2024-04-19T12:49:00Z"/>
          <w:lang w:val="en-US"/>
        </w:rPr>
      </w:pPr>
      <w:ins w:id="1224" w:author="Charles Eckel" w:date="2024-04-19T12:49:00Z">
        <w:r w:rsidRPr="00E56766">
          <w:rPr>
            <w:lang w:val="en-US"/>
          </w:rPr>
          <w:t xml:space="preserve">  "finalize": "https://example.com/acme/order/TOlocE8rfgo/finalize",</w:t>
        </w:r>
      </w:ins>
    </w:p>
    <w:p w14:paraId="487C567E" w14:textId="77777777" w:rsidR="004771D7" w:rsidRPr="00E56766" w:rsidRDefault="004771D7" w:rsidP="004771D7">
      <w:pPr>
        <w:pStyle w:val="PL"/>
        <w:rPr>
          <w:ins w:id="1225" w:author="Charles Eckel" w:date="2024-04-19T12:49:00Z"/>
          <w:lang w:val="en-US"/>
        </w:rPr>
      </w:pPr>
    </w:p>
    <w:p w14:paraId="650EEED2" w14:textId="77777777" w:rsidR="004771D7" w:rsidRPr="00E56766" w:rsidRDefault="004771D7" w:rsidP="004771D7">
      <w:pPr>
        <w:pStyle w:val="PL"/>
        <w:rPr>
          <w:ins w:id="1226" w:author="Charles Eckel" w:date="2024-04-19T12:49:00Z"/>
          <w:lang w:val="en-US"/>
        </w:rPr>
      </w:pPr>
      <w:ins w:id="1227" w:author="Charles Eckel" w:date="2024-04-19T12:49:00Z">
        <w:r w:rsidRPr="00E56766">
          <w:rPr>
            <w:lang w:val="en-US"/>
          </w:rPr>
          <w:t xml:space="preserve">  "certificate": "https://example.com/acme/cert/mAt3xBGaobw",</w:t>
        </w:r>
      </w:ins>
    </w:p>
    <w:p w14:paraId="08ECE055" w14:textId="77777777" w:rsidR="004771D7" w:rsidRPr="00E56766" w:rsidRDefault="004771D7" w:rsidP="004771D7">
      <w:pPr>
        <w:pStyle w:val="PL"/>
        <w:rPr>
          <w:ins w:id="1228" w:author="Charles Eckel" w:date="2024-04-19T12:49:00Z"/>
          <w:lang w:val="en-US"/>
        </w:rPr>
      </w:pPr>
    </w:p>
    <w:p w14:paraId="0266E1E4" w14:textId="77777777" w:rsidR="004771D7" w:rsidRPr="00E56766" w:rsidRDefault="004771D7" w:rsidP="004771D7">
      <w:pPr>
        <w:pStyle w:val="PL"/>
        <w:rPr>
          <w:ins w:id="1229" w:author="Charles Eckel" w:date="2024-04-19T12:49:00Z"/>
          <w:lang w:val="en-US"/>
        </w:rPr>
      </w:pPr>
      <w:ins w:id="1230" w:author="Charles Eckel" w:date="2024-04-19T12:49:00Z">
        <w:r w:rsidRPr="00E56766">
          <w:rPr>
            <w:lang w:val="en-US"/>
          </w:rPr>
          <w:t xml:space="preserve">  "x5u": "https://example.com/cert-repo/giJI53km23.pem"</w:t>
        </w:r>
      </w:ins>
    </w:p>
    <w:p w14:paraId="3FF4A678" w14:textId="77777777" w:rsidR="004771D7" w:rsidRPr="00292F52" w:rsidRDefault="004771D7" w:rsidP="004771D7">
      <w:pPr>
        <w:pStyle w:val="PL"/>
        <w:rPr>
          <w:ins w:id="1231" w:author="Charles Eckel" w:date="2024-04-19T12:49:00Z"/>
          <w:lang w:val="en-US"/>
        </w:rPr>
      </w:pPr>
      <w:ins w:id="1232" w:author="Charles Eckel" w:date="2024-04-19T12:49:00Z">
        <w:r w:rsidRPr="00E56766">
          <w:rPr>
            <w:lang w:val="en-US"/>
          </w:rPr>
          <w:t>}</w:t>
        </w:r>
      </w:ins>
    </w:p>
    <w:p w14:paraId="27A31DBE" w14:textId="41C65714" w:rsidR="004771D7" w:rsidRPr="00962388" w:rsidRDefault="004771D7" w:rsidP="004771D7">
      <w:pPr>
        <w:pStyle w:val="Heading3"/>
        <w:rPr>
          <w:ins w:id="1233" w:author="Charles Eckel" w:date="2024-04-19T12:49:00Z"/>
        </w:rPr>
      </w:pPr>
      <w:bookmarkStart w:id="1234" w:name="_Toc164425460"/>
      <w:ins w:id="1235" w:author="Charles Eckel" w:date="2024-04-19T12:49:00Z">
        <w:r w:rsidRPr="00F807D3">
          <w:t>6.</w:t>
        </w:r>
      </w:ins>
      <w:ins w:id="1236" w:author="Charles Eckel" w:date="2024-04-19T13:02:00Z">
        <w:r w:rsidR="00DF0AC0">
          <w:t>2</w:t>
        </w:r>
      </w:ins>
      <w:ins w:id="1237" w:author="Charles Eckel" w:date="2024-04-19T12:49:00Z">
        <w:r w:rsidRPr="00F807D3">
          <w:t>.3</w:t>
        </w:r>
        <w:r w:rsidRPr="00962388">
          <w:tab/>
          <w:t>Evaluation</w:t>
        </w:r>
        <w:bookmarkEnd w:id="1234"/>
      </w:ins>
    </w:p>
    <w:p w14:paraId="37B8CBD4" w14:textId="77777777" w:rsidR="004771D7" w:rsidRPr="00962388" w:rsidRDefault="004771D7" w:rsidP="004771D7">
      <w:pPr>
        <w:pStyle w:val="EditorsNote"/>
        <w:rPr>
          <w:ins w:id="1238" w:author="Charles Eckel" w:date="2024-04-19T12:49:00Z"/>
        </w:rPr>
      </w:pPr>
      <w:ins w:id="1239" w:author="Charles Eckel" w:date="2024-04-19T12:49:00Z">
        <w:r w:rsidRPr="00962388">
          <w:t xml:space="preserve">Editor’s Note: </w:t>
        </w:r>
        <w:r>
          <w:t>Evaluation of this solution if FFS</w:t>
        </w:r>
        <w:r w:rsidRPr="00962388">
          <w:t>.</w:t>
        </w:r>
      </w:ins>
    </w:p>
    <w:p w14:paraId="34938D5C" w14:textId="1B51DCF7" w:rsidR="00E75570" w:rsidRPr="00EF4BD6" w:rsidRDefault="00E75570" w:rsidP="00E75570">
      <w:pPr>
        <w:pStyle w:val="Heading2"/>
        <w:rPr>
          <w:ins w:id="1240" w:author="Charles Eckel" w:date="2024-04-19T13:12:00Z"/>
        </w:rPr>
        <w:pPrChange w:id="1241" w:author="Charles Eckel" w:date="2024-04-19T13:12:00Z">
          <w:pPr>
            <w:pStyle w:val="Heading2"/>
            <w:jc w:val="both"/>
          </w:pPr>
        </w:pPrChange>
      </w:pPr>
      <w:bookmarkStart w:id="1242" w:name="_Toc116922483"/>
      <w:bookmarkStart w:id="1243" w:name="_Toc164425461"/>
      <w:ins w:id="1244" w:author="Charles Eckel" w:date="2024-04-19T13:12:00Z">
        <w:r w:rsidRPr="008532A9">
          <w:t>6.</w:t>
        </w:r>
        <w:r>
          <w:t>3</w:t>
        </w:r>
        <w:r w:rsidRPr="009B2F81">
          <w:tab/>
        </w:r>
        <w:r w:rsidRPr="00E75570">
          <w:t>Solution</w:t>
        </w:r>
        <w:r w:rsidRPr="009B2F81">
          <w:t xml:space="preserve"> #</w:t>
        </w:r>
        <w:r>
          <w:t>3</w:t>
        </w:r>
        <w:r w:rsidRPr="009B2F81">
          <w:t xml:space="preserve">: </w:t>
        </w:r>
        <w:r>
          <w:t>Using NF instance ID as ACME identifier</w:t>
        </w:r>
        <w:bookmarkEnd w:id="1243"/>
      </w:ins>
    </w:p>
    <w:p w14:paraId="1BA2C749" w14:textId="1A2F08FC" w:rsidR="00E75570" w:rsidRDefault="00E75570" w:rsidP="00E75570">
      <w:pPr>
        <w:pStyle w:val="Heading3"/>
        <w:rPr>
          <w:ins w:id="1245" w:author="Charles Eckel" w:date="2024-04-19T13:12:00Z"/>
        </w:rPr>
        <w:pPrChange w:id="1246" w:author="Charles Eckel" w:date="2024-04-19T13:13:00Z">
          <w:pPr>
            <w:pStyle w:val="Heading3"/>
            <w:jc w:val="both"/>
          </w:pPr>
        </w:pPrChange>
      </w:pPr>
      <w:bookmarkStart w:id="1247" w:name="_Toc164425462"/>
      <w:ins w:id="1248" w:author="Charles Eckel" w:date="2024-04-19T13:12:00Z">
        <w:r w:rsidRPr="008532A9">
          <w:t>6.</w:t>
        </w:r>
        <w:r>
          <w:t>3</w:t>
        </w:r>
        <w:r w:rsidRPr="008532A9">
          <w:t>.1</w:t>
        </w:r>
        <w:r w:rsidRPr="008532A9">
          <w:tab/>
          <w:t>Introduction</w:t>
        </w:r>
        <w:bookmarkEnd w:id="1247"/>
        <w:r w:rsidRPr="009B2F81">
          <w:t xml:space="preserve"> </w:t>
        </w:r>
      </w:ins>
    </w:p>
    <w:p w14:paraId="4EC3EC39" w14:textId="77777777" w:rsidR="00E75570" w:rsidRDefault="00E75570" w:rsidP="00E75570">
      <w:pPr>
        <w:rPr>
          <w:ins w:id="1249" w:author="Charles Eckel" w:date="2024-04-19T13:12:00Z"/>
        </w:rPr>
        <w:pPrChange w:id="1250" w:author="Charles Eckel" w:date="2024-04-19T13:13:00Z">
          <w:pPr>
            <w:jc w:val="both"/>
          </w:pPr>
        </w:pPrChange>
      </w:pPr>
      <w:ins w:id="1251" w:author="Charles Eckel" w:date="2024-04-19T13:12:00Z">
        <w:r>
          <w:t xml:space="preserve">This solution addresses the key issue #3. </w:t>
        </w:r>
      </w:ins>
    </w:p>
    <w:p w14:paraId="4D4A2318" w14:textId="77777777" w:rsidR="00E75570" w:rsidRDefault="00E75570" w:rsidP="00E75570">
      <w:pPr>
        <w:rPr>
          <w:ins w:id="1252" w:author="Charles Eckel" w:date="2024-04-19T13:12:00Z"/>
        </w:rPr>
      </w:pPr>
      <w:ins w:id="1253" w:author="Charles Eckel" w:date="2024-04-19T13:12:00Z">
        <w:r w:rsidRPr="00EF4BD6">
          <w:t>The ACME protocol</w:t>
        </w:r>
        <w:r>
          <w:t xml:space="preserve"> defined in the RFC 8555</w:t>
        </w:r>
        <w:r w:rsidRPr="00EF4BD6">
          <w:t xml:space="preserve"> </w:t>
        </w:r>
        <w:r>
          <w:t xml:space="preserve">[2] uses </w:t>
        </w:r>
        <w:r w:rsidRPr="008532A9">
          <w:t>domain names</w:t>
        </w:r>
        <w:r>
          <w:t xml:space="preserve"> or</w:t>
        </w:r>
        <w:r w:rsidRPr="008532A9">
          <w:t xml:space="preserve"> IP addresses</w:t>
        </w:r>
        <w:r>
          <w:t xml:space="preserve"> as the ACME identifier. In this solution, the NF instance ID, which is the unique identifier of an NF, is used as the ACME identifier. The ACME procedure is amended accordingly. </w:t>
        </w:r>
      </w:ins>
    </w:p>
    <w:p w14:paraId="30312823" w14:textId="1442F102" w:rsidR="00E75570" w:rsidRPr="00E75570" w:rsidRDefault="00E75570" w:rsidP="00E75570">
      <w:pPr>
        <w:pStyle w:val="Heading3"/>
        <w:rPr>
          <w:ins w:id="1254" w:author="Charles Eckel" w:date="2024-04-19T13:12:00Z"/>
        </w:rPr>
        <w:pPrChange w:id="1255" w:author="Charles Eckel" w:date="2024-04-19T13:15:00Z">
          <w:pPr>
            <w:pStyle w:val="Heading3"/>
            <w:jc w:val="both"/>
          </w:pPr>
        </w:pPrChange>
      </w:pPr>
      <w:bookmarkStart w:id="1256" w:name="_Toc164425463"/>
      <w:ins w:id="1257" w:author="Charles Eckel" w:date="2024-04-19T13:12:00Z">
        <w:r w:rsidRPr="00E75570">
          <w:t>6.</w:t>
        </w:r>
      </w:ins>
      <w:ins w:id="1258" w:author="Charles Eckel" w:date="2024-04-19T13:14:00Z">
        <w:r w:rsidRPr="00E75570">
          <w:rPr>
            <w:rPrChange w:id="1259" w:author="Charles Eckel" w:date="2024-04-19T13:15:00Z">
              <w:rPr>
                <w:highlight w:val="yellow"/>
              </w:rPr>
            </w:rPrChange>
          </w:rPr>
          <w:t>3</w:t>
        </w:r>
      </w:ins>
      <w:ins w:id="1260" w:author="Charles Eckel" w:date="2024-04-19T13:12:00Z">
        <w:r w:rsidRPr="00E75570">
          <w:rPr>
            <w:rPrChange w:id="1261" w:author="Charles Eckel" w:date="2024-04-19T13:15:00Z">
              <w:rPr>
                <w:highlight w:val="yellow"/>
              </w:rPr>
            </w:rPrChange>
          </w:rPr>
          <w:t>.</w:t>
        </w:r>
      </w:ins>
      <w:ins w:id="1262" w:author="Charles Eckel" w:date="2024-04-19T13:15:00Z">
        <w:r>
          <w:t>2</w:t>
        </w:r>
      </w:ins>
      <w:ins w:id="1263" w:author="Charles Eckel" w:date="2024-04-19T13:12:00Z">
        <w:r w:rsidRPr="00E75570">
          <w:tab/>
        </w:r>
      </w:ins>
      <w:ins w:id="1264" w:author="Charles Eckel" w:date="2024-04-19T13:14:00Z">
        <w:r w:rsidRPr="00E75570">
          <w:t>Solution d</w:t>
        </w:r>
      </w:ins>
      <w:ins w:id="1265" w:author="Charles Eckel" w:date="2024-04-19T13:12:00Z">
        <w:r w:rsidRPr="00E75570">
          <w:t>etails</w:t>
        </w:r>
        <w:bookmarkEnd w:id="1256"/>
      </w:ins>
    </w:p>
    <w:p w14:paraId="68DD8713" w14:textId="7AB31B23" w:rsidR="00E75570" w:rsidRDefault="00E75570" w:rsidP="00E75570">
      <w:pPr>
        <w:rPr>
          <w:ins w:id="1266" w:author="Charles Eckel" w:date="2024-04-19T13:12:00Z"/>
        </w:rPr>
      </w:pPr>
      <w:ins w:id="1267" w:author="Charles Eckel" w:date="2024-04-19T13:12:00Z">
        <w:r>
          <w:t>Figure 6.</w:t>
        </w:r>
      </w:ins>
      <w:ins w:id="1268" w:author="Charles Eckel" w:date="2024-04-19T13:15:00Z">
        <w:r>
          <w:t>3</w:t>
        </w:r>
      </w:ins>
      <w:ins w:id="1269" w:author="Charles Eckel" w:date="2024-04-19T13:12:00Z">
        <w:r>
          <w:t>.</w:t>
        </w:r>
      </w:ins>
      <w:ins w:id="1270" w:author="Charles Eckel" w:date="2024-04-19T13:15:00Z">
        <w:r>
          <w:t>2.</w:t>
        </w:r>
      </w:ins>
      <w:ins w:id="1271" w:author="Charles Eckel" w:date="2024-04-19T13:12:00Z">
        <w:r>
          <w:t xml:space="preserve">1 shows the amended ACME procedure when using an NF instance ID as the ACME identifier. </w:t>
        </w:r>
        <w:r w:rsidRPr="003C03E2">
          <w:t>It is assumed that the NF takes the</w:t>
        </w:r>
        <w:r>
          <w:t xml:space="preserve"> role of an ACME client </w:t>
        </w:r>
        <w:r w:rsidRPr="00EF0DAE">
          <w:t>for simplicity (i.e. the ACME client may be a separate entity).</w:t>
        </w:r>
        <w:r>
          <w:t xml:space="preserve"> </w:t>
        </w:r>
      </w:ins>
    </w:p>
    <w:p w14:paraId="1593E53B" w14:textId="77777777" w:rsidR="00E75570" w:rsidRPr="00B420BF" w:rsidRDefault="00E75570" w:rsidP="00E75570">
      <w:pPr>
        <w:rPr>
          <w:ins w:id="1272" w:author="Charles Eckel" w:date="2024-04-19T13:12:00Z"/>
          <w:lang w:val="en-US" w:eastAsia="zh-CN"/>
        </w:rPr>
      </w:pPr>
      <w:ins w:id="1273" w:author="Charles Eckel" w:date="2024-04-19T13:12:00Z">
        <w:r w:rsidRPr="00B420BF">
          <w:t xml:space="preserve">NOTE: If NF and ACME client are separate entities, communications between the NF and the ACME client shall be protected, e.g. TLS. This may require reuse of mechanisms defined in TS 33.310 [3] for the initial trust setup and communications between the end entity (NF) and OAM. </w:t>
        </w:r>
      </w:ins>
    </w:p>
    <w:p w14:paraId="65CDCF8A" w14:textId="77777777" w:rsidR="00E75570" w:rsidRDefault="00E75570" w:rsidP="00E75570">
      <w:pPr>
        <w:rPr>
          <w:ins w:id="1274" w:author="Charles Eckel" w:date="2024-04-19T13:12:00Z"/>
        </w:rPr>
      </w:pPr>
      <w:ins w:id="1275" w:author="Charles Eckel" w:date="2024-04-19T13:12:00Z">
        <w:r>
          <w:t xml:space="preserve">For simplicity, the CA is assumed to be co-located with the ACME server. It is also assumed that the communication between the NF and the ACME server is protected, e.g. TLS. </w:t>
        </w:r>
      </w:ins>
    </w:p>
    <w:p w14:paraId="239FC96F" w14:textId="77777777" w:rsidR="00E75570" w:rsidRDefault="00E75570" w:rsidP="00E75570">
      <w:pPr>
        <w:rPr>
          <w:ins w:id="1276" w:author="Charles Eckel" w:date="2024-04-19T13:12:00Z"/>
        </w:rPr>
      </w:pPr>
      <w:ins w:id="1277" w:author="Charles Eckel" w:date="2024-04-19T13:12:00Z">
        <w:r>
          <w:t>The amended ACME procedure is as follows:</w:t>
        </w:r>
      </w:ins>
    </w:p>
    <w:p w14:paraId="43FF7B2B" w14:textId="1718AF90" w:rsidR="00E75570" w:rsidRPr="00E75570" w:rsidRDefault="00E75570" w:rsidP="00E75570">
      <w:pPr>
        <w:pStyle w:val="B1"/>
        <w:rPr>
          <w:ins w:id="1278" w:author="Charles Eckel" w:date="2024-04-19T13:12:00Z"/>
        </w:rPr>
        <w:pPrChange w:id="1279" w:author="Charles Eckel" w:date="2024-04-19T13:16:00Z">
          <w:pPr/>
        </w:pPrChange>
      </w:pPr>
      <w:ins w:id="1280" w:author="Charles Eckel" w:date="2024-04-19T13:12:00Z">
        <w:r w:rsidRPr="00E75570">
          <w:t xml:space="preserve">1. </w:t>
        </w:r>
      </w:ins>
      <w:ins w:id="1281" w:author="Charles Eckel" w:date="2024-04-19T13:16:00Z">
        <w:r>
          <w:tab/>
        </w:r>
      </w:ins>
      <w:ins w:id="1282" w:author="Charles Eckel" w:date="2024-04-19T13:12:00Z">
        <w:r w:rsidRPr="00E75570">
          <w:t xml:space="preserve">An NF creates its account on the ACME server as described in RFC 8555 [2]. </w:t>
        </w:r>
      </w:ins>
    </w:p>
    <w:p w14:paraId="3B250447" w14:textId="70BADC1E" w:rsidR="00E75570" w:rsidRPr="00E75570" w:rsidRDefault="00E75570" w:rsidP="00E75570">
      <w:pPr>
        <w:pStyle w:val="B1"/>
        <w:rPr>
          <w:ins w:id="1283" w:author="Charles Eckel" w:date="2024-04-19T13:12:00Z"/>
        </w:rPr>
        <w:pPrChange w:id="1284" w:author="Charles Eckel" w:date="2024-04-19T13:16:00Z">
          <w:pPr/>
        </w:pPrChange>
      </w:pPr>
      <w:ins w:id="1285" w:author="Charles Eckel" w:date="2024-04-19T13:12:00Z">
        <w:r w:rsidRPr="00E75570">
          <w:t xml:space="preserve">2. </w:t>
        </w:r>
      </w:ins>
      <w:ins w:id="1286" w:author="Charles Eckel" w:date="2024-04-19T13:16:00Z">
        <w:r>
          <w:tab/>
        </w:r>
      </w:ins>
      <w:ins w:id="1287" w:author="Charles Eckel" w:date="2024-04-19T13:12:00Z">
        <w:r w:rsidRPr="00E75570">
          <w:rPr>
            <w:rPrChange w:id="1288" w:author="Charles Eckel" w:date="2024-04-19T13:16:00Z">
              <w:rPr>
                <w:lang w:eastAsia="zh-CN"/>
              </w:rPr>
            </w:rPrChange>
          </w:rPr>
          <w:t xml:space="preserve">The </w:t>
        </w:r>
        <w:r w:rsidRPr="00E75570">
          <w:t xml:space="preserve">NF sends a </w:t>
        </w:r>
        <w:proofErr w:type="spellStart"/>
        <w:r w:rsidRPr="00E75570">
          <w:t>newOrder</w:t>
        </w:r>
        <w:proofErr w:type="spellEnd"/>
        <w:r w:rsidRPr="00E75570">
          <w:t xml:space="preserve"> request as in RFC 8555 [2]. In add</w:t>
        </w:r>
      </w:ins>
      <w:ins w:id="1289" w:author="Charles Eckel" w:date="2024-04-19T13:18:00Z">
        <w:r w:rsidR="0021134C">
          <w:t>i</w:t>
        </w:r>
      </w:ins>
      <w:ins w:id="1290" w:author="Charles Eckel" w:date="2024-04-19T13:12:00Z">
        <w:r w:rsidRPr="00E75570">
          <w:t xml:space="preserve">tion, the request message includes the NF instance ID as the identifier. </w:t>
        </w:r>
      </w:ins>
    </w:p>
    <w:p w14:paraId="1621E19A" w14:textId="77777777" w:rsidR="00E75570" w:rsidRPr="00E75570" w:rsidRDefault="00E75570" w:rsidP="00E75570">
      <w:pPr>
        <w:pStyle w:val="B1"/>
        <w:rPr>
          <w:ins w:id="1291" w:author="Charles Eckel" w:date="2024-04-19T13:12:00Z"/>
        </w:rPr>
        <w:pPrChange w:id="1292" w:author="Charles Eckel" w:date="2024-04-19T13:16:00Z">
          <w:pPr/>
        </w:pPrChange>
      </w:pPr>
      <w:ins w:id="1293" w:author="Charles Eckel" w:date="2024-04-19T13:12:00Z">
        <w:r w:rsidRPr="00E75570">
          <w:t>3. The ACME server sends a challenge to the NF with the challenge type "NF instance ID".</w:t>
        </w:r>
      </w:ins>
    </w:p>
    <w:p w14:paraId="2CD88133" w14:textId="79D7856A" w:rsidR="00E75570" w:rsidRPr="00E75570" w:rsidRDefault="00E75570" w:rsidP="00E75570">
      <w:pPr>
        <w:pStyle w:val="B1"/>
        <w:rPr>
          <w:ins w:id="1294" w:author="Charles Eckel" w:date="2024-04-19T13:12:00Z"/>
        </w:rPr>
        <w:pPrChange w:id="1295" w:author="Charles Eckel" w:date="2024-04-19T13:16:00Z">
          <w:pPr/>
        </w:pPrChange>
      </w:pPr>
      <w:ins w:id="1296" w:author="Charles Eckel" w:date="2024-04-19T13:12:00Z">
        <w:r w:rsidRPr="00E75570">
          <w:t xml:space="preserve">4. </w:t>
        </w:r>
      </w:ins>
      <w:ins w:id="1297" w:author="Charles Eckel" w:date="2024-04-19T13:16:00Z">
        <w:r>
          <w:tab/>
        </w:r>
      </w:ins>
      <w:ins w:id="1298" w:author="Charles Eckel" w:date="2024-04-19T13:12:00Z">
        <w:r w:rsidRPr="00E75570">
          <w:t>NF sends the challenge response to the ACME server, which includes the NF instance ID and validation information for the ACME server to validate the NF (i.e. to prove the NF has control over the NF instance ID). The validation information can be e.g. NF registration information or NF initial trust informa</w:t>
        </w:r>
      </w:ins>
      <w:ins w:id="1299" w:author="Charles Eckel" w:date="2024-04-19T13:18:00Z">
        <w:r w:rsidR="0021134C">
          <w:t>ti</w:t>
        </w:r>
      </w:ins>
      <w:ins w:id="1300" w:author="Charles Eckel" w:date="2024-04-19T13:12:00Z">
        <w:r w:rsidRPr="00E75570">
          <w:t xml:space="preserve">on as in clause 10.2 of TS 33.310 [3]. </w:t>
        </w:r>
      </w:ins>
    </w:p>
    <w:p w14:paraId="08E15A79" w14:textId="65C4AF07" w:rsidR="00E75570" w:rsidRPr="00E75570" w:rsidRDefault="00E75570" w:rsidP="00E75570">
      <w:pPr>
        <w:pStyle w:val="B1"/>
        <w:rPr>
          <w:ins w:id="1301" w:author="Charles Eckel" w:date="2024-04-19T13:12:00Z"/>
        </w:rPr>
        <w:pPrChange w:id="1302" w:author="Charles Eckel" w:date="2024-04-19T13:16:00Z">
          <w:pPr/>
        </w:pPrChange>
      </w:pPr>
      <w:ins w:id="1303" w:author="Charles Eckel" w:date="2024-04-19T13:12:00Z">
        <w:r w:rsidRPr="00E75570">
          <w:t xml:space="preserve">5. </w:t>
        </w:r>
      </w:ins>
      <w:ins w:id="1304" w:author="Charles Eckel" w:date="2024-04-19T13:16:00Z">
        <w:r>
          <w:tab/>
        </w:r>
      </w:ins>
      <w:ins w:id="1305" w:author="Charles Eckel" w:date="2024-04-19T13:12:00Z">
        <w:r w:rsidRPr="00E75570">
          <w:t>The ACME server validates the challenge response as in RFC 8555 [2]. In add</w:t>
        </w:r>
      </w:ins>
      <w:ins w:id="1306" w:author="Charles Eckel" w:date="2024-04-19T13:18:00Z">
        <w:r w:rsidR="0021134C">
          <w:t>i</w:t>
        </w:r>
      </w:ins>
      <w:ins w:id="1307" w:author="Charles Eckel" w:date="2024-04-19T13:12:00Z">
        <w:r w:rsidRPr="00E75570">
          <w:t xml:space="preserve">tion, the ACME server validates the validation information in the challenge response. </w:t>
        </w:r>
      </w:ins>
    </w:p>
    <w:p w14:paraId="4858785F" w14:textId="5FDC5F52" w:rsidR="00E75570" w:rsidRPr="0021134C" w:rsidRDefault="00E75570" w:rsidP="0021134C">
      <w:pPr>
        <w:pStyle w:val="NO"/>
        <w:rPr>
          <w:ins w:id="1308" w:author="Charles Eckel" w:date="2024-04-19T13:12:00Z"/>
          <w:rFonts w:hint="eastAsia"/>
          <w:rPrChange w:id="1309" w:author="Charles Eckel" w:date="2024-04-19T13:17:00Z">
            <w:rPr>
              <w:ins w:id="1310" w:author="Charles Eckel" w:date="2024-04-19T13:12:00Z"/>
              <w:rFonts w:hint="eastAsia"/>
              <w:lang w:eastAsia="zh-CN"/>
            </w:rPr>
          </w:rPrChange>
        </w:rPr>
        <w:pPrChange w:id="1311" w:author="Charles Eckel" w:date="2024-04-19T13:17:00Z">
          <w:pPr>
            <w:pStyle w:val="CommentText"/>
          </w:pPr>
        </w:pPrChange>
      </w:pPr>
      <w:ins w:id="1312" w:author="Charles Eckel" w:date="2024-04-19T13:12:00Z">
        <w:r w:rsidRPr="0021134C">
          <w:rPr>
            <w:rFonts w:hint="eastAsia"/>
            <w:rPrChange w:id="1313" w:author="Charles Eckel" w:date="2024-04-19T13:17:00Z">
              <w:rPr>
                <w:rFonts w:hint="eastAsia"/>
                <w:lang w:eastAsia="zh-CN"/>
              </w:rPr>
            </w:rPrChange>
          </w:rPr>
          <w:t>NOTE:</w:t>
        </w:r>
        <w:r w:rsidRPr="0021134C">
          <w:rPr>
            <w:rPrChange w:id="1314" w:author="Charles Eckel" w:date="2024-04-19T13:17:00Z">
              <w:rPr>
                <w:lang w:eastAsia="zh-CN"/>
              </w:rPr>
            </w:rPrChange>
          </w:rPr>
          <w:t xml:space="preserve"> </w:t>
        </w:r>
      </w:ins>
      <w:ins w:id="1315" w:author="Charles Eckel" w:date="2024-04-19T13:17:00Z">
        <w:r w:rsidR="0021134C">
          <w:tab/>
        </w:r>
      </w:ins>
      <w:ins w:id="1316" w:author="Charles Eckel" w:date="2024-04-19T13:12:00Z">
        <w:r w:rsidRPr="0021134C">
          <w:t xml:space="preserve">The steps 2 to 5 contain changes to the RFC 8555 [2] (e.g. NF instance ID identifier, NF instance challenge, proof of NF control over the NF instance ID) that are not possible as of now. </w:t>
        </w:r>
      </w:ins>
    </w:p>
    <w:bookmarkEnd w:id="1242"/>
    <w:p w14:paraId="20DBB201" w14:textId="1D124268" w:rsidR="00E75570" w:rsidRDefault="00E75570" w:rsidP="0021134C">
      <w:pPr>
        <w:pStyle w:val="B1"/>
        <w:rPr>
          <w:ins w:id="1317" w:author="Charles Eckel" w:date="2024-04-19T13:12:00Z"/>
        </w:rPr>
        <w:pPrChange w:id="1318" w:author="Charles Eckel" w:date="2024-04-19T13:17:00Z">
          <w:pPr/>
        </w:pPrChange>
      </w:pPr>
      <w:ins w:id="1319" w:author="Charles Eckel" w:date="2024-04-19T13:12:00Z">
        <w:r w:rsidRPr="00E75570">
          <w:lastRenderedPageBreak/>
          <w:t xml:space="preserve">6. </w:t>
        </w:r>
      </w:ins>
      <w:ins w:id="1320" w:author="Charles Eckel" w:date="2024-04-19T13:17:00Z">
        <w:r w:rsidR="0021134C">
          <w:tab/>
        </w:r>
      </w:ins>
      <w:ins w:id="1321" w:author="Charles Eckel" w:date="2024-04-19T13:12:00Z">
        <w:r w:rsidRPr="00E75570">
          <w:t xml:space="preserve">NF sends to the ACME server a CSR request for its certificate. </w:t>
        </w:r>
        <w:r w:rsidRPr="00E75570">
          <w:rPr>
            <w:rFonts w:hint="eastAsia"/>
            <w:rPrChange w:id="1322" w:author="Charles Eckel" w:date="2024-04-19T13:16:00Z">
              <w:rPr>
                <w:rFonts w:hint="eastAsia"/>
                <w:lang w:eastAsia="zh-CN"/>
              </w:rPr>
            </w:rPrChange>
          </w:rPr>
          <w:t>The</w:t>
        </w:r>
        <w:r w:rsidRPr="00E75570">
          <w:t xml:space="preserve"> ACME server verifies the CSR based on the outcome in step 5 and, if successful, issues the NF certificate including the NF instance ID. </w:t>
        </w:r>
      </w:ins>
    </w:p>
    <w:p w14:paraId="2748A004" w14:textId="77777777" w:rsidR="00E75570" w:rsidRPr="00480F71" w:rsidRDefault="00185A40" w:rsidP="00E75570">
      <w:pPr>
        <w:jc w:val="center"/>
        <w:rPr>
          <w:ins w:id="1323" w:author="Charles Eckel" w:date="2024-04-19T13:12:00Z"/>
          <w:lang w:val="en-US"/>
        </w:rPr>
      </w:pPr>
      <w:ins w:id="1324" w:author="Huawei" w:date="2024-04-04T16:00:00Z">
        <w:r w:rsidRPr="00185A40">
          <w:rPr>
            <w:rFonts w:ascii="SimSun" w:hAnsi="SimSun"/>
            <w:i/>
            <w:noProof/>
            <w:sz w:val="24"/>
            <w:szCs w:val="21"/>
          </w:rPr>
          <w:object w:dxaOrig="7190" w:dyaOrig="7690" w14:anchorId="135E9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65pt;height:173pt;mso-width-percent:0;mso-height-percent:0;mso-width-percent:0;mso-height-percent:0" o:ole="">
              <v:imagedata r:id="rId14" o:title="" croptop="4366f" cropbottom="15799f" cropleft="7899f" cropright="11354f"/>
            </v:shape>
            <o:OLEObject Type="Embed" ProgID="Visio.Drawing.11" ShapeID="_x0000_i1025" DrawAspect="Content" ObjectID="_1775039149" r:id="rId15"/>
          </w:object>
        </w:r>
      </w:ins>
    </w:p>
    <w:p w14:paraId="3EEE5292" w14:textId="2DB25986" w:rsidR="00E75570" w:rsidRDefault="00E75570" w:rsidP="00E75570">
      <w:pPr>
        <w:pStyle w:val="TF"/>
        <w:rPr>
          <w:ins w:id="1325" w:author="Charles Eckel" w:date="2024-04-19T13:12:00Z"/>
        </w:rPr>
        <w:pPrChange w:id="1326" w:author="Charles Eckel" w:date="2024-04-19T13:15:00Z">
          <w:pPr/>
        </w:pPrChange>
      </w:pPr>
      <w:ins w:id="1327" w:author="Charles Eckel" w:date="2024-04-19T13:12:00Z">
        <w:r>
          <w:t>Figure 6.</w:t>
        </w:r>
      </w:ins>
      <w:ins w:id="1328" w:author="Charles Eckel" w:date="2024-04-19T13:15:00Z">
        <w:r>
          <w:t>3</w:t>
        </w:r>
      </w:ins>
      <w:ins w:id="1329" w:author="Charles Eckel" w:date="2024-04-19T13:12:00Z">
        <w:r>
          <w:t>.</w:t>
        </w:r>
      </w:ins>
      <w:ins w:id="1330" w:author="Charles Eckel" w:date="2024-04-19T13:16:00Z">
        <w:r>
          <w:t>2</w:t>
        </w:r>
      </w:ins>
      <w:ins w:id="1331" w:author="Charles Eckel" w:date="2024-04-19T13:15:00Z">
        <w:r>
          <w:t>.</w:t>
        </w:r>
      </w:ins>
      <w:ins w:id="1332" w:author="Charles Eckel" w:date="2024-04-19T13:12:00Z">
        <w:r>
          <w:t xml:space="preserve">1 </w:t>
        </w:r>
        <w:r w:rsidRPr="00E75570">
          <w:t>ACME</w:t>
        </w:r>
        <w:r>
          <w:t xml:space="preserve"> procedure with an NF instance ID as the ACME identifier</w:t>
        </w:r>
      </w:ins>
    </w:p>
    <w:p w14:paraId="57E2930A" w14:textId="330C07F9" w:rsidR="00E75570" w:rsidRPr="00EF0DAE" w:rsidRDefault="00E75570" w:rsidP="0021134C">
      <w:pPr>
        <w:pStyle w:val="Heading3"/>
        <w:rPr>
          <w:ins w:id="1333" w:author="Charles Eckel" w:date="2024-04-19T13:12:00Z"/>
        </w:rPr>
        <w:pPrChange w:id="1334" w:author="Charles Eckel" w:date="2024-04-19T13:17:00Z">
          <w:pPr>
            <w:pStyle w:val="Heading3"/>
            <w:jc w:val="both"/>
          </w:pPr>
        </w:pPrChange>
      </w:pPr>
      <w:bookmarkStart w:id="1335" w:name="_Toc164425464"/>
      <w:ins w:id="1336" w:author="Charles Eckel" w:date="2024-04-19T13:12:00Z">
        <w:r w:rsidRPr="00EF0DAE">
          <w:t>6.</w:t>
        </w:r>
      </w:ins>
      <w:ins w:id="1337" w:author="Charles Eckel" w:date="2024-04-19T13:17:00Z">
        <w:r w:rsidR="0021134C">
          <w:t>3</w:t>
        </w:r>
      </w:ins>
      <w:ins w:id="1338" w:author="Charles Eckel" w:date="2024-04-19T13:12:00Z">
        <w:r w:rsidRPr="00EF0DAE">
          <w:t>.3</w:t>
        </w:r>
        <w:r w:rsidRPr="00EF0DAE">
          <w:tab/>
          <w:t>Evaluation</w:t>
        </w:r>
        <w:bookmarkEnd w:id="1335"/>
      </w:ins>
    </w:p>
    <w:p w14:paraId="2A2FC4F8" w14:textId="77777777" w:rsidR="00E75570" w:rsidRDefault="00E75570" w:rsidP="00E75570">
      <w:pPr>
        <w:rPr>
          <w:ins w:id="1339" w:author="Charles Eckel" w:date="2024-04-19T13:12:00Z"/>
        </w:rPr>
      </w:pPr>
      <w:ins w:id="1340" w:author="Charles Eckel" w:date="2024-04-19T13:12:00Z">
        <w:r w:rsidRPr="00EF0DAE">
          <w:t xml:space="preserve">This solution </w:t>
        </w:r>
        <w:r>
          <w:t>requires</w:t>
        </w:r>
        <w:r w:rsidRPr="00EF0DAE">
          <w:t xml:space="preserve"> a new ACME identifier </w:t>
        </w:r>
        <w:r>
          <w:t>"</w:t>
        </w:r>
        <w:r w:rsidRPr="00EF0DAE">
          <w:t>NF instance ID</w:t>
        </w:r>
        <w:r>
          <w:t>"</w:t>
        </w:r>
        <w:r w:rsidRPr="00EF0DAE">
          <w:t>, a new challenge typ</w:t>
        </w:r>
        <w:r>
          <w:t>e for the "NF instance ID" identifier</w:t>
        </w:r>
        <w:r w:rsidRPr="00EF0DAE">
          <w:t xml:space="preserve">, and proof of NF </w:t>
        </w:r>
        <w:r>
          <w:t>control over the NF instance ID. This is currently</w:t>
        </w:r>
        <w:r w:rsidRPr="00EF0DAE">
          <w:t xml:space="preserve"> not possible</w:t>
        </w:r>
        <w:r>
          <w:t xml:space="preserve"> in </w:t>
        </w:r>
        <w:r w:rsidRPr="00EF0DAE">
          <w:t xml:space="preserve">RFC 8555 [2]. </w:t>
        </w:r>
        <w:r>
          <w:t>Therefore, a</w:t>
        </w:r>
        <w:r w:rsidRPr="00EF0DAE">
          <w:t>dd</w:t>
        </w:r>
        <w:r>
          <w:t>i</w:t>
        </w:r>
        <w:r w:rsidRPr="00EF0DAE">
          <w:t xml:space="preserve">tional work </w:t>
        </w:r>
        <w:r>
          <w:t>is</w:t>
        </w:r>
        <w:r w:rsidRPr="00EF0DAE">
          <w:t xml:space="preserve"> required in IETF.</w:t>
        </w:r>
        <w:r>
          <w:t xml:space="preserve"> </w:t>
        </w:r>
      </w:ins>
    </w:p>
    <w:p w14:paraId="69857107" w14:textId="6419E4BE" w:rsidR="0027494E" w:rsidRPr="00962388" w:rsidRDefault="00E75570" w:rsidP="0021134C">
      <w:pPr>
        <w:pStyle w:val="EditorsNote"/>
      </w:pPr>
      <w:ins w:id="1341" w:author="Charles Eckel" w:date="2024-04-19T13:12:00Z">
        <w:r w:rsidRPr="00962388">
          <w:t xml:space="preserve">Editor’s Note: </w:t>
        </w:r>
        <w:r>
          <w:t>A</w:t>
        </w:r>
        <w:r w:rsidRPr="00620BA7">
          <w:t xml:space="preserve"> more detailed description of the new ACME identifier, new challenge type, and proof of control over the NF instance ID, as assumed by this solution, are FFS.</w:t>
        </w:r>
      </w:ins>
    </w:p>
    <w:p w14:paraId="467AE9F2" w14:textId="22F54A19" w:rsidR="00DD40C5" w:rsidRPr="00962388" w:rsidRDefault="00DD40C5" w:rsidP="00DD40C5">
      <w:pPr>
        <w:pStyle w:val="Heading1"/>
      </w:pPr>
      <w:bookmarkStart w:id="1342" w:name="_Toc164425465"/>
      <w:r w:rsidRPr="0032717A">
        <w:t>7</w:t>
      </w:r>
      <w:r w:rsidRPr="0032717A">
        <w:tab/>
        <w:t>Conclusions</w:t>
      </w:r>
      <w:bookmarkEnd w:id="1342"/>
    </w:p>
    <w:p w14:paraId="58597FA3" w14:textId="69AF74DA" w:rsidR="00DD40C5" w:rsidRPr="00DD40C5" w:rsidRDefault="00DD40C5" w:rsidP="00DD40C5">
      <w:pPr>
        <w:pStyle w:val="EditorsNote"/>
      </w:pPr>
      <w:r w:rsidRPr="00962388">
        <w:t>Editor’s Note: This clause contains the agreed conclusions that will form the basis for any normative work.</w:t>
      </w:r>
    </w:p>
    <w:p w14:paraId="6DD9586F" w14:textId="77777777" w:rsidR="002C262C" w:rsidRPr="002C262C" w:rsidRDefault="002C262C" w:rsidP="002C262C"/>
    <w:p w14:paraId="37DE91D3" w14:textId="77777777" w:rsidR="002675F0" w:rsidRPr="002675F0" w:rsidRDefault="002675F0" w:rsidP="002675F0"/>
    <w:p w14:paraId="61E0FC26" w14:textId="4E908F42" w:rsidR="00054A22" w:rsidRPr="00235394" w:rsidRDefault="00080512" w:rsidP="000927C9">
      <w:pPr>
        <w:pStyle w:val="Heading9"/>
      </w:pPr>
      <w:r w:rsidRPr="004D3578">
        <w:br w:type="page"/>
      </w:r>
      <w:bookmarkStart w:id="1343" w:name="_Toc2086459"/>
      <w:bookmarkStart w:id="1344" w:name="_Toc164425466"/>
      <w:r w:rsidR="00114A1A" w:rsidRPr="0032717A">
        <w:lastRenderedPageBreak/>
        <w:t xml:space="preserve">Annex </w:t>
      </w:r>
      <w:r w:rsidR="00114A1A" w:rsidRPr="00F807D3">
        <w:t>&lt;X</w:t>
      </w:r>
      <w:proofErr w:type="gramStart"/>
      <w:r w:rsidR="00114A1A" w:rsidRPr="0032717A">
        <w:t>&gt;</w:t>
      </w:r>
      <w:r w:rsidR="00645BDA" w:rsidRPr="0032717A">
        <w:t xml:space="preserve"> </w:t>
      </w:r>
      <w:r w:rsidR="00114A1A" w:rsidRPr="0032717A">
        <w:t>:</w:t>
      </w:r>
      <w:proofErr w:type="gramEnd"/>
      <w:r w:rsidR="00114A1A" w:rsidRPr="0032717A">
        <w:br/>
        <w:t>Change history</w:t>
      </w:r>
      <w:bookmarkStart w:id="1345" w:name="historyclause"/>
      <w:bookmarkEnd w:id="1343"/>
      <w:bookmarkEnd w:id="1344"/>
      <w:bookmarkEnd w:id="134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9969E8">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9969E8">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9969E8">
        <w:tc>
          <w:tcPr>
            <w:tcW w:w="800" w:type="dxa"/>
            <w:shd w:val="solid" w:color="FFFFFF" w:fill="auto"/>
          </w:tcPr>
          <w:p w14:paraId="1DDA6543" w14:textId="35C9BF1D" w:rsidR="003C3971" w:rsidRPr="006B0D02" w:rsidRDefault="000927C9" w:rsidP="00C72833">
            <w:pPr>
              <w:pStyle w:val="TAC"/>
              <w:rPr>
                <w:sz w:val="16"/>
                <w:szCs w:val="16"/>
              </w:rPr>
            </w:pPr>
            <w:r>
              <w:rPr>
                <w:sz w:val="16"/>
                <w:szCs w:val="16"/>
              </w:rPr>
              <w:t>2024-02</w:t>
            </w:r>
          </w:p>
        </w:tc>
        <w:tc>
          <w:tcPr>
            <w:tcW w:w="800" w:type="dxa"/>
            <w:shd w:val="solid" w:color="FFFFFF" w:fill="auto"/>
          </w:tcPr>
          <w:p w14:paraId="5E6B6AB1" w14:textId="70C6EC35" w:rsidR="003C3971" w:rsidRPr="006B0D02" w:rsidRDefault="000927C9" w:rsidP="00C72833">
            <w:pPr>
              <w:pStyle w:val="TAC"/>
              <w:rPr>
                <w:sz w:val="16"/>
                <w:szCs w:val="16"/>
              </w:rPr>
            </w:pPr>
            <w:r>
              <w:rPr>
                <w:sz w:val="16"/>
                <w:szCs w:val="16"/>
              </w:rPr>
              <w:t>SA3#115</w:t>
            </w:r>
          </w:p>
        </w:tc>
        <w:tc>
          <w:tcPr>
            <w:tcW w:w="1094" w:type="dxa"/>
            <w:shd w:val="solid" w:color="FFFFFF" w:fill="auto"/>
          </w:tcPr>
          <w:p w14:paraId="59E900B6" w14:textId="6B478E48" w:rsidR="003C3971" w:rsidRPr="006B0D02" w:rsidRDefault="000927C9" w:rsidP="00C72833">
            <w:pPr>
              <w:pStyle w:val="TAC"/>
              <w:rPr>
                <w:sz w:val="16"/>
                <w:szCs w:val="16"/>
              </w:rPr>
            </w:pPr>
            <w:r>
              <w:rPr>
                <w:sz w:val="16"/>
                <w:szCs w:val="16"/>
              </w:rPr>
              <w:t>S3-24</w:t>
            </w:r>
            <w:r w:rsidR="00176858">
              <w:rPr>
                <w:sz w:val="16"/>
                <w:szCs w:val="16"/>
              </w:rPr>
              <w:t>0207</w:t>
            </w: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24C3EC1D" w:rsidR="003C3971" w:rsidRPr="006B0D02" w:rsidRDefault="000927C9" w:rsidP="00C72833">
            <w:pPr>
              <w:pStyle w:val="TAL"/>
              <w:rPr>
                <w:sz w:val="16"/>
                <w:szCs w:val="16"/>
              </w:rPr>
            </w:pPr>
            <w:r>
              <w:rPr>
                <w:sz w:val="16"/>
                <w:szCs w:val="16"/>
              </w:rPr>
              <w:t>Skeleton</w:t>
            </w:r>
          </w:p>
        </w:tc>
        <w:tc>
          <w:tcPr>
            <w:tcW w:w="708" w:type="dxa"/>
            <w:shd w:val="solid" w:color="FFFFFF" w:fill="auto"/>
          </w:tcPr>
          <w:p w14:paraId="5B7A6229" w14:textId="1C5C731D" w:rsidR="003C3971" w:rsidRPr="007D6048" w:rsidRDefault="000927C9" w:rsidP="00C72833">
            <w:pPr>
              <w:pStyle w:val="TAC"/>
              <w:rPr>
                <w:sz w:val="16"/>
                <w:szCs w:val="16"/>
              </w:rPr>
            </w:pPr>
            <w:r>
              <w:rPr>
                <w:sz w:val="16"/>
                <w:szCs w:val="16"/>
              </w:rPr>
              <w:t>0.0.0</w:t>
            </w:r>
          </w:p>
        </w:tc>
      </w:tr>
      <w:tr w:rsidR="000C7E42" w:rsidRPr="006B0D02" w14:paraId="1E001A31" w14:textId="77777777" w:rsidTr="009969E8">
        <w:tc>
          <w:tcPr>
            <w:tcW w:w="800" w:type="dxa"/>
            <w:shd w:val="solid" w:color="FFFFFF" w:fill="auto"/>
          </w:tcPr>
          <w:p w14:paraId="67FEE85C" w14:textId="40D63D89" w:rsidR="000C7E42" w:rsidRDefault="000C7E42" w:rsidP="00C72833">
            <w:pPr>
              <w:pStyle w:val="TAC"/>
              <w:rPr>
                <w:sz w:val="16"/>
                <w:szCs w:val="16"/>
              </w:rPr>
            </w:pPr>
            <w:r>
              <w:rPr>
                <w:sz w:val="16"/>
                <w:szCs w:val="16"/>
              </w:rPr>
              <w:t>2024-0</w:t>
            </w:r>
            <w:r w:rsidR="004B6DFA">
              <w:rPr>
                <w:sz w:val="16"/>
                <w:szCs w:val="16"/>
              </w:rPr>
              <w:t>2</w:t>
            </w:r>
          </w:p>
        </w:tc>
        <w:tc>
          <w:tcPr>
            <w:tcW w:w="800" w:type="dxa"/>
            <w:shd w:val="solid" w:color="FFFFFF" w:fill="auto"/>
          </w:tcPr>
          <w:p w14:paraId="39250483" w14:textId="3A1F4296" w:rsidR="000C7E42" w:rsidRDefault="000C7E42" w:rsidP="00C72833">
            <w:pPr>
              <w:pStyle w:val="TAC"/>
              <w:rPr>
                <w:sz w:val="16"/>
                <w:szCs w:val="16"/>
              </w:rPr>
            </w:pPr>
            <w:r>
              <w:rPr>
                <w:sz w:val="16"/>
                <w:szCs w:val="16"/>
              </w:rPr>
              <w:t>SA3#115</w:t>
            </w:r>
          </w:p>
        </w:tc>
        <w:tc>
          <w:tcPr>
            <w:tcW w:w="1094" w:type="dxa"/>
            <w:shd w:val="solid" w:color="FFFFFF" w:fill="auto"/>
          </w:tcPr>
          <w:p w14:paraId="5C2AEF6D" w14:textId="18448F48" w:rsidR="000C7E42" w:rsidRDefault="000C7E42" w:rsidP="00C72833">
            <w:pPr>
              <w:pStyle w:val="TAC"/>
              <w:rPr>
                <w:sz w:val="16"/>
                <w:szCs w:val="16"/>
              </w:rPr>
            </w:pPr>
            <w:r>
              <w:rPr>
                <w:sz w:val="16"/>
                <w:szCs w:val="16"/>
              </w:rPr>
              <w:t>S3-240982</w:t>
            </w:r>
          </w:p>
        </w:tc>
        <w:tc>
          <w:tcPr>
            <w:tcW w:w="425" w:type="dxa"/>
            <w:shd w:val="solid" w:color="FFFFFF" w:fill="auto"/>
          </w:tcPr>
          <w:p w14:paraId="763020A1" w14:textId="77777777" w:rsidR="000C7E42" w:rsidRPr="006B0D02" w:rsidRDefault="000C7E42" w:rsidP="00C72833">
            <w:pPr>
              <w:pStyle w:val="TAL"/>
              <w:rPr>
                <w:sz w:val="16"/>
                <w:szCs w:val="16"/>
              </w:rPr>
            </w:pPr>
          </w:p>
        </w:tc>
        <w:tc>
          <w:tcPr>
            <w:tcW w:w="425" w:type="dxa"/>
            <w:shd w:val="solid" w:color="FFFFFF" w:fill="auto"/>
          </w:tcPr>
          <w:p w14:paraId="2F60C03E" w14:textId="77777777" w:rsidR="000C7E42" w:rsidRPr="006B0D02" w:rsidRDefault="000C7E42" w:rsidP="00C72833">
            <w:pPr>
              <w:pStyle w:val="TAR"/>
              <w:rPr>
                <w:sz w:val="16"/>
                <w:szCs w:val="16"/>
              </w:rPr>
            </w:pPr>
          </w:p>
        </w:tc>
        <w:tc>
          <w:tcPr>
            <w:tcW w:w="425" w:type="dxa"/>
            <w:shd w:val="solid" w:color="FFFFFF" w:fill="auto"/>
          </w:tcPr>
          <w:p w14:paraId="2DBBD8D3" w14:textId="77777777" w:rsidR="000C7E42" w:rsidRPr="006B0D02" w:rsidRDefault="000C7E42" w:rsidP="00C72833">
            <w:pPr>
              <w:pStyle w:val="TAC"/>
              <w:rPr>
                <w:sz w:val="16"/>
                <w:szCs w:val="16"/>
              </w:rPr>
            </w:pPr>
          </w:p>
        </w:tc>
        <w:tc>
          <w:tcPr>
            <w:tcW w:w="4962" w:type="dxa"/>
            <w:shd w:val="solid" w:color="FFFFFF" w:fill="auto"/>
          </w:tcPr>
          <w:p w14:paraId="1A79E960" w14:textId="20A530BA" w:rsidR="000C7E42" w:rsidRDefault="005C0377" w:rsidP="00C72833">
            <w:pPr>
              <w:pStyle w:val="TAL"/>
              <w:rPr>
                <w:sz w:val="16"/>
                <w:szCs w:val="16"/>
              </w:rPr>
            </w:pPr>
            <w:r>
              <w:rPr>
                <w:sz w:val="16"/>
                <w:szCs w:val="16"/>
              </w:rPr>
              <w:t>Incorporate pCRs that add introduction (S3-240983), scope (S3-</w:t>
            </w:r>
            <w:r w:rsidR="000F3079">
              <w:rPr>
                <w:sz w:val="16"/>
                <w:szCs w:val="16"/>
              </w:rPr>
              <w:t xml:space="preserve">240987), and five key issues (S3-240998, S3-240997, S3-240984, S3-240985, S3-240986) </w:t>
            </w:r>
          </w:p>
        </w:tc>
        <w:tc>
          <w:tcPr>
            <w:tcW w:w="708" w:type="dxa"/>
            <w:shd w:val="solid" w:color="FFFFFF" w:fill="auto"/>
          </w:tcPr>
          <w:p w14:paraId="51FACFBB" w14:textId="3EB578F0" w:rsidR="000C7E42" w:rsidRDefault="000C7E42" w:rsidP="00C72833">
            <w:pPr>
              <w:pStyle w:val="TAC"/>
              <w:rPr>
                <w:sz w:val="16"/>
                <w:szCs w:val="16"/>
              </w:rPr>
            </w:pPr>
            <w:r>
              <w:rPr>
                <w:sz w:val="16"/>
                <w:szCs w:val="16"/>
              </w:rPr>
              <w:t>0.1.0</w:t>
            </w:r>
          </w:p>
        </w:tc>
      </w:tr>
      <w:tr w:rsidR="009969E8" w:rsidRPr="006B0D02" w14:paraId="7AB601C9" w14:textId="77777777" w:rsidTr="009969E8">
        <w:trPr>
          <w:ins w:id="1346" w:author="Charles Eckel" w:date="2024-04-19T12:04:00Z"/>
        </w:trPr>
        <w:tc>
          <w:tcPr>
            <w:tcW w:w="800" w:type="dxa"/>
            <w:shd w:val="solid" w:color="FFFFFF" w:fill="auto"/>
          </w:tcPr>
          <w:p w14:paraId="4FA57215" w14:textId="73867E7E" w:rsidR="009969E8" w:rsidRDefault="009969E8" w:rsidP="00C72833">
            <w:pPr>
              <w:pStyle w:val="TAC"/>
              <w:rPr>
                <w:ins w:id="1347" w:author="Charles Eckel" w:date="2024-04-19T12:04:00Z"/>
                <w:sz w:val="16"/>
                <w:szCs w:val="16"/>
              </w:rPr>
            </w:pPr>
            <w:ins w:id="1348" w:author="Charles Eckel" w:date="2024-04-19T12:04:00Z">
              <w:r>
                <w:rPr>
                  <w:sz w:val="16"/>
                  <w:szCs w:val="16"/>
                </w:rPr>
                <w:t>2024-04</w:t>
              </w:r>
            </w:ins>
          </w:p>
        </w:tc>
        <w:tc>
          <w:tcPr>
            <w:tcW w:w="800" w:type="dxa"/>
            <w:shd w:val="solid" w:color="FFFFFF" w:fill="auto"/>
          </w:tcPr>
          <w:p w14:paraId="1916650D" w14:textId="152932B9" w:rsidR="009969E8" w:rsidRDefault="009969E8" w:rsidP="00C72833">
            <w:pPr>
              <w:pStyle w:val="TAC"/>
              <w:rPr>
                <w:ins w:id="1349" w:author="Charles Eckel" w:date="2024-04-19T12:04:00Z"/>
                <w:sz w:val="16"/>
                <w:szCs w:val="16"/>
              </w:rPr>
            </w:pPr>
            <w:ins w:id="1350" w:author="Charles Eckel" w:date="2024-04-19T12:05:00Z">
              <w:r>
                <w:rPr>
                  <w:sz w:val="16"/>
                  <w:szCs w:val="16"/>
                </w:rPr>
                <w:t>S3#115-ad</w:t>
              </w:r>
            </w:ins>
            <w:ins w:id="1351" w:author="Charles Eckel" w:date="2024-04-19T12:06:00Z">
              <w:r>
                <w:rPr>
                  <w:sz w:val="16"/>
                  <w:szCs w:val="16"/>
                </w:rPr>
                <w:t>hoc-e</w:t>
              </w:r>
            </w:ins>
          </w:p>
        </w:tc>
        <w:tc>
          <w:tcPr>
            <w:tcW w:w="1094" w:type="dxa"/>
            <w:shd w:val="solid" w:color="FFFFFF" w:fill="auto"/>
          </w:tcPr>
          <w:p w14:paraId="0B2F59E6" w14:textId="651D10EE" w:rsidR="009969E8" w:rsidRDefault="009969E8" w:rsidP="00C72833">
            <w:pPr>
              <w:pStyle w:val="TAC"/>
              <w:rPr>
                <w:ins w:id="1352" w:author="Charles Eckel" w:date="2024-04-19T12:04:00Z"/>
                <w:sz w:val="16"/>
                <w:szCs w:val="16"/>
              </w:rPr>
            </w:pPr>
            <w:ins w:id="1353" w:author="Charles Eckel" w:date="2024-04-19T12:06:00Z">
              <w:r>
                <w:rPr>
                  <w:sz w:val="16"/>
                  <w:szCs w:val="16"/>
                </w:rPr>
                <w:t>S3-241536</w:t>
              </w:r>
            </w:ins>
          </w:p>
        </w:tc>
        <w:tc>
          <w:tcPr>
            <w:tcW w:w="425" w:type="dxa"/>
            <w:shd w:val="solid" w:color="FFFFFF" w:fill="auto"/>
          </w:tcPr>
          <w:p w14:paraId="32988C8B" w14:textId="77777777" w:rsidR="009969E8" w:rsidRPr="006B0D02" w:rsidRDefault="009969E8" w:rsidP="00C72833">
            <w:pPr>
              <w:pStyle w:val="TAL"/>
              <w:rPr>
                <w:ins w:id="1354" w:author="Charles Eckel" w:date="2024-04-19T12:04:00Z"/>
                <w:sz w:val="16"/>
                <w:szCs w:val="16"/>
              </w:rPr>
            </w:pPr>
          </w:p>
        </w:tc>
        <w:tc>
          <w:tcPr>
            <w:tcW w:w="425" w:type="dxa"/>
            <w:shd w:val="solid" w:color="FFFFFF" w:fill="auto"/>
          </w:tcPr>
          <w:p w14:paraId="21548EFC" w14:textId="77777777" w:rsidR="009969E8" w:rsidRPr="006B0D02" w:rsidRDefault="009969E8" w:rsidP="00C72833">
            <w:pPr>
              <w:pStyle w:val="TAR"/>
              <w:rPr>
                <w:ins w:id="1355" w:author="Charles Eckel" w:date="2024-04-19T12:04:00Z"/>
                <w:sz w:val="16"/>
                <w:szCs w:val="16"/>
              </w:rPr>
            </w:pPr>
          </w:p>
        </w:tc>
        <w:tc>
          <w:tcPr>
            <w:tcW w:w="425" w:type="dxa"/>
            <w:shd w:val="solid" w:color="FFFFFF" w:fill="auto"/>
          </w:tcPr>
          <w:p w14:paraId="43FE0EE5" w14:textId="77777777" w:rsidR="009969E8" w:rsidRPr="006B0D02" w:rsidRDefault="009969E8" w:rsidP="00C72833">
            <w:pPr>
              <w:pStyle w:val="TAC"/>
              <w:rPr>
                <w:ins w:id="1356" w:author="Charles Eckel" w:date="2024-04-19T12:04:00Z"/>
                <w:sz w:val="16"/>
                <w:szCs w:val="16"/>
              </w:rPr>
            </w:pPr>
          </w:p>
        </w:tc>
        <w:tc>
          <w:tcPr>
            <w:tcW w:w="4962" w:type="dxa"/>
            <w:shd w:val="solid" w:color="FFFFFF" w:fill="auto"/>
          </w:tcPr>
          <w:p w14:paraId="048E4D9F" w14:textId="692C8AEC" w:rsidR="009969E8" w:rsidRDefault="009969E8" w:rsidP="00C72833">
            <w:pPr>
              <w:pStyle w:val="TAL"/>
              <w:rPr>
                <w:ins w:id="1357" w:author="Charles Eckel" w:date="2024-04-19T12:04:00Z"/>
                <w:sz w:val="16"/>
                <w:szCs w:val="16"/>
              </w:rPr>
            </w:pPr>
            <w:ins w:id="1358" w:author="Charles Eckel" w:date="2024-04-19T12:07:00Z">
              <w:r w:rsidRPr="009969E8">
                <w:rPr>
                  <w:sz w:val="16"/>
                  <w:szCs w:val="16"/>
                </w:rPr>
                <w:t>Incorporate pCRs that add assumptions (S3-24</w:t>
              </w:r>
            </w:ins>
            <w:ins w:id="1359" w:author="Charles Eckel" w:date="2024-04-19T12:22:00Z">
              <w:r w:rsidR="0027494E" w:rsidRPr="0027494E">
                <w:rPr>
                  <w:sz w:val="16"/>
                  <w:szCs w:val="16"/>
                  <w:highlight w:val="yellow"/>
                  <w:rPrChange w:id="1360" w:author="Charles Eckel" w:date="2024-04-19T12:22:00Z">
                    <w:rPr>
                      <w:sz w:val="16"/>
                      <w:szCs w:val="16"/>
                    </w:rPr>
                  </w:rPrChange>
                </w:rPr>
                <w:t>1315</w:t>
              </w:r>
            </w:ins>
            <w:ins w:id="1361" w:author="Charles Eckel" w:date="2024-04-19T12:07:00Z">
              <w:r w:rsidRPr="009969E8">
                <w:rPr>
                  <w:sz w:val="16"/>
                  <w:szCs w:val="16"/>
                </w:rPr>
                <w:t>), add two new key issues (</w:t>
              </w:r>
            </w:ins>
            <w:ins w:id="1362" w:author="Charles Eckel" w:date="2024-04-19T12:22:00Z">
              <w:r w:rsidR="0027494E">
                <w:rPr>
                  <w:sz w:val="16"/>
                  <w:szCs w:val="16"/>
                </w:rPr>
                <w:t xml:space="preserve">S3-241133 </w:t>
              </w:r>
            </w:ins>
            <w:ins w:id="1363" w:author="Charles Eckel" w:date="2024-04-19T12:23:00Z">
              <w:r w:rsidR="0027494E">
                <w:rPr>
                  <w:sz w:val="16"/>
                  <w:szCs w:val="16"/>
                </w:rPr>
                <w:t xml:space="preserve">and </w:t>
              </w:r>
            </w:ins>
            <w:ins w:id="1364" w:author="Charles Eckel" w:date="2024-04-19T12:07:00Z">
              <w:r w:rsidRPr="009969E8">
                <w:rPr>
                  <w:sz w:val="16"/>
                  <w:szCs w:val="16"/>
                </w:rPr>
                <w:t>S3-24</w:t>
              </w:r>
              <w:r w:rsidRPr="0027494E">
                <w:rPr>
                  <w:sz w:val="16"/>
                  <w:szCs w:val="16"/>
                  <w:highlight w:val="yellow"/>
                  <w:rPrChange w:id="1365" w:author="Charles Eckel" w:date="2024-04-19T12:22:00Z">
                    <w:rPr>
                      <w:sz w:val="16"/>
                      <w:szCs w:val="16"/>
                    </w:rPr>
                  </w:rPrChange>
                </w:rPr>
                <w:t>11</w:t>
              </w:r>
            </w:ins>
            <w:ins w:id="1366" w:author="Charles Eckel" w:date="2024-04-19T12:10:00Z">
              <w:r w:rsidR="0062407E" w:rsidRPr="0027494E">
                <w:rPr>
                  <w:sz w:val="16"/>
                  <w:szCs w:val="16"/>
                  <w:highlight w:val="yellow"/>
                  <w:rPrChange w:id="1367" w:author="Charles Eckel" w:date="2024-04-19T12:22:00Z">
                    <w:rPr>
                      <w:sz w:val="16"/>
                      <w:szCs w:val="16"/>
                    </w:rPr>
                  </w:rPrChange>
                </w:rPr>
                <w:t>49</w:t>
              </w:r>
            </w:ins>
            <w:ins w:id="1368" w:author="Charles Eckel" w:date="2024-04-19T12:07:00Z">
              <w:r w:rsidRPr="009969E8">
                <w:rPr>
                  <w:sz w:val="16"/>
                  <w:szCs w:val="16"/>
                </w:rPr>
                <w:t xml:space="preserve"> and), update one previous key issue (S3-24</w:t>
              </w:r>
            </w:ins>
            <w:ins w:id="1369" w:author="Charles Eckel" w:date="2024-04-19T12:11:00Z">
              <w:r w:rsidR="0062407E">
                <w:rPr>
                  <w:sz w:val="16"/>
                  <w:szCs w:val="16"/>
                </w:rPr>
                <w:t>1382</w:t>
              </w:r>
            </w:ins>
            <w:ins w:id="1370" w:author="Charles Eckel" w:date="2024-04-19T12:07:00Z">
              <w:r w:rsidRPr="009969E8">
                <w:rPr>
                  <w:sz w:val="16"/>
                  <w:szCs w:val="16"/>
                </w:rPr>
                <w:t>), and add three new solutions (</w:t>
              </w:r>
            </w:ins>
            <w:ins w:id="1371" w:author="Charles Eckel" w:date="2024-04-19T12:27:00Z">
              <w:r w:rsidR="0027494E">
                <w:rPr>
                  <w:sz w:val="16"/>
                  <w:szCs w:val="16"/>
                </w:rPr>
                <w:t xml:space="preserve">S3-241383, </w:t>
              </w:r>
            </w:ins>
            <w:ins w:id="1372" w:author="Charles Eckel" w:date="2024-04-19T12:07:00Z">
              <w:r w:rsidRPr="009969E8">
                <w:rPr>
                  <w:sz w:val="16"/>
                  <w:szCs w:val="16"/>
                </w:rPr>
                <w:t>S3-24</w:t>
              </w:r>
            </w:ins>
            <w:ins w:id="1373" w:author="Charles Eckel" w:date="2024-04-19T12:25:00Z">
              <w:r w:rsidR="0027494E">
                <w:rPr>
                  <w:sz w:val="16"/>
                  <w:szCs w:val="16"/>
                </w:rPr>
                <w:t>1534</w:t>
              </w:r>
            </w:ins>
            <w:ins w:id="1374" w:author="Charles Eckel" w:date="2024-04-19T12:07:00Z">
              <w:r w:rsidRPr="009969E8">
                <w:rPr>
                  <w:sz w:val="16"/>
                  <w:szCs w:val="16"/>
                </w:rPr>
                <w:t xml:space="preserve">, </w:t>
              </w:r>
            </w:ins>
            <w:ins w:id="1375" w:author="Charles Eckel" w:date="2024-04-19T12:27:00Z">
              <w:r w:rsidR="0027494E">
                <w:rPr>
                  <w:sz w:val="16"/>
                  <w:szCs w:val="16"/>
                </w:rPr>
                <w:t xml:space="preserve">and </w:t>
              </w:r>
            </w:ins>
            <w:ins w:id="1376" w:author="Charles Eckel" w:date="2024-04-19T12:07:00Z">
              <w:r w:rsidRPr="009969E8">
                <w:rPr>
                  <w:sz w:val="16"/>
                  <w:szCs w:val="16"/>
                </w:rPr>
                <w:t>S3-24</w:t>
              </w:r>
            </w:ins>
            <w:ins w:id="1377" w:author="Charles Eckel" w:date="2024-04-19T12:26:00Z">
              <w:r w:rsidR="0027494E">
                <w:rPr>
                  <w:sz w:val="16"/>
                  <w:szCs w:val="16"/>
                </w:rPr>
                <w:t>1539</w:t>
              </w:r>
            </w:ins>
            <w:ins w:id="1378" w:author="Charles Eckel" w:date="2024-04-19T12:07:00Z">
              <w:r w:rsidRPr="009969E8">
                <w:rPr>
                  <w:sz w:val="16"/>
                  <w:szCs w:val="16"/>
                </w:rPr>
                <w:t>)</w:t>
              </w:r>
            </w:ins>
          </w:p>
        </w:tc>
        <w:tc>
          <w:tcPr>
            <w:tcW w:w="708" w:type="dxa"/>
            <w:shd w:val="solid" w:color="FFFFFF" w:fill="auto"/>
          </w:tcPr>
          <w:p w14:paraId="62448BD9" w14:textId="7AB0681E" w:rsidR="009969E8" w:rsidRDefault="009969E8" w:rsidP="00C72833">
            <w:pPr>
              <w:pStyle w:val="TAC"/>
              <w:rPr>
                <w:ins w:id="1379" w:author="Charles Eckel" w:date="2024-04-19T12:04:00Z"/>
                <w:sz w:val="16"/>
                <w:szCs w:val="16"/>
              </w:rPr>
            </w:pPr>
            <w:ins w:id="1380" w:author="Charles Eckel" w:date="2024-04-19T12:07:00Z">
              <w:r>
                <w:rPr>
                  <w:sz w:val="16"/>
                  <w:szCs w:val="16"/>
                </w:rPr>
                <w:t>0.2.0</w:t>
              </w:r>
            </w:ins>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E839" w14:textId="77777777" w:rsidR="00185A40" w:rsidRDefault="00185A40">
      <w:r>
        <w:separator/>
      </w:r>
    </w:p>
  </w:endnote>
  <w:endnote w:type="continuationSeparator" w:id="0">
    <w:p w14:paraId="78A334ED" w14:textId="77777777" w:rsidR="00185A40" w:rsidRDefault="0018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C1F0"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9142" w14:textId="77777777" w:rsidR="00185A40" w:rsidRDefault="00185A40">
      <w:r>
        <w:separator/>
      </w:r>
    </w:p>
  </w:footnote>
  <w:footnote w:type="continuationSeparator" w:id="0">
    <w:p w14:paraId="41225AF0" w14:textId="77777777" w:rsidR="00185A40" w:rsidRDefault="0018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683" w14:textId="0CDD86E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E227F">
      <w:rPr>
        <w:rFonts w:ascii="Arial" w:hAnsi="Arial" w:cs="Arial"/>
        <w:b/>
        <w:noProof/>
        <w:sz w:val="18"/>
        <w:szCs w:val="18"/>
      </w:rPr>
      <w:t>3GPP TR 33.776 V0.12.0 (2024-0204)</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396120A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E227F">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537674"/>
    <w:multiLevelType w:val="hybridMultilevel"/>
    <w:tmpl w:val="1BF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4443E"/>
    <w:multiLevelType w:val="hybridMultilevel"/>
    <w:tmpl w:val="ACCEF06E"/>
    <w:lvl w:ilvl="0" w:tplc="1304C60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4"/>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15"/>
  </w:num>
  <w:num w:numId="16" w16cid:durableId="697126632">
    <w:abstractNumId w:val="13"/>
  </w:num>
  <w:num w:numId="17" w16cid:durableId="865369703">
    <w:abstractNumId w:val="16"/>
  </w:num>
  <w:num w:numId="18" w16cid:durableId="9719778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Eckel">
    <w15:presenceInfo w15:providerId="None" w15:userId="Charles Eck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intFractionalCharacterWidth/>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5D70"/>
    <w:rsid w:val="0001745D"/>
    <w:rsid w:val="00033397"/>
    <w:rsid w:val="00040095"/>
    <w:rsid w:val="00051834"/>
    <w:rsid w:val="00054A22"/>
    <w:rsid w:val="00062023"/>
    <w:rsid w:val="000627AB"/>
    <w:rsid w:val="000655A6"/>
    <w:rsid w:val="00071552"/>
    <w:rsid w:val="00072EF4"/>
    <w:rsid w:val="00080512"/>
    <w:rsid w:val="000811D8"/>
    <w:rsid w:val="000927C9"/>
    <w:rsid w:val="00092AD2"/>
    <w:rsid w:val="000A135F"/>
    <w:rsid w:val="000A6838"/>
    <w:rsid w:val="000C47C3"/>
    <w:rsid w:val="000C7E42"/>
    <w:rsid w:val="000D58AB"/>
    <w:rsid w:val="000F3079"/>
    <w:rsid w:val="000F3228"/>
    <w:rsid w:val="00100DB7"/>
    <w:rsid w:val="00114A1A"/>
    <w:rsid w:val="001161C2"/>
    <w:rsid w:val="00124F77"/>
    <w:rsid w:val="001257C7"/>
    <w:rsid w:val="00133525"/>
    <w:rsid w:val="00151C3A"/>
    <w:rsid w:val="00162AA9"/>
    <w:rsid w:val="001729A3"/>
    <w:rsid w:val="00176858"/>
    <w:rsid w:val="00185A40"/>
    <w:rsid w:val="001A4C42"/>
    <w:rsid w:val="001A7420"/>
    <w:rsid w:val="001B6637"/>
    <w:rsid w:val="001C21C3"/>
    <w:rsid w:val="001D02C2"/>
    <w:rsid w:val="001D4CC8"/>
    <w:rsid w:val="001F0C1D"/>
    <w:rsid w:val="001F1132"/>
    <w:rsid w:val="001F168B"/>
    <w:rsid w:val="001F78AC"/>
    <w:rsid w:val="00205F9C"/>
    <w:rsid w:val="002066EE"/>
    <w:rsid w:val="0021134C"/>
    <w:rsid w:val="002169C0"/>
    <w:rsid w:val="00233147"/>
    <w:rsid w:val="002336EC"/>
    <w:rsid w:val="002347A2"/>
    <w:rsid w:val="002675F0"/>
    <w:rsid w:val="0027494E"/>
    <w:rsid w:val="002760EE"/>
    <w:rsid w:val="0027632A"/>
    <w:rsid w:val="00281E8B"/>
    <w:rsid w:val="002B6339"/>
    <w:rsid w:val="002C262C"/>
    <w:rsid w:val="002E00EE"/>
    <w:rsid w:val="003172DC"/>
    <w:rsid w:val="0032717A"/>
    <w:rsid w:val="00331C32"/>
    <w:rsid w:val="003327CA"/>
    <w:rsid w:val="00352758"/>
    <w:rsid w:val="0035462D"/>
    <w:rsid w:val="00356555"/>
    <w:rsid w:val="003765B8"/>
    <w:rsid w:val="003C3971"/>
    <w:rsid w:val="003E4DC9"/>
    <w:rsid w:val="003F0BFC"/>
    <w:rsid w:val="003F2C43"/>
    <w:rsid w:val="00423334"/>
    <w:rsid w:val="00432CF9"/>
    <w:rsid w:val="004345EC"/>
    <w:rsid w:val="00436B59"/>
    <w:rsid w:val="00441DD5"/>
    <w:rsid w:val="00457B72"/>
    <w:rsid w:val="00464222"/>
    <w:rsid w:val="00465515"/>
    <w:rsid w:val="0047271C"/>
    <w:rsid w:val="004771D7"/>
    <w:rsid w:val="004912B0"/>
    <w:rsid w:val="0049549C"/>
    <w:rsid w:val="0049751D"/>
    <w:rsid w:val="004A095D"/>
    <w:rsid w:val="004B6DFA"/>
    <w:rsid w:val="004C0079"/>
    <w:rsid w:val="004C30AC"/>
    <w:rsid w:val="004D3578"/>
    <w:rsid w:val="004E213A"/>
    <w:rsid w:val="004E6ED1"/>
    <w:rsid w:val="004F0988"/>
    <w:rsid w:val="004F3340"/>
    <w:rsid w:val="0053388B"/>
    <w:rsid w:val="00535773"/>
    <w:rsid w:val="00543E6C"/>
    <w:rsid w:val="00565087"/>
    <w:rsid w:val="005928DF"/>
    <w:rsid w:val="00597B11"/>
    <w:rsid w:val="005A1C3B"/>
    <w:rsid w:val="005B197D"/>
    <w:rsid w:val="005C0377"/>
    <w:rsid w:val="005D2E01"/>
    <w:rsid w:val="005D4982"/>
    <w:rsid w:val="005D7526"/>
    <w:rsid w:val="005E4BB2"/>
    <w:rsid w:val="005F6E70"/>
    <w:rsid w:val="005F788A"/>
    <w:rsid w:val="00602AEA"/>
    <w:rsid w:val="00603442"/>
    <w:rsid w:val="00614FDF"/>
    <w:rsid w:val="0062407E"/>
    <w:rsid w:val="0063543D"/>
    <w:rsid w:val="00645BDA"/>
    <w:rsid w:val="00647114"/>
    <w:rsid w:val="0065377D"/>
    <w:rsid w:val="006663FC"/>
    <w:rsid w:val="006912E9"/>
    <w:rsid w:val="006A323F"/>
    <w:rsid w:val="006B30D0"/>
    <w:rsid w:val="006C3D95"/>
    <w:rsid w:val="006E5C86"/>
    <w:rsid w:val="006E757F"/>
    <w:rsid w:val="006F0BA5"/>
    <w:rsid w:val="007004BA"/>
    <w:rsid w:val="00701116"/>
    <w:rsid w:val="0071174C"/>
    <w:rsid w:val="00713C44"/>
    <w:rsid w:val="00726D01"/>
    <w:rsid w:val="00732EEA"/>
    <w:rsid w:val="00734A5B"/>
    <w:rsid w:val="0074026F"/>
    <w:rsid w:val="007429F6"/>
    <w:rsid w:val="00744E76"/>
    <w:rsid w:val="00765EA3"/>
    <w:rsid w:val="00773865"/>
    <w:rsid w:val="00774DA4"/>
    <w:rsid w:val="00781F0F"/>
    <w:rsid w:val="0079391D"/>
    <w:rsid w:val="007B600E"/>
    <w:rsid w:val="007E074B"/>
    <w:rsid w:val="007E325D"/>
    <w:rsid w:val="007F0F4A"/>
    <w:rsid w:val="008028A4"/>
    <w:rsid w:val="00807C03"/>
    <w:rsid w:val="00830747"/>
    <w:rsid w:val="008768CA"/>
    <w:rsid w:val="00885A08"/>
    <w:rsid w:val="008924CE"/>
    <w:rsid w:val="008C0BEE"/>
    <w:rsid w:val="008C384C"/>
    <w:rsid w:val="008C595B"/>
    <w:rsid w:val="008E2D68"/>
    <w:rsid w:val="008E6756"/>
    <w:rsid w:val="009018E2"/>
    <w:rsid w:val="0090271F"/>
    <w:rsid w:val="00902B0A"/>
    <w:rsid w:val="00902E23"/>
    <w:rsid w:val="009114D7"/>
    <w:rsid w:val="00911C60"/>
    <w:rsid w:val="0091348E"/>
    <w:rsid w:val="00917BA7"/>
    <w:rsid w:val="00917CCB"/>
    <w:rsid w:val="00933FB0"/>
    <w:rsid w:val="00942EC2"/>
    <w:rsid w:val="00962388"/>
    <w:rsid w:val="009716B0"/>
    <w:rsid w:val="009969E8"/>
    <w:rsid w:val="009A128D"/>
    <w:rsid w:val="009D0481"/>
    <w:rsid w:val="009F37B7"/>
    <w:rsid w:val="00A00DC7"/>
    <w:rsid w:val="00A10F02"/>
    <w:rsid w:val="00A164B4"/>
    <w:rsid w:val="00A26863"/>
    <w:rsid w:val="00A26956"/>
    <w:rsid w:val="00A27486"/>
    <w:rsid w:val="00A53724"/>
    <w:rsid w:val="00A550DC"/>
    <w:rsid w:val="00A56066"/>
    <w:rsid w:val="00A6583E"/>
    <w:rsid w:val="00A73129"/>
    <w:rsid w:val="00A82346"/>
    <w:rsid w:val="00A92BA1"/>
    <w:rsid w:val="00A95A32"/>
    <w:rsid w:val="00AB3945"/>
    <w:rsid w:val="00AB4A5D"/>
    <w:rsid w:val="00AC6BC6"/>
    <w:rsid w:val="00AE227F"/>
    <w:rsid w:val="00AE2F2E"/>
    <w:rsid w:val="00AE65E2"/>
    <w:rsid w:val="00AF1460"/>
    <w:rsid w:val="00AF1F30"/>
    <w:rsid w:val="00AF3152"/>
    <w:rsid w:val="00B130E3"/>
    <w:rsid w:val="00B15449"/>
    <w:rsid w:val="00B67E65"/>
    <w:rsid w:val="00B800DF"/>
    <w:rsid w:val="00B93086"/>
    <w:rsid w:val="00B932A3"/>
    <w:rsid w:val="00BA19ED"/>
    <w:rsid w:val="00BA4B8D"/>
    <w:rsid w:val="00BC0F7D"/>
    <w:rsid w:val="00BC18E5"/>
    <w:rsid w:val="00BD471C"/>
    <w:rsid w:val="00BD7D31"/>
    <w:rsid w:val="00BE3255"/>
    <w:rsid w:val="00BF128E"/>
    <w:rsid w:val="00C024EE"/>
    <w:rsid w:val="00C04BC3"/>
    <w:rsid w:val="00C074DD"/>
    <w:rsid w:val="00C1496A"/>
    <w:rsid w:val="00C275A1"/>
    <w:rsid w:val="00C33079"/>
    <w:rsid w:val="00C45231"/>
    <w:rsid w:val="00C551FF"/>
    <w:rsid w:val="00C72833"/>
    <w:rsid w:val="00C80F1D"/>
    <w:rsid w:val="00C83825"/>
    <w:rsid w:val="00C91962"/>
    <w:rsid w:val="00C93F40"/>
    <w:rsid w:val="00CA3AA5"/>
    <w:rsid w:val="00CA3D0C"/>
    <w:rsid w:val="00D1376A"/>
    <w:rsid w:val="00D57972"/>
    <w:rsid w:val="00D600B4"/>
    <w:rsid w:val="00D629A2"/>
    <w:rsid w:val="00D675A9"/>
    <w:rsid w:val="00D738D6"/>
    <w:rsid w:val="00D755EB"/>
    <w:rsid w:val="00D76048"/>
    <w:rsid w:val="00D82E6F"/>
    <w:rsid w:val="00D87DB6"/>
    <w:rsid w:val="00D87E00"/>
    <w:rsid w:val="00D9134D"/>
    <w:rsid w:val="00D95618"/>
    <w:rsid w:val="00DA7A03"/>
    <w:rsid w:val="00DB1818"/>
    <w:rsid w:val="00DC0C51"/>
    <w:rsid w:val="00DC309B"/>
    <w:rsid w:val="00DC4DA2"/>
    <w:rsid w:val="00DD34EE"/>
    <w:rsid w:val="00DD3AB6"/>
    <w:rsid w:val="00DD40C5"/>
    <w:rsid w:val="00DD4C17"/>
    <w:rsid w:val="00DD74A5"/>
    <w:rsid w:val="00DF0AC0"/>
    <w:rsid w:val="00DF2B1F"/>
    <w:rsid w:val="00DF62CD"/>
    <w:rsid w:val="00E16509"/>
    <w:rsid w:val="00E279D6"/>
    <w:rsid w:val="00E43373"/>
    <w:rsid w:val="00E44582"/>
    <w:rsid w:val="00E75570"/>
    <w:rsid w:val="00E77645"/>
    <w:rsid w:val="00EA15B0"/>
    <w:rsid w:val="00EA5EA7"/>
    <w:rsid w:val="00EC4A25"/>
    <w:rsid w:val="00EE369A"/>
    <w:rsid w:val="00EF608C"/>
    <w:rsid w:val="00F025A2"/>
    <w:rsid w:val="00F04712"/>
    <w:rsid w:val="00F13360"/>
    <w:rsid w:val="00F22EC7"/>
    <w:rsid w:val="00F2613A"/>
    <w:rsid w:val="00F325C8"/>
    <w:rsid w:val="00F41A63"/>
    <w:rsid w:val="00F44BD9"/>
    <w:rsid w:val="00F653B8"/>
    <w:rsid w:val="00F7278E"/>
    <w:rsid w:val="00F807D3"/>
    <w:rsid w:val="00F9008D"/>
    <w:rsid w:val="00F93614"/>
    <w:rsid w:val="00F943AC"/>
    <w:rsid w:val="00FA1266"/>
    <w:rsid w:val="00FB0A9C"/>
    <w:rsid w:val="00FC1192"/>
    <w:rsid w:val="00FC1862"/>
    <w:rsid w:val="00FD4699"/>
    <w:rsid w:val="00FF7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697">
      <w:bodyDiv w:val="1"/>
      <w:marLeft w:val="0"/>
      <w:marRight w:val="0"/>
      <w:marTop w:val="0"/>
      <w:marBottom w:val="0"/>
      <w:divBdr>
        <w:top w:val="none" w:sz="0" w:space="0" w:color="auto"/>
        <w:left w:val="none" w:sz="0" w:space="0" w:color="auto"/>
        <w:bottom w:val="none" w:sz="0" w:space="0" w:color="auto"/>
        <w:right w:val="none" w:sz="0" w:space="0" w:color="auto"/>
      </w:divBdr>
      <w:divsChild>
        <w:div w:id="150269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101</TotalTime>
  <Pages>23</Pages>
  <Words>6981</Words>
  <Characters>39798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46686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cp:lastModifiedBy>
  <cp:revision>12</cp:revision>
  <cp:lastPrinted>2024-01-16T20:25:00Z</cp:lastPrinted>
  <dcterms:created xsi:type="dcterms:W3CDTF">2024-04-19T14:13:00Z</dcterms:created>
  <dcterms:modified xsi:type="dcterms:W3CDTF">2024-04-19T20:39:00Z</dcterms:modified>
</cp:coreProperties>
</file>