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29C4EC03" w14:textId="77777777" w:rsidTr="00911C60">
        <w:tc>
          <w:tcPr>
            <w:tcW w:w="10423" w:type="dxa"/>
            <w:gridSpan w:val="2"/>
            <w:tcBorders>
              <w:top w:val="nil"/>
              <w:left w:val="nil"/>
              <w:bottom w:val="nil"/>
              <w:right w:val="nil"/>
            </w:tcBorders>
            <w:shd w:val="clear" w:color="auto" w:fill="auto"/>
          </w:tcPr>
          <w:p w14:paraId="44A5DABA" w14:textId="0E1B780F" w:rsidR="004F0988" w:rsidRPr="0032717A" w:rsidRDefault="004F0988" w:rsidP="00133525">
            <w:pPr>
              <w:pStyle w:val="ZA"/>
              <w:framePr w:w="0" w:hRule="auto" w:wrap="auto" w:vAnchor="margin" w:hAnchor="text" w:yAlign="inline"/>
            </w:pPr>
            <w:bookmarkStart w:id="0" w:name="page1"/>
            <w:r w:rsidRPr="0032717A">
              <w:rPr>
                <w:sz w:val="64"/>
              </w:rPr>
              <w:t xml:space="preserve">3GPP </w:t>
            </w:r>
            <w:bookmarkStart w:id="1" w:name="specType1"/>
            <w:r w:rsidR="0063543D" w:rsidRPr="0032717A">
              <w:rPr>
                <w:sz w:val="64"/>
              </w:rPr>
              <w:t>TR</w:t>
            </w:r>
            <w:bookmarkEnd w:id="1"/>
            <w:r w:rsidRPr="0032717A">
              <w:rPr>
                <w:sz w:val="64"/>
              </w:rPr>
              <w:t xml:space="preserve"> </w:t>
            </w:r>
            <w:bookmarkStart w:id="2" w:name="specNumber"/>
            <w:r w:rsidR="00D87DB6" w:rsidRPr="0032717A">
              <w:rPr>
                <w:sz w:val="64"/>
              </w:rPr>
              <w:t>33</w:t>
            </w:r>
            <w:r w:rsidRPr="0032717A">
              <w:rPr>
                <w:sz w:val="64"/>
              </w:rPr>
              <w:t>.</w:t>
            </w:r>
            <w:bookmarkEnd w:id="2"/>
            <w:r w:rsidR="00D87DB6" w:rsidRPr="0032717A">
              <w:rPr>
                <w:sz w:val="64"/>
              </w:rPr>
              <w:t>776</w:t>
            </w:r>
            <w:r w:rsidRPr="0032717A">
              <w:rPr>
                <w:sz w:val="64"/>
              </w:rPr>
              <w:t xml:space="preserve"> </w:t>
            </w:r>
            <w:r w:rsidRPr="0032717A">
              <w:t>V</w:t>
            </w:r>
            <w:bookmarkStart w:id="3" w:name="specVersion"/>
            <w:r w:rsidR="00D87DB6" w:rsidRPr="0032717A">
              <w:t>0</w:t>
            </w:r>
            <w:r w:rsidRPr="0032717A">
              <w:t>.</w:t>
            </w:r>
            <w:del w:id="4" w:author="Charles Eckel" w:date="2024-04-19T12:08:00Z">
              <w:r w:rsidR="00464222" w:rsidDel="009969E8">
                <w:delText>1</w:delText>
              </w:r>
            </w:del>
            <w:ins w:id="5" w:author="Charles Eckel" w:date="2024-04-19T12:08:00Z">
              <w:r w:rsidR="009969E8">
                <w:t>2</w:t>
              </w:r>
            </w:ins>
            <w:r w:rsidRPr="0032717A">
              <w:t>.</w:t>
            </w:r>
            <w:bookmarkEnd w:id="3"/>
            <w:r w:rsidR="00917BA7" w:rsidRPr="0032717A">
              <w:t>0</w:t>
            </w:r>
            <w:r w:rsidRPr="0032717A">
              <w:t xml:space="preserve"> </w:t>
            </w:r>
            <w:r w:rsidRPr="0032717A">
              <w:rPr>
                <w:sz w:val="32"/>
              </w:rPr>
              <w:t>(</w:t>
            </w:r>
            <w:bookmarkStart w:id="6" w:name="issueDate"/>
            <w:r w:rsidR="00D87DB6" w:rsidRPr="0032717A">
              <w:rPr>
                <w:sz w:val="32"/>
              </w:rPr>
              <w:t>2024</w:t>
            </w:r>
            <w:r w:rsidRPr="0032717A">
              <w:rPr>
                <w:sz w:val="32"/>
              </w:rPr>
              <w:t>-</w:t>
            </w:r>
            <w:bookmarkEnd w:id="6"/>
            <w:del w:id="7" w:author="Charles Eckel" w:date="2024-04-19T12:08:00Z">
              <w:r w:rsidR="00D87DB6" w:rsidRPr="0032717A" w:rsidDel="009969E8">
                <w:rPr>
                  <w:sz w:val="32"/>
                </w:rPr>
                <w:delText>02</w:delText>
              </w:r>
            </w:del>
            <w:ins w:id="8" w:author="Charles Eckel" w:date="2024-04-19T12:08:00Z">
              <w:r w:rsidR="009969E8" w:rsidRPr="0032717A">
                <w:rPr>
                  <w:sz w:val="32"/>
                </w:rPr>
                <w:t>0</w:t>
              </w:r>
              <w:r w:rsidR="009969E8">
                <w:rPr>
                  <w:sz w:val="32"/>
                </w:rPr>
                <w:t>4</w:t>
              </w:r>
            </w:ins>
            <w:r w:rsidRPr="0032717A">
              <w:rPr>
                <w:sz w:val="32"/>
              </w:rPr>
              <w:t>)</w:t>
            </w:r>
          </w:p>
        </w:tc>
      </w:tr>
      <w:tr w:rsidR="004F0988" w14:paraId="0CDD5E47" w14:textId="77777777" w:rsidTr="00911C60">
        <w:trPr>
          <w:trHeight w:hRule="exact" w:val="1134"/>
        </w:trPr>
        <w:tc>
          <w:tcPr>
            <w:tcW w:w="10423" w:type="dxa"/>
            <w:gridSpan w:val="2"/>
            <w:tcBorders>
              <w:top w:val="nil"/>
              <w:left w:val="nil"/>
              <w:bottom w:val="nil"/>
              <w:right w:val="nil"/>
            </w:tcBorders>
            <w:shd w:val="clear" w:color="auto" w:fill="auto"/>
          </w:tcPr>
          <w:p w14:paraId="029EEBC9" w14:textId="32FFFBF0" w:rsidR="004F0988" w:rsidRPr="0032717A" w:rsidRDefault="004F0988" w:rsidP="00133525">
            <w:pPr>
              <w:pStyle w:val="ZB"/>
              <w:framePr w:w="0" w:hRule="auto" w:wrap="auto" w:vAnchor="margin" w:hAnchor="text" w:yAlign="inline"/>
            </w:pPr>
            <w:r w:rsidRPr="0032717A">
              <w:t xml:space="preserve">Technical </w:t>
            </w:r>
            <w:bookmarkStart w:id="9" w:name="spectype2"/>
            <w:r w:rsidR="00D57972" w:rsidRPr="0032717A">
              <w:t>Report</w:t>
            </w:r>
            <w:bookmarkEnd w:id="9"/>
          </w:p>
          <w:p w14:paraId="25C83671" w14:textId="787487B6" w:rsidR="00BA4B8D" w:rsidRPr="0032717A" w:rsidRDefault="00BA4B8D" w:rsidP="00BA4B8D">
            <w:pPr>
              <w:pStyle w:val="Guidance"/>
            </w:pPr>
            <w:r w:rsidRPr="0032717A">
              <w:br/>
            </w:r>
            <w:r w:rsidRPr="0032717A">
              <w:br/>
            </w:r>
          </w:p>
        </w:tc>
      </w:tr>
      <w:tr w:rsidR="004F0988" w14:paraId="44022499" w14:textId="77777777" w:rsidTr="00911C60">
        <w:trPr>
          <w:trHeight w:hRule="exact" w:val="3686"/>
        </w:trPr>
        <w:tc>
          <w:tcPr>
            <w:tcW w:w="10423" w:type="dxa"/>
            <w:gridSpan w:val="2"/>
            <w:tcBorders>
              <w:top w:val="nil"/>
              <w:left w:val="nil"/>
              <w:bottom w:val="nil"/>
              <w:right w:val="nil"/>
            </w:tcBorders>
            <w:shd w:val="clear" w:color="auto" w:fill="auto"/>
          </w:tcPr>
          <w:p w14:paraId="23769061" w14:textId="77777777" w:rsidR="004F0988" w:rsidRPr="0032717A" w:rsidRDefault="004F0988" w:rsidP="00133525">
            <w:pPr>
              <w:pStyle w:val="ZT"/>
              <w:framePr w:wrap="auto" w:hAnchor="text" w:yAlign="inline"/>
            </w:pPr>
            <w:r w:rsidRPr="0032717A">
              <w:t>3rd Generation Partnership Project;</w:t>
            </w:r>
          </w:p>
          <w:p w14:paraId="168D90C3" w14:textId="1C3FE055" w:rsidR="004F0988" w:rsidRPr="0032717A" w:rsidRDefault="004F0988" w:rsidP="00133525">
            <w:pPr>
              <w:pStyle w:val="ZT"/>
              <w:framePr w:wrap="auto" w:hAnchor="text" w:yAlign="inline"/>
            </w:pPr>
            <w:r w:rsidRPr="0032717A">
              <w:t xml:space="preserve">Technical Specification Group </w:t>
            </w:r>
            <w:bookmarkStart w:id="10" w:name="specTitle"/>
            <w:r w:rsidR="00D87DB6" w:rsidRPr="0032717A">
              <w:t>Services and System Aspects</w:t>
            </w:r>
            <w:r w:rsidRPr="0032717A">
              <w:t>;</w:t>
            </w:r>
          </w:p>
          <w:bookmarkEnd w:id="10"/>
          <w:p w14:paraId="61C7AB43" w14:textId="47203B29" w:rsidR="004F0988" w:rsidRPr="0032717A" w:rsidRDefault="008924CE" w:rsidP="00133525">
            <w:pPr>
              <w:pStyle w:val="ZT"/>
              <w:framePr w:wrap="auto" w:hAnchor="text" w:yAlign="inline"/>
              <w:rPr>
                <w:i/>
                <w:sz w:val="28"/>
              </w:rPr>
            </w:pPr>
            <w:r w:rsidRPr="0032717A">
              <w:t xml:space="preserve">Study of Automatic Certificate Management Environment (ACME) for the Service Based Architecture (SBA) </w:t>
            </w:r>
            <w:r w:rsidR="004F0988" w:rsidRPr="0032717A">
              <w:t>(</w:t>
            </w:r>
            <w:r w:rsidR="004F0988" w:rsidRPr="0032717A">
              <w:rPr>
                <w:rStyle w:val="ZGSM"/>
              </w:rPr>
              <w:t xml:space="preserve">Release </w:t>
            </w:r>
            <w:r w:rsidR="00D87DB6" w:rsidRPr="0032717A">
              <w:rPr>
                <w:rStyle w:val="ZGSM"/>
              </w:rPr>
              <w:t>19</w:t>
            </w:r>
            <w:r w:rsidR="004F0988" w:rsidRPr="0032717A">
              <w:t>)</w:t>
            </w:r>
          </w:p>
        </w:tc>
      </w:tr>
      <w:tr w:rsidR="00BF128E" w14:paraId="1BC07D3B" w14:textId="77777777" w:rsidTr="00911C60">
        <w:tc>
          <w:tcPr>
            <w:tcW w:w="10423" w:type="dxa"/>
            <w:gridSpan w:val="2"/>
            <w:tcBorders>
              <w:top w:val="nil"/>
              <w:left w:val="nil"/>
              <w:bottom w:val="nil"/>
              <w:right w:val="nil"/>
            </w:tcBorders>
            <w:shd w:val="clear" w:color="auto" w:fill="auto"/>
          </w:tcPr>
          <w:p w14:paraId="2142D3B5"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6FB3EDD" w14:textId="77777777" w:rsidTr="00911C60">
        <w:trPr>
          <w:trHeight w:hRule="exact" w:val="1531"/>
        </w:trPr>
        <w:tc>
          <w:tcPr>
            <w:tcW w:w="4883" w:type="dxa"/>
            <w:tcBorders>
              <w:top w:val="nil"/>
              <w:left w:val="nil"/>
              <w:bottom w:val="nil"/>
              <w:right w:val="nil"/>
            </w:tcBorders>
            <w:shd w:val="clear" w:color="auto" w:fill="auto"/>
          </w:tcPr>
          <w:p w14:paraId="4290F5EF" w14:textId="77777777" w:rsidR="00D82E6F" w:rsidRDefault="00F41A63" w:rsidP="00D82E6F">
            <w:pPr>
              <w:rPr>
                <w:i/>
              </w:rPr>
            </w:pPr>
            <w:r>
              <w:rPr>
                <w:i/>
                <w:noProof/>
              </w:rPr>
              <w:drawing>
                <wp:inline distT="0" distB="0" distL="0" distR="0" wp14:anchorId="5DB27FF3" wp14:editId="23E3889D">
                  <wp:extent cx="1288415" cy="787400"/>
                  <wp:effectExtent l="0" t="0" r="0" b="0"/>
                  <wp:docPr id="1"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8740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E379FD3" w14:textId="77777777" w:rsidR="00D82E6F" w:rsidRDefault="00F41A63" w:rsidP="00D82E6F">
            <w:pPr>
              <w:jc w:val="right"/>
            </w:pPr>
            <w:r>
              <w:rPr>
                <w:noProof/>
              </w:rPr>
              <w:drawing>
                <wp:inline distT="0" distB="0" distL="0" distR="0" wp14:anchorId="6AFCA1C2" wp14:editId="78D68E8D">
                  <wp:extent cx="1621790" cy="954405"/>
                  <wp:effectExtent l="0" t="0" r="0" b="0"/>
                  <wp:docPr id="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2B9FFFBD" w14:textId="77777777" w:rsidTr="00911C60">
        <w:trPr>
          <w:trHeight w:hRule="exact" w:val="5783"/>
        </w:trPr>
        <w:tc>
          <w:tcPr>
            <w:tcW w:w="10423" w:type="dxa"/>
            <w:gridSpan w:val="2"/>
            <w:tcBorders>
              <w:top w:val="nil"/>
              <w:left w:val="nil"/>
              <w:bottom w:val="nil"/>
              <w:right w:val="nil"/>
            </w:tcBorders>
            <w:shd w:val="clear" w:color="auto" w:fill="auto"/>
          </w:tcPr>
          <w:p w14:paraId="2CF2C1D0" w14:textId="77777777" w:rsidR="00D82E6F" w:rsidRDefault="00D82E6F" w:rsidP="00D82E6F">
            <w:pPr>
              <w:pStyle w:val="Guidance"/>
              <w:rPr>
                <w:b/>
              </w:rPr>
            </w:pPr>
          </w:p>
          <w:p w14:paraId="688AD1A8" w14:textId="77777777" w:rsidR="00885A08" w:rsidRDefault="00885A08" w:rsidP="00D82E6F">
            <w:pPr>
              <w:pStyle w:val="Guidance"/>
              <w:rPr>
                <w:b/>
              </w:rPr>
            </w:pPr>
          </w:p>
          <w:p w14:paraId="20553F58" w14:textId="77777777" w:rsidR="00885A08" w:rsidRDefault="00885A08" w:rsidP="00D82E6F">
            <w:pPr>
              <w:pStyle w:val="Guidance"/>
              <w:rPr>
                <w:b/>
              </w:rPr>
            </w:pPr>
          </w:p>
          <w:p w14:paraId="23463FEF" w14:textId="77777777" w:rsidR="00885A08" w:rsidRDefault="00885A08" w:rsidP="00D82E6F">
            <w:pPr>
              <w:pStyle w:val="Guidance"/>
              <w:rPr>
                <w:b/>
              </w:rPr>
            </w:pPr>
          </w:p>
          <w:p w14:paraId="43CBFAAA" w14:textId="77777777" w:rsidR="00885A08" w:rsidRDefault="00885A08" w:rsidP="00D82E6F">
            <w:pPr>
              <w:pStyle w:val="Guidance"/>
              <w:rPr>
                <w:b/>
              </w:rPr>
            </w:pPr>
          </w:p>
          <w:p w14:paraId="02C1BD3F" w14:textId="77777777" w:rsidR="00885A08" w:rsidRDefault="00885A08" w:rsidP="00D82E6F">
            <w:pPr>
              <w:pStyle w:val="Guidance"/>
              <w:rPr>
                <w:b/>
              </w:rPr>
            </w:pPr>
          </w:p>
          <w:p w14:paraId="72468D65" w14:textId="77777777" w:rsidR="00885A08" w:rsidRDefault="00885A08" w:rsidP="00D82E6F">
            <w:pPr>
              <w:pStyle w:val="Guidance"/>
              <w:rPr>
                <w:b/>
              </w:rPr>
            </w:pPr>
          </w:p>
          <w:p w14:paraId="22700345" w14:textId="77777777" w:rsidR="00885A08" w:rsidRDefault="00885A08" w:rsidP="00D82E6F">
            <w:pPr>
              <w:pStyle w:val="Guidance"/>
              <w:rPr>
                <w:b/>
              </w:rPr>
            </w:pPr>
          </w:p>
          <w:p w14:paraId="5A645DCB" w14:textId="77777777" w:rsidR="00885A08" w:rsidRDefault="00885A08" w:rsidP="00D82E6F">
            <w:pPr>
              <w:pStyle w:val="Guidance"/>
              <w:rPr>
                <w:b/>
              </w:rPr>
            </w:pPr>
          </w:p>
          <w:p w14:paraId="5A3C05EA" w14:textId="77777777" w:rsidR="00885A08" w:rsidRDefault="00885A08" w:rsidP="00D82E6F">
            <w:pPr>
              <w:pStyle w:val="Guidance"/>
              <w:rPr>
                <w:b/>
              </w:rPr>
            </w:pPr>
          </w:p>
          <w:p w14:paraId="7CBA9EA5" w14:textId="77777777" w:rsidR="00885A08" w:rsidRDefault="00885A08" w:rsidP="00D82E6F">
            <w:pPr>
              <w:pStyle w:val="Guidance"/>
              <w:rPr>
                <w:b/>
              </w:rPr>
            </w:pPr>
          </w:p>
          <w:p w14:paraId="2A410996" w14:textId="77777777" w:rsidR="00885A08" w:rsidRDefault="00885A08" w:rsidP="00D82E6F">
            <w:pPr>
              <w:pStyle w:val="Guidance"/>
              <w:rPr>
                <w:b/>
              </w:rPr>
            </w:pPr>
          </w:p>
          <w:p w14:paraId="1BC612F1" w14:textId="77777777" w:rsidR="00885A08" w:rsidRDefault="00885A08" w:rsidP="00D82E6F">
            <w:pPr>
              <w:pStyle w:val="Guidance"/>
              <w:rPr>
                <w:b/>
              </w:rPr>
            </w:pPr>
          </w:p>
          <w:p w14:paraId="370D5A22" w14:textId="77777777" w:rsidR="00885A08" w:rsidRDefault="00885A08" w:rsidP="00D82E6F">
            <w:pPr>
              <w:pStyle w:val="Guidance"/>
              <w:rPr>
                <w:b/>
              </w:rPr>
            </w:pPr>
          </w:p>
          <w:p w14:paraId="52E63AD4" w14:textId="77777777" w:rsidR="00885A08" w:rsidRDefault="00885A08" w:rsidP="00D82E6F">
            <w:pPr>
              <w:pStyle w:val="Guidance"/>
              <w:rPr>
                <w:b/>
              </w:rPr>
            </w:pPr>
          </w:p>
          <w:p w14:paraId="71919A87" w14:textId="77777777" w:rsidR="00885A08" w:rsidRDefault="00885A08" w:rsidP="00D82E6F">
            <w:pPr>
              <w:pStyle w:val="Guidance"/>
              <w:rPr>
                <w:b/>
              </w:rPr>
            </w:pPr>
          </w:p>
          <w:p w14:paraId="71E39E9A" w14:textId="77777777" w:rsidR="00885A08" w:rsidRDefault="00885A08" w:rsidP="00D82E6F">
            <w:pPr>
              <w:pStyle w:val="Guidance"/>
              <w:rPr>
                <w:b/>
              </w:rPr>
            </w:pPr>
          </w:p>
          <w:p w14:paraId="241097E5" w14:textId="3763BE65" w:rsidR="00885A08" w:rsidRPr="00C074DD" w:rsidRDefault="00885A08" w:rsidP="00D82E6F">
            <w:pPr>
              <w:pStyle w:val="Guidance"/>
              <w:rPr>
                <w:b/>
              </w:rPr>
            </w:pPr>
          </w:p>
        </w:tc>
      </w:tr>
      <w:tr w:rsidR="00D82E6F" w14:paraId="789FC83B" w14:textId="77777777" w:rsidTr="00911C60">
        <w:trPr>
          <w:cantSplit/>
          <w:trHeight w:hRule="exact" w:val="964"/>
        </w:trPr>
        <w:tc>
          <w:tcPr>
            <w:tcW w:w="10423" w:type="dxa"/>
            <w:gridSpan w:val="2"/>
            <w:tcBorders>
              <w:top w:val="nil"/>
              <w:left w:val="nil"/>
              <w:bottom w:val="nil"/>
              <w:right w:val="nil"/>
            </w:tcBorders>
            <w:shd w:val="clear" w:color="auto" w:fill="auto"/>
          </w:tcPr>
          <w:p w14:paraId="3422BD71" w14:textId="77777777"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33CA7257" w14:textId="77777777" w:rsidR="00D82E6F" w:rsidRPr="004D3578" w:rsidRDefault="00D82E6F" w:rsidP="00D82E6F">
            <w:pPr>
              <w:pStyle w:val="ZV"/>
              <w:framePr w:w="0" w:wrap="auto" w:vAnchor="margin" w:hAnchor="text" w:yAlign="inline"/>
            </w:pPr>
          </w:p>
          <w:p w14:paraId="789148B9" w14:textId="77777777" w:rsidR="00D82E6F" w:rsidRPr="00133525" w:rsidRDefault="00D82E6F" w:rsidP="00D82E6F">
            <w:pPr>
              <w:rPr>
                <w:sz w:val="16"/>
              </w:rPr>
            </w:pPr>
          </w:p>
        </w:tc>
      </w:tr>
      <w:bookmarkEnd w:id="0"/>
    </w:tbl>
    <w:p w14:paraId="24D17659" w14:textId="77777777" w:rsidR="00080512" w:rsidRPr="004D3578" w:rsidRDefault="00080512">
      <w:pPr>
        <w:sectPr w:rsidR="00080512" w:rsidRPr="004D3578" w:rsidSect="005E6B5F">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6911B048" w14:textId="77777777" w:rsidTr="00133525">
        <w:trPr>
          <w:trHeight w:hRule="exact" w:val="5670"/>
        </w:trPr>
        <w:tc>
          <w:tcPr>
            <w:tcW w:w="10423" w:type="dxa"/>
            <w:shd w:val="clear" w:color="auto" w:fill="auto"/>
          </w:tcPr>
          <w:p w14:paraId="12B5F200" w14:textId="77777777" w:rsidR="00E16509" w:rsidRDefault="00E16509" w:rsidP="00E16509">
            <w:pPr>
              <w:pStyle w:val="Guidance"/>
            </w:pPr>
            <w:bookmarkStart w:id="12" w:name="page2"/>
          </w:p>
        </w:tc>
      </w:tr>
      <w:tr w:rsidR="00E16509" w14:paraId="0F3CCED3" w14:textId="77777777" w:rsidTr="00C074DD">
        <w:trPr>
          <w:trHeight w:hRule="exact" w:val="5387"/>
        </w:trPr>
        <w:tc>
          <w:tcPr>
            <w:tcW w:w="10423" w:type="dxa"/>
            <w:shd w:val="clear" w:color="auto" w:fill="auto"/>
          </w:tcPr>
          <w:p w14:paraId="66A4A288"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54FC1638" w14:textId="77777777" w:rsidR="00E16509" w:rsidRPr="004D3578" w:rsidRDefault="00E16509" w:rsidP="00133525">
            <w:pPr>
              <w:pStyle w:val="FP"/>
              <w:pBdr>
                <w:bottom w:val="single" w:sz="6" w:space="1" w:color="auto"/>
              </w:pBdr>
              <w:ind w:left="2835" w:right="2835"/>
              <w:jc w:val="center"/>
            </w:pPr>
            <w:r w:rsidRPr="004D3578">
              <w:t>Postal address</w:t>
            </w:r>
          </w:p>
          <w:p w14:paraId="65ED41E0" w14:textId="77777777" w:rsidR="00E16509" w:rsidRPr="00133525" w:rsidRDefault="00E16509" w:rsidP="00133525">
            <w:pPr>
              <w:pStyle w:val="FP"/>
              <w:ind w:left="2835" w:right="2835"/>
              <w:jc w:val="center"/>
              <w:rPr>
                <w:rFonts w:ascii="Arial" w:hAnsi="Arial"/>
                <w:sz w:val="18"/>
              </w:rPr>
            </w:pPr>
          </w:p>
          <w:p w14:paraId="5A051EEB"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17FF078"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438EFED"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47594A1D"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77D0D7B"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37B047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41665E4F" w14:textId="77777777" w:rsidR="00E16509" w:rsidRDefault="00E16509" w:rsidP="00133525"/>
        </w:tc>
      </w:tr>
      <w:tr w:rsidR="00E16509" w14:paraId="37E44BD2" w14:textId="77777777" w:rsidTr="00C074DD">
        <w:tc>
          <w:tcPr>
            <w:tcW w:w="10423" w:type="dxa"/>
            <w:shd w:val="clear" w:color="auto" w:fill="auto"/>
            <w:vAlign w:val="bottom"/>
          </w:tcPr>
          <w:p w14:paraId="2AD72B20"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1B9E467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202F76A" w14:textId="77777777" w:rsidR="00E16509" w:rsidRPr="004D3578" w:rsidRDefault="00E16509" w:rsidP="00133525">
            <w:pPr>
              <w:pStyle w:val="FP"/>
              <w:jc w:val="center"/>
              <w:rPr>
                <w:noProof/>
              </w:rPr>
            </w:pPr>
          </w:p>
          <w:p w14:paraId="66DA545A" w14:textId="69A5934F" w:rsidR="00E16509" w:rsidRPr="00133525" w:rsidRDefault="00E16509" w:rsidP="00133525">
            <w:pPr>
              <w:pStyle w:val="FP"/>
              <w:jc w:val="center"/>
              <w:rPr>
                <w:noProof/>
                <w:sz w:val="18"/>
              </w:rPr>
            </w:pPr>
            <w:r w:rsidRPr="00133525">
              <w:rPr>
                <w:noProof/>
                <w:sz w:val="18"/>
              </w:rPr>
              <w:t xml:space="preserve">© </w:t>
            </w:r>
            <w:bookmarkStart w:id="15" w:name="copyrightDate"/>
            <w:r w:rsidRPr="00C83825">
              <w:rPr>
                <w:noProof/>
                <w:sz w:val="18"/>
              </w:rPr>
              <w:t>2</w:t>
            </w:r>
            <w:r w:rsidR="008E2D68" w:rsidRPr="00C83825">
              <w:rPr>
                <w:noProof/>
                <w:sz w:val="18"/>
              </w:rPr>
              <w:t>02</w:t>
            </w:r>
            <w:bookmarkEnd w:id="15"/>
            <w:r w:rsidR="008924CE">
              <w:rPr>
                <w:noProof/>
                <w:sz w:val="18"/>
              </w:rPr>
              <w:t>4</w:t>
            </w:r>
            <w:r w:rsidRPr="00133525">
              <w:rPr>
                <w:noProof/>
                <w:sz w:val="18"/>
              </w:rPr>
              <w:t>, 3GPP Organizational Partners (ARIB, ATIS, CCSA, ETSI, TSDSI, TTA, TTC).</w:t>
            </w:r>
            <w:bookmarkStart w:id="16" w:name="copyrightaddon"/>
            <w:bookmarkEnd w:id="16"/>
          </w:p>
          <w:p w14:paraId="60E2FF66" w14:textId="77777777" w:rsidR="00E16509" w:rsidRPr="00133525" w:rsidRDefault="00E16509" w:rsidP="00133525">
            <w:pPr>
              <w:pStyle w:val="FP"/>
              <w:jc w:val="center"/>
              <w:rPr>
                <w:noProof/>
                <w:sz w:val="18"/>
              </w:rPr>
            </w:pPr>
            <w:r w:rsidRPr="00133525">
              <w:rPr>
                <w:noProof/>
                <w:sz w:val="18"/>
              </w:rPr>
              <w:t>All rights reserved.</w:t>
            </w:r>
          </w:p>
          <w:p w14:paraId="7F6CCBCF" w14:textId="77777777" w:rsidR="00E16509" w:rsidRPr="00133525" w:rsidRDefault="00E16509" w:rsidP="00E16509">
            <w:pPr>
              <w:pStyle w:val="FP"/>
              <w:rPr>
                <w:noProof/>
                <w:sz w:val="18"/>
              </w:rPr>
            </w:pPr>
          </w:p>
          <w:p w14:paraId="0BD3C9A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6EBAC1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2A36A0F7"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0CC9E1B3" w14:textId="77777777" w:rsidR="00E16509" w:rsidRDefault="00E16509" w:rsidP="00133525"/>
        </w:tc>
      </w:tr>
      <w:bookmarkEnd w:id="12"/>
    </w:tbl>
    <w:p w14:paraId="4C3D8F2E" w14:textId="77777777" w:rsidR="00080512" w:rsidRPr="004D3578" w:rsidRDefault="00080512">
      <w:pPr>
        <w:pStyle w:val="TT"/>
      </w:pPr>
      <w:r w:rsidRPr="004D3578">
        <w:br w:type="page"/>
      </w:r>
      <w:bookmarkStart w:id="17" w:name="tableOfContents"/>
      <w:bookmarkEnd w:id="17"/>
      <w:r w:rsidRPr="004D3578">
        <w:lastRenderedPageBreak/>
        <w:t>Contents</w:t>
      </w:r>
    </w:p>
    <w:p w14:paraId="627B1F51" w14:textId="0C66ACFB" w:rsidR="00F77920" w:rsidRDefault="004D3578">
      <w:pPr>
        <w:pStyle w:val="TOC1"/>
        <w:rPr>
          <w:ins w:id="18" w:author="Charles Eckel (r1)" w:date="2024-04-22T09:51:00Z"/>
          <w:rFonts w:asciiTheme="minorHAnsi" w:eastAsiaTheme="minorEastAsia" w:hAnsiTheme="minorHAnsi" w:cstheme="minorBidi"/>
          <w:noProof/>
          <w:kern w:val="2"/>
          <w:sz w:val="24"/>
          <w:szCs w:val="24"/>
          <w:lang w:val="en-US"/>
          <w14:ligatures w14:val="standardContextual"/>
        </w:rPr>
      </w:pPr>
      <w:r w:rsidRPr="004D3578">
        <w:fldChar w:fldCharType="begin"/>
      </w:r>
      <w:r w:rsidRPr="004D3578">
        <w:instrText xml:space="preserve"> TOC \o "1-9" </w:instrText>
      </w:r>
      <w:r w:rsidRPr="004D3578">
        <w:fldChar w:fldCharType="separate"/>
      </w:r>
      <w:ins w:id="19" w:author="Charles Eckel (r1)" w:date="2024-04-22T09:51:00Z">
        <w:r w:rsidR="00F77920">
          <w:rPr>
            <w:noProof/>
          </w:rPr>
          <w:t>Foreword</w:t>
        </w:r>
        <w:r w:rsidR="00F77920">
          <w:rPr>
            <w:noProof/>
          </w:rPr>
          <w:tab/>
        </w:r>
        <w:r w:rsidR="00F77920">
          <w:rPr>
            <w:noProof/>
          </w:rPr>
          <w:fldChar w:fldCharType="begin"/>
        </w:r>
        <w:r w:rsidR="00F77920">
          <w:rPr>
            <w:noProof/>
          </w:rPr>
          <w:instrText xml:space="preserve"> PAGEREF _Toc164671943 \h </w:instrText>
        </w:r>
        <w:r w:rsidR="00F77920">
          <w:rPr>
            <w:noProof/>
          </w:rPr>
        </w:r>
      </w:ins>
      <w:r w:rsidR="00F77920">
        <w:rPr>
          <w:noProof/>
        </w:rPr>
        <w:fldChar w:fldCharType="separate"/>
      </w:r>
      <w:ins w:id="20" w:author="Charles Eckel (r1)" w:date="2024-04-22T09:51:00Z">
        <w:r w:rsidR="00F77920">
          <w:rPr>
            <w:noProof/>
          </w:rPr>
          <w:t>6</w:t>
        </w:r>
        <w:r w:rsidR="00F77920">
          <w:rPr>
            <w:noProof/>
          </w:rPr>
          <w:fldChar w:fldCharType="end"/>
        </w:r>
      </w:ins>
    </w:p>
    <w:p w14:paraId="286D49C8" w14:textId="73D3A453" w:rsidR="00F77920" w:rsidRDefault="00F77920">
      <w:pPr>
        <w:pStyle w:val="TOC1"/>
        <w:rPr>
          <w:ins w:id="21" w:author="Charles Eckel (r1)" w:date="2024-04-22T09:51:00Z"/>
          <w:rFonts w:asciiTheme="minorHAnsi" w:eastAsiaTheme="minorEastAsia" w:hAnsiTheme="minorHAnsi" w:cstheme="minorBidi"/>
          <w:noProof/>
          <w:kern w:val="2"/>
          <w:sz w:val="24"/>
          <w:szCs w:val="24"/>
          <w:lang w:val="en-US"/>
          <w14:ligatures w14:val="standardContextual"/>
        </w:rPr>
      </w:pPr>
      <w:ins w:id="22" w:author="Charles Eckel (r1)" w:date="2024-04-22T09:51:00Z">
        <w:r>
          <w:rPr>
            <w:noProof/>
          </w:rPr>
          <w:t>Introduction</w:t>
        </w:r>
        <w:r>
          <w:rPr>
            <w:noProof/>
          </w:rPr>
          <w:tab/>
        </w:r>
        <w:r>
          <w:rPr>
            <w:noProof/>
          </w:rPr>
          <w:fldChar w:fldCharType="begin"/>
        </w:r>
        <w:r>
          <w:rPr>
            <w:noProof/>
          </w:rPr>
          <w:instrText xml:space="preserve"> PAGEREF _Toc164671944 \h </w:instrText>
        </w:r>
        <w:r>
          <w:rPr>
            <w:noProof/>
          </w:rPr>
        </w:r>
      </w:ins>
      <w:r>
        <w:rPr>
          <w:noProof/>
        </w:rPr>
        <w:fldChar w:fldCharType="separate"/>
      </w:r>
      <w:ins w:id="23" w:author="Charles Eckel (r1)" w:date="2024-04-22T09:51:00Z">
        <w:r>
          <w:rPr>
            <w:noProof/>
          </w:rPr>
          <w:t>7</w:t>
        </w:r>
        <w:r>
          <w:rPr>
            <w:noProof/>
          </w:rPr>
          <w:fldChar w:fldCharType="end"/>
        </w:r>
      </w:ins>
    </w:p>
    <w:p w14:paraId="03B451F4" w14:textId="2377DAFA" w:rsidR="00F77920" w:rsidRDefault="00F77920">
      <w:pPr>
        <w:pStyle w:val="TOC1"/>
        <w:rPr>
          <w:ins w:id="24" w:author="Charles Eckel (r1)" w:date="2024-04-22T09:51:00Z"/>
          <w:rFonts w:asciiTheme="minorHAnsi" w:eastAsiaTheme="minorEastAsia" w:hAnsiTheme="minorHAnsi" w:cstheme="minorBidi"/>
          <w:noProof/>
          <w:kern w:val="2"/>
          <w:sz w:val="24"/>
          <w:szCs w:val="24"/>
          <w:lang w:val="en-US"/>
          <w14:ligatures w14:val="standardContextual"/>
        </w:rPr>
      </w:pPr>
      <w:ins w:id="25" w:author="Charles Eckel (r1)" w:date="2024-04-22T09:51:00Z">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_Toc164671945 \h </w:instrText>
        </w:r>
        <w:r>
          <w:rPr>
            <w:noProof/>
          </w:rPr>
        </w:r>
      </w:ins>
      <w:r>
        <w:rPr>
          <w:noProof/>
        </w:rPr>
        <w:fldChar w:fldCharType="separate"/>
      </w:r>
      <w:ins w:id="26" w:author="Charles Eckel (r1)" w:date="2024-04-22T09:51:00Z">
        <w:r>
          <w:rPr>
            <w:noProof/>
          </w:rPr>
          <w:t>8</w:t>
        </w:r>
        <w:r>
          <w:rPr>
            <w:noProof/>
          </w:rPr>
          <w:fldChar w:fldCharType="end"/>
        </w:r>
      </w:ins>
    </w:p>
    <w:p w14:paraId="37B8BE61" w14:textId="2B9E2E6F" w:rsidR="00F77920" w:rsidRDefault="00F77920">
      <w:pPr>
        <w:pStyle w:val="TOC1"/>
        <w:rPr>
          <w:ins w:id="27" w:author="Charles Eckel (r1)" w:date="2024-04-22T09:51:00Z"/>
          <w:rFonts w:asciiTheme="minorHAnsi" w:eastAsiaTheme="minorEastAsia" w:hAnsiTheme="minorHAnsi" w:cstheme="minorBidi"/>
          <w:noProof/>
          <w:kern w:val="2"/>
          <w:sz w:val="24"/>
          <w:szCs w:val="24"/>
          <w:lang w:val="en-US"/>
          <w14:ligatures w14:val="standardContextual"/>
        </w:rPr>
      </w:pPr>
      <w:ins w:id="28" w:author="Charles Eckel (r1)" w:date="2024-04-22T09:51:00Z">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_Toc164671946 \h </w:instrText>
        </w:r>
        <w:r>
          <w:rPr>
            <w:noProof/>
          </w:rPr>
        </w:r>
      </w:ins>
      <w:r>
        <w:rPr>
          <w:noProof/>
        </w:rPr>
        <w:fldChar w:fldCharType="separate"/>
      </w:r>
      <w:ins w:id="29" w:author="Charles Eckel (r1)" w:date="2024-04-22T09:51:00Z">
        <w:r>
          <w:rPr>
            <w:noProof/>
          </w:rPr>
          <w:t>8</w:t>
        </w:r>
        <w:r>
          <w:rPr>
            <w:noProof/>
          </w:rPr>
          <w:fldChar w:fldCharType="end"/>
        </w:r>
      </w:ins>
    </w:p>
    <w:p w14:paraId="456C66AE" w14:textId="32412C11" w:rsidR="00F77920" w:rsidRDefault="00F77920">
      <w:pPr>
        <w:pStyle w:val="TOC1"/>
        <w:rPr>
          <w:ins w:id="30" w:author="Charles Eckel (r1)" w:date="2024-04-22T09:51:00Z"/>
          <w:rFonts w:asciiTheme="minorHAnsi" w:eastAsiaTheme="minorEastAsia" w:hAnsiTheme="minorHAnsi" w:cstheme="minorBidi"/>
          <w:noProof/>
          <w:kern w:val="2"/>
          <w:sz w:val="24"/>
          <w:szCs w:val="24"/>
          <w:lang w:val="en-US"/>
          <w14:ligatures w14:val="standardContextual"/>
        </w:rPr>
      </w:pPr>
      <w:ins w:id="31" w:author="Charles Eckel (r1)" w:date="2024-04-22T09:51:00Z">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_Toc164671947 \h </w:instrText>
        </w:r>
        <w:r>
          <w:rPr>
            <w:noProof/>
          </w:rPr>
        </w:r>
      </w:ins>
      <w:r>
        <w:rPr>
          <w:noProof/>
        </w:rPr>
        <w:fldChar w:fldCharType="separate"/>
      </w:r>
      <w:ins w:id="32" w:author="Charles Eckel (r1)" w:date="2024-04-22T09:51:00Z">
        <w:r>
          <w:rPr>
            <w:noProof/>
          </w:rPr>
          <w:t>9</w:t>
        </w:r>
        <w:r>
          <w:rPr>
            <w:noProof/>
          </w:rPr>
          <w:fldChar w:fldCharType="end"/>
        </w:r>
      </w:ins>
    </w:p>
    <w:p w14:paraId="6AABFA13" w14:textId="1747440E" w:rsidR="00F77920" w:rsidRDefault="00F77920">
      <w:pPr>
        <w:pStyle w:val="TOC2"/>
        <w:rPr>
          <w:ins w:id="33" w:author="Charles Eckel (r1)" w:date="2024-04-22T09:51:00Z"/>
          <w:rFonts w:asciiTheme="minorHAnsi" w:eastAsiaTheme="minorEastAsia" w:hAnsiTheme="minorHAnsi" w:cstheme="minorBidi"/>
          <w:noProof/>
          <w:kern w:val="2"/>
          <w:sz w:val="24"/>
          <w:szCs w:val="24"/>
          <w:lang w:val="en-US"/>
          <w14:ligatures w14:val="standardContextual"/>
        </w:rPr>
      </w:pPr>
      <w:ins w:id="34" w:author="Charles Eckel (r1)" w:date="2024-04-22T09:51:00Z">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_Toc164671948 \h </w:instrText>
        </w:r>
        <w:r>
          <w:rPr>
            <w:noProof/>
          </w:rPr>
        </w:r>
      </w:ins>
      <w:r>
        <w:rPr>
          <w:noProof/>
        </w:rPr>
        <w:fldChar w:fldCharType="separate"/>
      </w:r>
      <w:ins w:id="35" w:author="Charles Eckel (r1)" w:date="2024-04-22T09:51:00Z">
        <w:r>
          <w:rPr>
            <w:noProof/>
          </w:rPr>
          <w:t>9</w:t>
        </w:r>
        <w:r>
          <w:rPr>
            <w:noProof/>
          </w:rPr>
          <w:fldChar w:fldCharType="end"/>
        </w:r>
      </w:ins>
    </w:p>
    <w:p w14:paraId="62A59513" w14:textId="6F530F1E" w:rsidR="00F77920" w:rsidRDefault="00F77920">
      <w:pPr>
        <w:pStyle w:val="TOC2"/>
        <w:rPr>
          <w:ins w:id="36" w:author="Charles Eckel (r1)" w:date="2024-04-22T09:51:00Z"/>
          <w:rFonts w:asciiTheme="minorHAnsi" w:eastAsiaTheme="minorEastAsia" w:hAnsiTheme="minorHAnsi" w:cstheme="minorBidi"/>
          <w:noProof/>
          <w:kern w:val="2"/>
          <w:sz w:val="24"/>
          <w:szCs w:val="24"/>
          <w:lang w:val="en-US"/>
          <w14:ligatures w14:val="standardContextual"/>
        </w:rPr>
      </w:pPr>
      <w:ins w:id="37" w:author="Charles Eckel (r1)" w:date="2024-04-22T09:51:00Z">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_Toc164671949 \h </w:instrText>
        </w:r>
        <w:r>
          <w:rPr>
            <w:noProof/>
          </w:rPr>
        </w:r>
      </w:ins>
      <w:r>
        <w:rPr>
          <w:noProof/>
        </w:rPr>
        <w:fldChar w:fldCharType="separate"/>
      </w:r>
      <w:ins w:id="38" w:author="Charles Eckel (r1)" w:date="2024-04-22T09:51:00Z">
        <w:r>
          <w:rPr>
            <w:noProof/>
          </w:rPr>
          <w:t>9</w:t>
        </w:r>
        <w:r>
          <w:rPr>
            <w:noProof/>
          </w:rPr>
          <w:fldChar w:fldCharType="end"/>
        </w:r>
      </w:ins>
    </w:p>
    <w:p w14:paraId="0554E282" w14:textId="21D0C62E" w:rsidR="00F77920" w:rsidRDefault="00F77920">
      <w:pPr>
        <w:pStyle w:val="TOC2"/>
        <w:rPr>
          <w:ins w:id="39" w:author="Charles Eckel (r1)" w:date="2024-04-22T09:51:00Z"/>
          <w:rFonts w:asciiTheme="minorHAnsi" w:eastAsiaTheme="minorEastAsia" w:hAnsiTheme="minorHAnsi" w:cstheme="minorBidi"/>
          <w:noProof/>
          <w:kern w:val="2"/>
          <w:sz w:val="24"/>
          <w:szCs w:val="24"/>
          <w:lang w:val="en-US"/>
          <w14:ligatures w14:val="standardContextual"/>
        </w:rPr>
      </w:pPr>
      <w:ins w:id="40" w:author="Charles Eckel (r1)" w:date="2024-04-22T09:51:00Z">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_Toc164671950 \h </w:instrText>
        </w:r>
        <w:r>
          <w:rPr>
            <w:noProof/>
          </w:rPr>
        </w:r>
      </w:ins>
      <w:r>
        <w:rPr>
          <w:noProof/>
        </w:rPr>
        <w:fldChar w:fldCharType="separate"/>
      </w:r>
      <w:ins w:id="41" w:author="Charles Eckel (r1)" w:date="2024-04-22T09:51:00Z">
        <w:r>
          <w:rPr>
            <w:noProof/>
          </w:rPr>
          <w:t>9</w:t>
        </w:r>
        <w:r>
          <w:rPr>
            <w:noProof/>
          </w:rPr>
          <w:fldChar w:fldCharType="end"/>
        </w:r>
      </w:ins>
    </w:p>
    <w:p w14:paraId="24823838" w14:textId="18B3B7F9" w:rsidR="00F77920" w:rsidRDefault="00F77920">
      <w:pPr>
        <w:pStyle w:val="TOC1"/>
        <w:rPr>
          <w:ins w:id="42" w:author="Charles Eckel (r1)" w:date="2024-04-22T09:51:00Z"/>
          <w:rFonts w:asciiTheme="minorHAnsi" w:eastAsiaTheme="minorEastAsia" w:hAnsiTheme="minorHAnsi" w:cstheme="minorBidi"/>
          <w:noProof/>
          <w:kern w:val="2"/>
          <w:sz w:val="24"/>
          <w:szCs w:val="24"/>
          <w:lang w:val="en-US"/>
          <w14:ligatures w14:val="standardContextual"/>
        </w:rPr>
      </w:pPr>
      <w:ins w:id="43" w:author="Charles Eckel (r1)" w:date="2024-04-22T09:51:00Z">
        <w:r>
          <w:rPr>
            <w:noProof/>
          </w:rPr>
          <w:t>4</w:t>
        </w:r>
        <w:r>
          <w:rPr>
            <w:rFonts w:asciiTheme="minorHAnsi" w:eastAsiaTheme="minorEastAsia" w:hAnsiTheme="minorHAnsi" w:cstheme="minorBidi"/>
            <w:noProof/>
            <w:kern w:val="2"/>
            <w:sz w:val="24"/>
            <w:szCs w:val="24"/>
            <w:lang w:val="en-US"/>
            <w14:ligatures w14:val="standardContextual"/>
          </w:rPr>
          <w:tab/>
        </w:r>
        <w:r>
          <w:rPr>
            <w:noProof/>
          </w:rPr>
          <w:t>Assumptions</w:t>
        </w:r>
        <w:r>
          <w:rPr>
            <w:noProof/>
          </w:rPr>
          <w:tab/>
        </w:r>
        <w:r>
          <w:rPr>
            <w:noProof/>
          </w:rPr>
          <w:fldChar w:fldCharType="begin"/>
        </w:r>
        <w:r>
          <w:rPr>
            <w:noProof/>
          </w:rPr>
          <w:instrText xml:space="preserve"> PAGEREF _Toc164671951 \h </w:instrText>
        </w:r>
        <w:r>
          <w:rPr>
            <w:noProof/>
          </w:rPr>
        </w:r>
      </w:ins>
      <w:r>
        <w:rPr>
          <w:noProof/>
        </w:rPr>
        <w:fldChar w:fldCharType="separate"/>
      </w:r>
      <w:ins w:id="44" w:author="Charles Eckel (r1)" w:date="2024-04-22T09:51:00Z">
        <w:r>
          <w:rPr>
            <w:noProof/>
          </w:rPr>
          <w:t>9</w:t>
        </w:r>
        <w:r>
          <w:rPr>
            <w:noProof/>
          </w:rPr>
          <w:fldChar w:fldCharType="end"/>
        </w:r>
      </w:ins>
    </w:p>
    <w:p w14:paraId="32B38F84" w14:textId="1FED6984" w:rsidR="00F77920" w:rsidRDefault="00F77920">
      <w:pPr>
        <w:pStyle w:val="TOC1"/>
        <w:rPr>
          <w:ins w:id="45" w:author="Charles Eckel (r1)" w:date="2024-04-22T09:51:00Z"/>
          <w:rFonts w:asciiTheme="minorHAnsi" w:eastAsiaTheme="minorEastAsia" w:hAnsiTheme="minorHAnsi" w:cstheme="minorBidi"/>
          <w:noProof/>
          <w:kern w:val="2"/>
          <w:sz w:val="24"/>
          <w:szCs w:val="24"/>
          <w:lang w:val="en-US"/>
          <w14:ligatures w14:val="standardContextual"/>
        </w:rPr>
      </w:pPr>
      <w:ins w:id="46" w:author="Charles Eckel (r1)" w:date="2024-04-22T09:51:00Z">
        <w:r>
          <w:rPr>
            <w:noProof/>
          </w:rPr>
          <w:t>5</w:t>
        </w:r>
        <w:r>
          <w:rPr>
            <w:rFonts w:asciiTheme="minorHAnsi" w:eastAsiaTheme="minorEastAsia" w:hAnsiTheme="minorHAnsi" w:cstheme="minorBidi"/>
            <w:noProof/>
            <w:kern w:val="2"/>
            <w:sz w:val="24"/>
            <w:szCs w:val="24"/>
            <w:lang w:val="en-US"/>
            <w14:ligatures w14:val="standardContextual"/>
          </w:rPr>
          <w:tab/>
        </w:r>
        <w:r>
          <w:rPr>
            <w:noProof/>
          </w:rPr>
          <w:t>Key issues</w:t>
        </w:r>
        <w:r>
          <w:rPr>
            <w:noProof/>
          </w:rPr>
          <w:tab/>
        </w:r>
        <w:r>
          <w:rPr>
            <w:noProof/>
          </w:rPr>
          <w:fldChar w:fldCharType="begin"/>
        </w:r>
        <w:r>
          <w:rPr>
            <w:noProof/>
          </w:rPr>
          <w:instrText xml:space="preserve"> PAGEREF _Toc164671952 \h </w:instrText>
        </w:r>
        <w:r>
          <w:rPr>
            <w:noProof/>
          </w:rPr>
        </w:r>
      </w:ins>
      <w:r>
        <w:rPr>
          <w:noProof/>
        </w:rPr>
        <w:fldChar w:fldCharType="separate"/>
      </w:r>
      <w:ins w:id="47" w:author="Charles Eckel (r1)" w:date="2024-04-22T09:51:00Z">
        <w:r>
          <w:rPr>
            <w:noProof/>
          </w:rPr>
          <w:t>10</w:t>
        </w:r>
        <w:r>
          <w:rPr>
            <w:noProof/>
          </w:rPr>
          <w:fldChar w:fldCharType="end"/>
        </w:r>
      </w:ins>
    </w:p>
    <w:p w14:paraId="2D958642" w14:textId="30345C1F" w:rsidR="00F77920" w:rsidRDefault="00F77920">
      <w:pPr>
        <w:pStyle w:val="TOC2"/>
        <w:rPr>
          <w:ins w:id="48" w:author="Charles Eckel (r1)" w:date="2024-04-22T09:51:00Z"/>
          <w:rFonts w:asciiTheme="minorHAnsi" w:eastAsiaTheme="minorEastAsia" w:hAnsiTheme="minorHAnsi" w:cstheme="minorBidi"/>
          <w:noProof/>
          <w:kern w:val="2"/>
          <w:sz w:val="24"/>
          <w:szCs w:val="24"/>
          <w:lang w:val="en-US"/>
          <w14:ligatures w14:val="standardContextual"/>
        </w:rPr>
      </w:pPr>
      <w:ins w:id="49" w:author="Charles Eckel (r1)" w:date="2024-04-22T09:51:00Z">
        <w:r>
          <w:rPr>
            <w:noProof/>
          </w:rPr>
          <w:t>5.1</w:t>
        </w:r>
        <w:r>
          <w:rPr>
            <w:rFonts w:asciiTheme="minorHAnsi" w:eastAsiaTheme="minorEastAsia" w:hAnsiTheme="minorHAnsi" w:cstheme="minorBidi"/>
            <w:noProof/>
            <w:kern w:val="2"/>
            <w:sz w:val="24"/>
            <w:szCs w:val="24"/>
            <w:lang w:val="en-US"/>
            <w14:ligatures w14:val="standardContextual"/>
          </w:rPr>
          <w:tab/>
        </w:r>
        <w:r>
          <w:rPr>
            <w:noProof/>
          </w:rPr>
          <w:t>Key issue #1: ACME initial trust framework</w:t>
        </w:r>
        <w:r>
          <w:rPr>
            <w:noProof/>
          </w:rPr>
          <w:tab/>
        </w:r>
        <w:r>
          <w:rPr>
            <w:noProof/>
          </w:rPr>
          <w:fldChar w:fldCharType="begin"/>
        </w:r>
        <w:r>
          <w:rPr>
            <w:noProof/>
          </w:rPr>
          <w:instrText xml:space="preserve"> PAGEREF _Toc164671953 \h </w:instrText>
        </w:r>
        <w:r>
          <w:rPr>
            <w:noProof/>
          </w:rPr>
        </w:r>
      </w:ins>
      <w:r>
        <w:rPr>
          <w:noProof/>
        </w:rPr>
        <w:fldChar w:fldCharType="separate"/>
      </w:r>
      <w:ins w:id="50" w:author="Charles Eckel (r1)" w:date="2024-04-22T09:51:00Z">
        <w:r>
          <w:rPr>
            <w:noProof/>
          </w:rPr>
          <w:t>10</w:t>
        </w:r>
        <w:r>
          <w:rPr>
            <w:noProof/>
          </w:rPr>
          <w:fldChar w:fldCharType="end"/>
        </w:r>
      </w:ins>
    </w:p>
    <w:p w14:paraId="5C4C5A81" w14:textId="168C0982" w:rsidR="00F77920" w:rsidRDefault="00F77920">
      <w:pPr>
        <w:pStyle w:val="TOC3"/>
        <w:rPr>
          <w:ins w:id="51" w:author="Charles Eckel (r1)" w:date="2024-04-22T09:51:00Z"/>
          <w:rFonts w:asciiTheme="minorHAnsi" w:eastAsiaTheme="minorEastAsia" w:hAnsiTheme="minorHAnsi" w:cstheme="minorBidi"/>
          <w:noProof/>
          <w:kern w:val="2"/>
          <w:sz w:val="24"/>
          <w:szCs w:val="24"/>
          <w:lang w:val="en-US"/>
          <w14:ligatures w14:val="standardContextual"/>
        </w:rPr>
      </w:pPr>
      <w:ins w:id="52" w:author="Charles Eckel (r1)" w:date="2024-04-22T09:51:00Z">
        <w:r>
          <w:rPr>
            <w:noProof/>
          </w:rPr>
          <w:t>5.1.1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_Toc164671954 \h </w:instrText>
        </w:r>
        <w:r>
          <w:rPr>
            <w:noProof/>
          </w:rPr>
        </w:r>
      </w:ins>
      <w:r>
        <w:rPr>
          <w:noProof/>
        </w:rPr>
        <w:fldChar w:fldCharType="separate"/>
      </w:r>
      <w:ins w:id="53" w:author="Charles Eckel (r1)" w:date="2024-04-22T09:51:00Z">
        <w:r>
          <w:rPr>
            <w:noProof/>
          </w:rPr>
          <w:t>10</w:t>
        </w:r>
        <w:r>
          <w:rPr>
            <w:noProof/>
          </w:rPr>
          <w:fldChar w:fldCharType="end"/>
        </w:r>
      </w:ins>
    </w:p>
    <w:p w14:paraId="78390078" w14:textId="25117440" w:rsidR="00F77920" w:rsidRDefault="00F77920">
      <w:pPr>
        <w:pStyle w:val="TOC3"/>
        <w:rPr>
          <w:ins w:id="54" w:author="Charles Eckel (r1)" w:date="2024-04-22T09:51:00Z"/>
          <w:rFonts w:asciiTheme="minorHAnsi" w:eastAsiaTheme="minorEastAsia" w:hAnsiTheme="minorHAnsi" w:cstheme="minorBidi"/>
          <w:noProof/>
          <w:kern w:val="2"/>
          <w:sz w:val="24"/>
          <w:szCs w:val="24"/>
          <w:lang w:val="en-US"/>
          <w14:ligatures w14:val="standardContextual"/>
        </w:rPr>
      </w:pPr>
      <w:ins w:id="55" w:author="Charles Eckel (r1)" w:date="2024-04-22T09:51:00Z">
        <w:r w:rsidRPr="005047E0">
          <w:rPr>
            <w:noProof/>
            <w:color w:val="000000"/>
          </w:rPr>
          <w:t xml:space="preserve">5.1.2 </w:t>
        </w:r>
        <w:r>
          <w:rPr>
            <w:rFonts w:asciiTheme="minorHAnsi" w:eastAsiaTheme="minorEastAsia" w:hAnsiTheme="minorHAnsi" w:cstheme="minorBidi"/>
            <w:noProof/>
            <w:kern w:val="2"/>
            <w:sz w:val="24"/>
            <w:szCs w:val="24"/>
            <w:lang w:val="en-US"/>
            <w14:ligatures w14:val="standardContextual"/>
          </w:rPr>
          <w:tab/>
        </w:r>
        <w:r w:rsidRPr="005047E0">
          <w:rPr>
            <w:noProof/>
            <w:color w:val="000000"/>
          </w:rPr>
          <w:t>Security threats</w:t>
        </w:r>
        <w:r>
          <w:rPr>
            <w:noProof/>
          </w:rPr>
          <w:tab/>
        </w:r>
        <w:r>
          <w:rPr>
            <w:noProof/>
          </w:rPr>
          <w:fldChar w:fldCharType="begin"/>
        </w:r>
        <w:r>
          <w:rPr>
            <w:noProof/>
          </w:rPr>
          <w:instrText xml:space="preserve"> PAGEREF _Toc164671955 \h </w:instrText>
        </w:r>
        <w:r>
          <w:rPr>
            <w:noProof/>
          </w:rPr>
        </w:r>
      </w:ins>
      <w:r>
        <w:rPr>
          <w:noProof/>
        </w:rPr>
        <w:fldChar w:fldCharType="separate"/>
      </w:r>
      <w:ins w:id="56" w:author="Charles Eckel (r1)" w:date="2024-04-22T09:51:00Z">
        <w:r>
          <w:rPr>
            <w:noProof/>
          </w:rPr>
          <w:t>10</w:t>
        </w:r>
        <w:r>
          <w:rPr>
            <w:noProof/>
          </w:rPr>
          <w:fldChar w:fldCharType="end"/>
        </w:r>
      </w:ins>
    </w:p>
    <w:p w14:paraId="3DD3F43B" w14:textId="5991511E" w:rsidR="00F77920" w:rsidRDefault="00F77920">
      <w:pPr>
        <w:pStyle w:val="TOC3"/>
        <w:rPr>
          <w:ins w:id="57" w:author="Charles Eckel (r1)" w:date="2024-04-22T09:51:00Z"/>
          <w:rFonts w:asciiTheme="minorHAnsi" w:eastAsiaTheme="minorEastAsia" w:hAnsiTheme="minorHAnsi" w:cstheme="minorBidi"/>
          <w:noProof/>
          <w:kern w:val="2"/>
          <w:sz w:val="24"/>
          <w:szCs w:val="24"/>
          <w:lang w:val="en-US"/>
          <w14:ligatures w14:val="standardContextual"/>
        </w:rPr>
      </w:pPr>
      <w:ins w:id="58" w:author="Charles Eckel (r1)" w:date="2024-04-22T09:51:00Z">
        <w:r>
          <w:rPr>
            <w:noProof/>
          </w:rPr>
          <w:t>5.1.3</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_Toc164671956 \h </w:instrText>
        </w:r>
        <w:r>
          <w:rPr>
            <w:noProof/>
          </w:rPr>
        </w:r>
      </w:ins>
      <w:r>
        <w:rPr>
          <w:noProof/>
        </w:rPr>
        <w:fldChar w:fldCharType="separate"/>
      </w:r>
      <w:ins w:id="59" w:author="Charles Eckel (r1)" w:date="2024-04-22T09:51:00Z">
        <w:r>
          <w:rPr>
            <w:noProof/>
          </w:rPr>
          <w:t>10</w:t>
        </w:r>
        <w:r>
          <w:rPr>
            <w:noProof/>
          </w:rPr>
          <w:fldChar w:fldCharType="end"/>
        </w:r>
      </w:ins>
    </w:p>
    <w:p w14:paraId="074D3FD9" w14:textId="09C8A52C" w:rsidR="00F77920" w:rsidRDefault="00F77920">
      <w:pPr>
        <w:pStyle w:val="TOC2"/>
        <w:rPr>
          <w:ins w:id="60" w:author="Charles Eckel (r1)" w:date="2024-04-22T09:51:00Z"/>
          <w:rFonts w:asciiTheme="minorHAnsi" w:eastAsiaTheme="minorEastAsia" w:hAnsiTheme="minorHAnsi" w:cstheme="minorBidi"/>
          <w:noProof/>
          <w:kern w:val="2"/>
          <w:sz w:val="24"/>
          <w:szCs w:val="24"/>
          <w:lang w:val="en-US"/>
          <w14:ligatures w14:val="standardContextual"/>
        </w:rPr>
      </w:pPr>
      <w:ins w:id="61" w:author="Charles Eckel (r1)" w:date="2024-04-22T09:51:00Z">
        <w:r>
          <w:rPr>
            <w:noProof/>
          </w:rPr>
          <w:t>5.2</w:t>
        </w:r>
        <w:r>
          <w:rPr>
            <w:rFonts w:asciiTheme="minorHAnsi" w:eastAsiaTheme="minorEastAsia" w:hAnsiTheme="minorHAnsi" w:cstheme="minorBidi"/>
            <w:noProof/>
            <w:kern w:val="2"/>
            <w:sz w:val="24"/>
            <w:szCs w:val="24"/>
            <w:lang w:val="en-US"/>
            <w14:ligatures w14:val="standardContextual"/>
          </w:rPr>
          <w:tab/>
        </w:r>
        <w:r>
          <w:rPr>
            <w:noProof/>
          </w:rPr>
          <w:t>Key issue #2: Secure transport of messages</w:t>
        </w:r>
        <w:r>
          <w:rPr>
            <w:noProof/>
          </w:rPr>
          <w:tab/>
        </w:r>
        <w:r>
          <w:rPr>
            <w:noProof/>
          </w:rPr>
          <w:fldChar w:fldCharType="begin"/>
        </w:r>
        <w:r>
          <w:rPr>
            <w:noProof/>
          </w:rPr>
          <w:instrText xml:space="preserve"> PAGEREF _Toc164671957 \h </w:instrText>
        </w:r>
        <w:r>
          <w:rPr>
            <w:noProof/>
          </w:rPr>
        </w:r>
      </w:ins>
      <w:r>
        <w:rPr>
          <w:noProof/>
        </w:rPr>
        <w:fldChar w:fldCharType="separate"/>
      </w:r>
      <w:ins w:id="62" w:author="Charles Eckel (r1)" w:date="2024-04-22T09:51:00Z">
        <w:r>
          <w:rPr>
            <w:noProof/>
          </w:rPr>
          <w:t>10</w:t>
        </w:r>
        <w:r>
          <w:rPr>
            <w:noProof/>
          </w:rPr>
          <w:fldChar w:fldCharType="end"/>
        </w:r>
      </w:ins>
    </w:p>
    <w:p w14:paraId="39971517" w14:textId="0BB5FBF0" w:rsidR="00F77920" w:rsidRDefault="00F77920">
      <w:pPr>
        <w:pStyle w:val="TOC3"/>
        <w:rPr>
          <w:ins w:id="63" w:author="Charles Eckel (r1)" w:date="2024-04-22T09:51:00Z"/>
          <w:rFonts w:asciiTheme="minorHAnsi" w:eastAsiaTheme="minorEastAsia" w:hAnsiTheme="minorHAnsi" w:cstheme="minorBidi"/>
          <w:noProof/>
          <w:kern w:val="2"/>
          <w:sz w:val="24"/>
          <w:szCs w:val="24"/>
          <w:lang w:val="en-US"/>
          <w14:ligatures w14:val="standardContextual"/>
        </w:rPr>
      </w:pPr>
      <w:ins w:id="64" w:author="Charles Eckel (r1)" w:date="2024-04-22T09:51:00Z">
        <w:r>
          <w:rPr>
            <w:noProof/>
          </w:rPr>
          <w:t>5.2.1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_Toc164671958 \h </w:instrText>
        </w:r>
        <w:r>
          <w:rPr>
            <w:noProof/>
          </w:rPr>
        </w:r>
      </w:ins>
      <w:r>
        <w:rPr>
          <w:noProof/>
        </w:rPr>
        <w:fldChar w:fldCharType="separate"/>
      </w:r>
      <w:ins w:id="65" w:author="Charles Eckel (r1)" w:date="2024-04-22T09:51:00Z">
        <w:r>
          <w:rPr>
            <w:noProof/>
          </w:rPr>
          <w:t>10</w:t>
        </w:r>
        <w:r>
          <w:rPr>
            <w:noProof/>
          </w:rPr>
          <w:fldChar w:fldCharType="end"/>
        </w:r>
      </w:ins>
    </w:p>
    <w:p w14:paraId="7410E21A" w14:textId="07D74A55" w:rsidR="00F77920" w:rsidRDefault="00F77920">
      <w:pPr>
        <w:pStyle w:val="TOC3"/>
        <w:rPr>
          <w:ins w:id="66" w:author="Charles Eckel (r1)" w:date="2024-04-22T09:51:00Z"/>
          <w:rFonts w:asciiTheme="minorHAnsi" w:eastAsiaTheme="minorEastAsia" w:hAnsiTheme="minorHAnsi" w:cstheme="minorBidi"/>
          <w:noProof/>
          <w:kern w:val="2"/>
          <w:sz w:val="24"/>
          <w:szCs w:val="24"/>
          <w:lang w:val="en-US"/>
          <w14:ligatures w14:val="standardContextual"/>
        </w:rPr>
      </w:pPr>
      <w:ins w:id="67" w:author="Charles Eckel (r1)" w:date="2024-04-22T09:51:00Z">
        <w:r>
          <w:rPr>
            <w:noProof/>
          </w:rPr>
          <w:t xml:space="preserve">5.2.2 </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_Toc164671959 \h </w:instrText>
        </w:r>
        <w:r>
          <w:rPr>
            <w:noProof/>
          </w:rPr>
        </w:r>
      </w:ins>
      <w:r>
        <w:rPr>
          <w:noProof/>
        </w:rPr>
        <w:fldChar w:fldCharType="separate"/>
      </w:r>
      <w:ins w:id="68" w:author="Charles Eckel (r1)" w:date="2024-04-22T09:51:00Z">
        <w:r>
          <w:rPr>
            <w:noProof/>
          </w:rPr>
          <w:t>10</w:t>
        </w:r>
        <w:r>
          <w:rPr>
            <w:noProof/>
          </w:rPr>
          <w:fldChar w:fldCharType="end"/>
        </w:r>
      </w:ins>
    </w:p>
    <w:p w14:paraId="46BEFBFA" w14:textId="19468135" w:rsidR="00F77920" w:rsidRDefault="00F77920">
      <w:pPr>
        <w:pStyle w:val="TOC3"/>
        <w:rPr>
          <w:ins w:id="69" w:author="Charles Eckel (r1)" w:date="2024-04-22T09:51:00Z"/>
          <w:rFonts w:asciiTheme="minorHAnsi" w:eastAsiaTheme="minorEastAsia" w:hAnsiTheme="minorHAnsi" w:cstheme="minorBidi"/>
          <w:noProof/>
          <w:kern w:val="2"/>
          <w:sz w:val="24"/>
          <w:szCs w:val="24"/>
          <w:lang w:val="en-US"/>
          <w14:ligatures w14:val="standardContextual"/>
        </w:rPr>
      </w:pPr>
      <w:ins w:id="70" w:author="Charles Eckel (r1)" w:date="2024-04-22T09:51:00Z">
        <w:r>
          <w:rPr>
            <w:noProof/>
          </w:rPr>
          <w:t xml:space="preserve">5.2.3 </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_Toc164671960 \h </w:instrText>
        </w:r>
        <w:r>
          <w:rPr>
            <w:noProof/>
          </w:rPr>
        </w:r>
      </w:ins>
      <w:r>
        <w:rPr>
          <w:noProof/>
        </w:rPr>
        <w:fldChar w:fldCharType="separate"/>
      </w:r>
      <w:ins w:id="71" w:author="Charles Eckel (r1)" w:date="2024-04-22T09:51:00Z">
        <w:r>
          <w:rPr>
            <w:noProof/>
          </w:rPr>
          <w:t>10</w:t>
        </w:r>
        <w:r>
          <w:rPr>
            <w:noProof/>
          </w:rPr>
          <w:fldChar w:fldCharType="end"/>
        </w:r>
      </w:ins>
    </w:p>
    <w:p w14:paraId="27D57B51" w14:textId="46EC1E09" w:rsidR="00F77920" w:rsidRDefault="00F77920">
      <w:pPr>
        <w:pStyle w:val="TOC2"/>
        <w:rPr>
          <w:ins w:id="72" w:author="Charles Eckel (r1)" w:date="2024-04-22T09:51:00Z"/>
          <w:rFonts w:asciiTheme="minorHAnsi" w:eastAsiaTheme="minorEastAsia" w:hAnsiTheme="minorHAnsi" w:cstheme="minorBidi"/>
          <w:noProof/>
          <w:kern w:val="2"/>
          <w:sz w:val="24"/>
          <w:szCs w:val="24"/>
          <w:lang w:val="en-US"/>
          <w14:ligatures w14:val="standardContextual"/>
        </w:rPr>
      </w:pPr>
      <w:ins w:id="73" w:author="Charles Eckel (r1)" w:date="2024-04-22T09:51:00Z">
        <w:r>
          <w:rPr>
            <w:noProof/>
          </w:rPr>
          <w:t>5.3</w:t>
        </w:r>
        <w:r>
          <w:rPr>
            <w:rFonts w:asciiTheme="minorHAnsi" w:eastAsiaTheme="minorEastAsia" w:hAnsiTheme="minorHAnsi" w:cstheme="minorBidi"/>
            <w:noProof/>
            <w:kern w:val="2"/>
            <w:sz w:val="24"/>
            <w:szCs w:val="24"/>
            <w:lang w:val="en-US"/>
            <w14:ligatures w14:val="standardContextual"/>
          </w:rPr>
          <w:tab/>
        </w:r>
        <w:r>
          <w:rPr>
            <w:noProof/>
          </w:rPr>
          <w:t>Key issue #3: Aspects of challenge validation</w:t>
        </w:r>
        <w:r>
          <w:rPr>
            <w:noProof/>
          </w:rPr>
          <w:tab/>
        </w:r>
        <w:r>
          <w:rPr>
            <w:noProof/>
          </w:rPr>
          <w:fldChar w:fldCharType="begin"/>
        </w:r>
        <w:r>
          <w:rPr>
            <w:noProof/>
          </w:rPr>
          <w:instrText xml:space="preserve"> PAGEREF _Toc164671961 \h </w:instrText>
        </w:r>
        <w:r>
          <w:rPr>
            <w:noProof/>
          </w:rPr>
        </w:r>
      </w:ins>
      <w:r>
        <w:rPr>
          <w:noProof/>
        </w:rPr>
        <w:fldChar w:fldCharType="separate"/>
      </w:r>
      <w:ins w:id="74" w:author="Charles Eckel (r1)" w:date="2024-04-22T09:51:00Z">
        <w:r>
          <w:rPr>
            <w:noProof/>
          </w:rPr>
          <w:t>10</w:t>
        </w:r>
        <w:r>
          <w:rPr>
            <w:noProof/>
          </w:rPr>
          <w:fldChar w:fldCharType="end"/>
        </w:r>
      </w:ins>
    </w:p>
    <w:p w14:paraId="43E88F91" w14:textId="5D4E8274" w:rsidR="00F77920" w:rsidRDefault="00F77920">
      <w:pPr>
        <w:pStyle w:val="TOC3"/>
        <w:rPr>
          <w:ins w:id="75" w:author="Charles Eckel (r1)" w:date="2024-04-22T09:51:00Z"/>
          <w:rFonts w:asciiTheme="minorHAnsi" w:eastAsiaTheme="minorEastAsia" w:hAnsiTheme="minorHAnsi" w:cstheme="minorBidi"/>
          <w:noProof/>
          <w:kern w:val="2"/>
          <w:sz w:val="24"/>
          <w:szCs w:val="24"/>
          <w:lang w:val="en-US"/>
          <w14:ligatures w14:val="standardContextual"/>
        </w:rPr>
      </w:pPr>
      <w:ins w:id="76" w:author="Charles Eckel (r1)" w:date="2024-04-22T09:51:00Z">
        <w:r>
          <w:rPr>
            <w:noProof/>
          </w:rPr>
          <w:t>5.3.1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_Toc164671962 \h </w:instrText>
        </w:r>
        <w:r>
          <w:rPr>
            <w:noProof/>
          </w:rPr>
        </w:r>
      </w:ins>
      <w:r>
        <w:rPr>
          <w:noProof/>
        </w:rPr>
        <w:fldChar w:fldCharType="separate"/>
      </w:r>
      <w:ins w:id="77" w:author="Charles Eckel (r1)" w:date="2024-04-22T09:51:00Z">
        <w:r>
          <w:rPr>
            <w:noProof/>
          </w:rPr>
          <w:t>10</w:t>
        </w:r>
        <w:r>
          <w:rPr>
            <w:noProof/>
          </w:rPr>
          <w:fldChar w:fldCharType="end"/>
        </w:r>
      </w:ins>
    </w:p>
    <w:p w14:paraId="4BD88FE8" w14:textId="4C21A7C5" w:rsidR="00F77920" w:rsidRDefault="00F77920">
      <w:pPr>
        <w:pStyle w:val="TOC3"/>
        <w:rPr>
          <w:ins w:id="78" w:author="Charles Eckel (r1)" w:date="2024-04-22T09:51:00Z"/>
          <w:rFonts w:asciiTheme="minorHAnsi" w:eastAsiaTheme="minorEastAsia" w:hAnsiTheme="minorHAnsi" w:cstheme="minorBidi"/>
          <w:noProof/>
          <w:kern w:val="2"/>
          <w:sz w:val="24"/>
          <w:szCs w:val="24"/>
          <w:lang w:val="en-US"/>
          <w14:ligatures w14:val="standardContextual"/>
        </w:rPr>
      </w:pPr>
      <w:ins w:id="79" w:author="Charles Eckel (r1)" w:date="2024-04-22T09:51:00Z">
        <w:r>
          <w:rPr>
            <w:noProof/>
          </w:rPr>
          <w:t xml:space="preserve">5.3.2 </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_Toc164671963 \h </w:instrText>
        </w:r>
        <w:r>
          <w:rPr>
            <w:noProof/>
          </w:rPr>
        </w:r>
      </w:ins>
      <w:r>
        <w:rPr>
          <w:noProof/>
        </w:rPr>
        <w:fldChar w:fldCharType="separate"/>
      </w:r>
      <w:ins w:id="80" w:author="Charles Eckel (r1)" w:date="2024-04-22T09:51:00Z">
        <w:r>
          <w:rPr>
            <w:noProof/>
          </w:rPr>
          <w:t>11</w:t>
        </w:r>
        <w:r>
          <w:rPr>
            <w:noProof/>
          </w:rPr>
          <w:fldChar w:fldCharType="end"/>
        </w:r>
      </w:ins>
    </w:p>
    <w:p w14:paraId="4E159624" w14:textId="2A8AA48E" w:rsidR="00F77920" w:rsidRDefault="00F77920">
      <w:pPr>
        <w:pStyle w:val="TOC3"/>
        <w:rPr>
          <w:ins w:id="81" w:author="Charles Eckel (r1)" w:date="2024-04-22T09:51:00Z"/>
          <w:rFonts w:asciiTheme="minorHAnsi" w:eastAsiaTheme="minorEastAsia" w:hAnsiTheme="minorHAnsi" w:cstheme="minorBidi"/>
          <w:noProof/>
          <w:kern w:val="2"/>
          <w:sz w:val="24"/>
          <w:szCs w:val="24"/>
          <w:lang w:val="en-US"/>
          <w14:ligatures w14:val="standardContextual"/>
        </w:rPr>
      </w:pPr>
      <w:ins w:id="82" w:author="Charles Eckel (r1)" w:date="2024-04-22T09:51:00Z">
        <w:r>
          <w:rPr>
            <w:noProof/>
          </w:rPr>
          <w:t xml:space="preserve">5.3.3 </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_Toc164671964 \h </w:instrText>
        </w:r>
        <w:r>
          <w:rPr>
            <w:noProof/>
          </w:rPr>
        </w:r>
      </w:ins>
      <w:r>
        <w:rPr>
          <w:noProof/>
        </w:rPr>
        <w:fldChar w:fldCharType="separate"/>
      </w:r>
      <w:ins w:id="83" w:author="Charles Eckel (r1)" w:date="2024-04-22T09:51:00Z">
        <w:r>
          <w:rPr>
            <w:noProof/>
          </w:rPr>
          <w:t>11</w:t>
        </w:r>
        <w:r>
          <w:rPr>
            <w:noProof/>
          </w:rPr>
          <w:fldChar w:fldCharType="end"/>
        </w:r>
      </w:ins>
    </w:p>
    <w:p w14:paraId="2D2DBB45" w14:textId="449A7F7B" w:rsidR="00F77920" w:rsidRDefault="00F77920">
      <w:pPr>
        <w:pStyle w:val="TOC2"/>
        <w:rPr>
          <w:ins w:id="84" w:author="Charles Eckel (r1)" w:date="2024-04-22T09:51:00Z"/>
          <w:rFonts w:asciiTheme="minorHAnsi" w:eastAsiaTheme="minorEastAsia" w:hAnsiTheme="minorHAnsi" w:cstheme="minorBidi"/>
          <w:noProof/>
          <w:kern w:val="2"/>
          <w:sz w:val="24"/>
          <w:szCs w:val="24"/>
          <w:lang w:val="en-US"/>
          <w14:ligatures w14:val="standardContextual"/>
        </w:rPr>
      </w:pPr>
      <w:ins w:id="85" w:author="Charles Eckel (r1)" w:date="2024-04-22T09:51:00Z">
        <w:r w:rsidRPr="005047E0">
          <w:rPr>
            <w:noProof/>
            <w:lang w:val="en-US"/>
          </w:rPr>
          <w:t>5.4</w:t>
        </w:r>
        <w:r>
          <w:rPr>
            <w:rFonts w:asciiTheme="minorHAnsi" w:eastAsiaTheme="minorEastAsia" w:hAnsiTheme="minorHAnsi" w:cstheme="minorBidi"/>
            <w:noProof/>
            <w:kern w:val="2"/>
            <w:sz w:val="24"/>
            <w:szCs w:val="24"/>
            <w:lang w:val="en-US"/>
            <w14:ligatures w14:val="standardContextual"/>
          </w:rPr>
          <w:tab/>
        </w:r>
        <w:r w:rsidRPr="005047E0">
          <w:rPr>
            <w:noProof/>
            <w:lang w:val="en-US"/>
          </w:rPr>
          <w:t xml:space="preserve"> Key issue #4: Certificate enrolment</w:t>
        </w:r>
        <w:r>
          <w:rPr>
            <w:noProof/>
          </w:rPr>
          <w:tab/>
        </w:r>
        <w:r>
          <w:rPr>
            <w:noProof/>
          </w:rPr>
          <w:fldChar w:fldCharType="begin"/>
        </w:r>
        <w:r>
          <w:rPr>
            <w:noProof/>
          </w:rPr>
          <w:instrText xml:space="preserve"> PAGEREF _Toc164671965 \h </w:instrText>
        </w:r>
        <w:r>
          <w:rPr>
            <w:noProof/>
          </w:rPr>
        </w:r>
      </w:ins>
      <w:r>
        <w:rPr>
          <w:noProof/>
        </w:rPr>
        <w:fldChar w:fldCharType="separate"/>
      </w:r>
      <w:ins w:id="86" w:author="Charles Eckel (r1)" w:date="2024-04-22T09:51:00Z">
        <w:r>
          <w:rPr>
            <w:noProof/>
          </w:rPr>
          <w:t>11</w:t>
        </w:r>
        <w:r>
          <w:rPr>
            <w:noProof/>
          </w:rPr>
          <w:fldChar w:fldCharType="end"/>
        </w:r>
      </w:ins>
    </w:p>
    <w:p w14:paraId="4E7617E3" w14:textId="3CDF7D45" w:rsidR="00F77920" w:rsidRDefault="00F77920">
      <w:pPr>
        <w:pStyle w:val="TOC3"/>
        <w:rPr>
          <w:ins w:id="87" w:author="Charles Eckel (r1)" w:date="2024-04-22T09:51:00Z"/>
          <w:rFonts w:asciiTheme="minorHAnsi" w:eastAsiaTheme="minorEastAsia" w:hAnsiTheme="minorHAnsi" w:cstheme="minorBidi"/>
          <w:noProof/>
          <w:kern w:val="2"/>
          <w:sz w:val="24"/>
          <w:szCs w:val="24"/>
          <w:lang w:val="en-US"/>
          <w14:ligatures w14:val="standardContextual"/>
        </w:rPr>
      </w:pPr>
      <w:ins w:id="88" w:author="Charles Eckel (r1)" w:date="2024-04-22T09:51:00Z">
        <w:r w:rsidRPr="005047E0">
          <w:rPr>
            <w:noProof/>
            <w:lang w:val="en-US"/>
          </w:rPr>
          <w:t xml:space="preserve">5.4.1 </w:t>
        </w:r>
        <w:r>
          <w:rPr>
            <w:rFonts w:asciiTheme="minorHAnsi" w:eastAsiaTheme="minorEastAsia" w:hAnsiTheme="minorHAnsi" w:cstheme="minorBidi"/>
            <w:noProof/>
            <w:kern w:val="2"/>
            <w:sz w:val="24"/>
            <w:szCs w:val="24"/>
            <w:lang w:val="en-US"/>
            <w14:ligatures w14:val="standardContextual"/>
          </w:rPr>
          <w:tab/>
        </w:r>
        <w:r w:rsidRPr="005047E0">
          <w:rPr>
            <w:noProof/>
            <w:lang w:val="en-US"/>
          </w:rPr>
          <w:t>Key issue details</w:t>
        </w:r>
        <w:r>
          <w:rPr>
            <w:noProof/>
          </w:rPr>
          <w:tab/>
        </w:r>
        <w:r>
          <w:rPr>
            <w:noProof/>
          </w:rPr>
          <w:fldChar w:fldCharType="begin"/>
        </w:r>
        <w:r>
          <w:rPr>
            <w:noProof/>
          </w:rPr>
          <w:instrText xml:space="preserve"> PAGEREF _Toc164671966 \h </w:instrText>
        </w:r>
        <w:r>
          <w:rPr>
            <w:noProof/>
          </w:rPr>
        </w:r>
      </w:ins>
      <w:r>
        <w:rPr>
          <w:noProof/>
        </w:rPr>
        <w:fldChar w:fldCharType="separate"/>
      </w:r>
      <w:ins w:id="89" w:author="Charles Eckel (r1)" w:date="2024-04-22T09:51:00Z">
        <w:r>
          <w:rPr>
            <w:noProof/>
          </w:rPr>
          <w:t>11</w:t>
        </w:r>
        <w:r>
          <w:rPr>
            <w:noProof/>
          </w:rPr>
          <w:fldChar w:fldCharType="end"/>
        </w:r>
      </w:ins>
    </w:p>
    <w:p w14:paraId="237F46CB" w14:textId="33D4F55B" w:rsidR="00F77920" w:rsidRDefault="00F77920">
      <w:pPr>
        <w:pStyle w:val="TOC3"/>
        <w:rPr>
          <w:ins w:id="90" w:author="Charles Eckel (r1)" w:date="2024-04-22T09:51:00Z"/>
          <w:rFonts w:asciiTheme="minorHAnsi" w:eastAsiaTheme="minorEastAsia" w:hAnsiTheme="minorHAnsi" w:cstheme="minorBidi"/>
          <w:noProof/>
          <w:kern w:val="2"/>
          <w:sz w:val="24"/>
          <w:szCs w:val="24"/>
          <w:lang w:val="en-US"/>
          <w14:ligatures w14:val="standardContextual"/>
        </w:rPr>
      </w:pPr>
      <w:ins w:id="91" w:author="Charles Eckel (r1)" w:date="2024-04-22T09:51:00Z">
        <w:r w:rsidRPr="005047E0">
          <w:rPr>
            <w:noProof/>
            <w:lang w:val="en-US"/>
          </w:rPr>
          <w:t xml:space="preserve">5.4.2 </w:t>
        </w:r>
        <w:r>
          <w:rPr>
            <w:rFonts w:asciiTheme="minorHAnsi" w:eastAsiaTheme="minorEastAsia" w:hAnsiTheme="minorHAnsi" w:cstheme="minorBidi"/>
            <w:noProof/>
            <w:kern w:val="2"/>
            <w:sz w:val="24"/>
            <w:szCs w:val="24"/>
            <w:lang w:val="en-US"/>
            <w14:ligatures w14:val="standardContextual"/>
          </w:rPr>
          <w:tab/>
        </w:r>
        <w:r w:rsidRPr="005047E0">
          <w:rPr>
            <w:noProof/>
            <w:lang w:val="en-US"/>
          </w:rPr>
          <w:t>Security threats</w:t>
        </w:r>
        <w:r>
          <w:rPr>
            <w:noProof/>
          </w:rPr>
          <w:tab/>
        </w:r>
        <w:r>
          <w:rPr>
            <w:noProof/>
          </w:rPr>
          <w:fldChar w:fldCharType="begin"/>
        </w:r>
        <w:r>
          <w:rPr>
            <w:noProof/>
          </w:rPr>
          <w:instrText xml:space="preserve"> PAGEREF _Toc164671967 \h </w:instrText>
        </w:r>
        <w:r>
          <w:rPr>
            <w:noProof/>
          </w:rPr>
        </w:r>
      </w:ins>
      <w:r>
        <w:rPr>
          <w:noProof/>
        </w:rPr>
        <w:fldChar w:fldCharType="separate"/>
      </w:r>
      <w:ins w:id="92" w:author="Charles Eckel (r1)" w:date="2024-04-22T09:51:00Z">
        <w:r>
          <w:rPr>
            <w:noProof/>
          </w:rPr>
          <w:t>11</w:t>
        </w:r>
        <w:r>
          <w:rPr>
            <w:noProof/>
          </w:rPr>
          <w:fldChar w:fldCharType="end"/>
        </w:r>
      </w:ins>
    </w:p>
    <w:p w14:paraId="64CB9FBA" w14:textId="250E4E0E" w:rsidR="00F77920" w:rsidRDefault="00F77920">
      <w:pPr>
        <w:pStyle w:val="TOC3"/>
        <w:rPr>
          <w:ins w:id="93" w:author="Charles Eckel (r1)" w:date="2024-04-22T09:51:00Z"/>
          <w:rFonts w:asciiTheme="minorHAnsi" w:eastAsiaTheme="minorEastAsia" w:hAnsiTheme="minorHAnsi" w:cstheme="minorBidi"/>
          <w:noProof/>
          <w:kern w:val="2"/>
          <w:sz w:val="24"/>
          <w:szCs w:val="24"/>
          <w:lang w:val="en-US"/>
          <w14:ligatures w14:val="standardContextual"/>
        </w:rPr>
      </w:pPr>
      <w:ins w:id="94" w:author="Charles Eckel (r1)" w:date="2024-04-22T09:51:00Z">
        <w:r w:rsidRPr="005047E0">
          <w:rPr>
            <w:noProof/>
            <w:lang w:val="en-US"/>
          </w:rPr>
          <w:t>5.4.3</w:t>
        </w:r>
        <w:r>
          <w:rPr>
            <w:rFonts w:asciiTheme="minorHAnsi" w:eastAsiaTheme="minorEastAsia" w:hAnsiTheme="minorHAnsi" w:cstheme="minorBidi"/>
            <w:noProof/>
            <w:kern w:val="2"/>
            <w:sz w:val="24"/>
            <w:szCs w:val="24"/>
            <w:lang w:val="en-US"/>
            <w14:ligatures w14:val="standardContextual"/>
          </w:rPr>
          <w:tab/>
        </w:r>
        <w:r w:rsidRPr="005047E0">
          <w:rPr>
            <w:noProof/>
            <w:lang w:val="en-US"/>
          </w:rPr>
          <w:t>Potential security requirements</w:t>
        </w:r>
        <w:r>
          <w:rPr>
            <w:noProof/>
          </w:rPr>
          <w:tab/>
        </w:r>
        <w:r>
          <w:rPr>
            <w:noProof/>
          </w:rPr>
          <w:fldChar w:fldCharType="begin"/>
        </w:r>
        <w:r>
          <w:rPr>
            <w:noProof/>
          </w:rPr>
          <w:instrText xml:space="preserve"> PAGEREF _Toc164671968 \h </w:instrText>
        </w:r>
        <w:r>
          <w:rPr>
            <w:noProof/>
          </w:rPr>
        </w:r>
      </w:ins>
      <w:r>
        <w:rPr>
          <w:noProof/>
        </w:rPr>
        <w:fldChar w:fldCharType="separate"/>
      </w:r>
      <w:ins w:id="95" w:author="Charles Eckel (r1)" w:date="2024-04-22T09:51:00Z">
        <w:r>
          <w:rPr>
            <w:noProof/>
          </w:rPr>
          <w:t>11</w:t>
        </w:r>
        <w:r>
          <w:rPr>
            <w:noProof/>
          </w:rPr>
          <w:fldChar w:fldCharType="end"/>
        </w:r>
      </w:ins>
    </w:p>
    <w:p w14:paraId="72BB956F" w14:textId="4B942AE0" w:rsidR="00F77920" w:rsidRDefault="00F77920">
      <w:pPr>
        <w:pStyle w:val="TOC2"/>
        <w:rPr>
          <w:ins w:id="96" w:author="Charles Eckel (r1)" w:date="2024-04-22T09:51:00Z"/>
          <w:rFonts w:asciiTheme="minorHAnsi" w:eastAsiaTheme="minorEastAsia" w:hAnsiTheme="minorHAnsi" w:cstheme="minorBidi"/>
          <w:noProof/>
          <w:kern w:val="2"/>
          <w:sz w:val="24"/>
          <w:szCs w:val="24"/>
          <w:lang w:val="en-US"/>
          <w14:ligatures w14:val="standardContextual"/>
        </w:rPr>
      </w:pPr>
      <w:ins w:id="97" w:author="Charles Eckel (r1)" w:date="2024-04-22T09:51:00Z">
        <w:r w:rsidRPr="005047E0">
          <w:rPr>
            <w:noProof/>
            <w:lang w:val="en-US"/>
          </w:rPr>
          <w:t>5.5</w:t>
        </w:r>
        <w:r>
          <w:rPr>
            <w:rFonts w:asciiTheme="minorHAnsi" w:eastAsiaTheme="minorEastAsia" w:hAnsiTheme="minorHAnsi" w:cstheme="minorBidi"/>
            <w:noProof/>
            <w:kern w:val="2"/>
            <w:sz w:val="24"/>
            <w:szCs w:val="24"/>
            <w:lang w:val="en-US"/>
            <w14:ligatures w14:val="standardContextual"/>
          </w:rPr>
          <w:tab/>
        </w:r>
        <w:r w:rsidRPr="005047E0">
          <w:rPr>
            <w:noProof/>
            <w:lang w:val="en-US"/>
          </w:rPr>
          <w:t xml:space="preserve"> Key issue #5: Certificate renewal</w:t>
        </w:r>
        <w:r>
          <w:rPr>
            <w:noProof/>
          </w:rPr>
          <w:tab/>
        </w:r>
        <w:r>
          <w:rPr>
            <w:noProof/>
          </w:rPr>
          <w:fldChar w:fldCharType="begin"/>
        </w:r>
        <w:r>
          <w:rPr>
            <w:noProof/>
          </w:rPr>
          <w:instrText xml:space="preserve"> PAGEREF _Toc164671969 \h </w:instrText>
        </w:r>
        <w:r>
          <w:rPr>
            <w:noProof/>
          </w:rPr>
        </w:r>
      </w:ins>
      <w:r>
        <w:rPr>
          <w:noProof/>
        </w:rPr>
        <w:fldChar w:fldCharType="separate"/>
      </w:r>
      <w:ins w:id="98" w:author="Charles Eckel (r1)" w:date="2024-04-22T09:51:00Z">
        <w:r>
          <w:rPr>
            <w:noProof/>
          </w:rPr>
          <w:t>11</w:t>
        </w:r>
        <w:r>
          <w:rPr>
            <w:noProof/>
          </w:rPr>
          <w:fldChar w:fldCharType="end"/>
        </w:r>
      </w:ins>
    </w:p>
    <w:p w14:paraId="2160AEA0" w14:textId="3A328DD7" w:rsidR="00F77920" w:rsidRDefault="00F77920">
      <w:pPr>
        <w:pStyle w:val="TOC3"/>
        <w:rPr>
          <w:ins w:id="99" w:author="Charles Eckel (r1)" w:date="2024-04-22T09:51:00Z"/>
          <w:rFonts w:asciiTheme="minorHAnsi" w:eastAsiaTheme="minorEastAsia" w:hAnsiTheme="minorHAnsi" w:cstheme="minorBidi"/>
          <w:noProof/>
          <w:kern w:val="2"/>
          <w:sz w:val="24"/>
          <w:szCs w:val="24"/>
          <w:lang w:val="en-US"/>
          <w14:ligatures w14:val="standardContextual"/>
        </w:rPr>
      </w:pPr>
      <w:ins w:id="100" w:author="Charles Eckel (r1)" w:date="2024-04-22T09:51:00Z">
        <w:r w:rsidRPr="005047E0">
          <w:rPr>
            <w:noProof/>
            <w:lang w:val="en-US"/>
          </w:rPr>
          <w:t xml:space="preserve">5.5.1 </w:t>
        </w:r>
        <w:r>
          <w:rPr>
            <w:rFonts w:asciiTheme="minorHAnsi" w:eastAsiaTheme="minorEastAsia" w:hAnsiTheme="minorHAnsi" w:cstheme="minorBidi"/>
            <w:noProof/>
            <w:kern w:val="2"/>
            <w:sz w:val="24"/>
            <w:szCs w:val="24"/>
            <w:lang w:val="en-US"/>
            <w14:ligatures w14:val="standardContextual"/>
          </w:rPr>
          <w:tab/>
        </w:r>
        <w:r w:rsidRPr="005047E0">
          <w:rPr>
            <w:noProof/>
            <w:lang w:val="en-US"/>
          </w:rPr>
          <w:t>Key issue details</w:t>
        </w:r>
        <w:r>
          <w:rPr>
            <w:noProof/>
          </w:rPr>
          <w:tab/>
        </w:r>
        <w:r>
          <w:rPr>
            <w:noProof/>
          </w:rPr>
          <w:fldChar w:fldCharType="begin"/>
        </w:r>
        <w:r>
          <w:rPr>
            <w:noProof/>
          </w:rPr>
          <w:instrText xml:space="preserve"> PAGEREF _Toc164671970 \h </w:instrText>
        </w:r>
        <w:r>
          <w:rPr>
            <w:noProof/>
          </w:rPr>
        </w:r>
      </w:ins>
      <w:r>
        <w:rPr>
          <w:noProof/>
        </w:rPr>
        <w:fldChar w:fldCharType="separate"/>
      </w:r>
      <w:ins w:id="101" w:author="Charles Eckel (r1)" w:date="2024-04-22T09:51:00Z">
        <w:r>
          <w:rPr>
            <w:noProof/>
          </w:rPr>
          <w:t>11</w:t>
        </w:r>
        <w:r>
          <w:rPr>
            <w:noProof/>
          </w:rPr>
          <w:fldChar w:fldCharType="end"/>
        </w:r>
      </w:ins>
    </w:p>
    <w:p w14:paraId="1517E7CD" w14:textId="54E6EC07" w:rsidR="00F77920" w:rsidRDefault="00F77920">
      <w:pPr>
        <w:pStyle w:val="TOC3"/>
        <w:rPr>
          <w:ins w:id="102" w:author="Charles Eckel (r1)" w:date="2024-04-22T09:51:00Z"/>
          <w:rFonts w:asciiTheme="minorHAnsi" w:eastAsiaTheme="minorEastAsia" w:hAnsiTheme="minorHAnsi" w:cstheme="minorBidi"/>
          <w:noProof/>
          <w:kern w:val="2"/>
          <w:sz w:val="24"/>
          <w:szCs w:val="24"/>
          <w:lang w:val="en-US"/>
          <w14:ligatures w14:val="standardContextual"/>
        </w:rPr>
      </w:pPr>
      <w:ins w:id="103" w:author="Charles Eckel (r1)" w:date="2024-04-22T09:51:00Z">
        <w:r w:rsidRPr="005047E0">
          <w:rPr>
            <w:noProof/>
            <w:lang w:val="en-US"/>
          </w:rPr>
          <w:t xml:space="preserve">5.5.2 </w:t>
        </w:r>
        <w:r>
          <w:rPr>
            <w:rFonts w:asciiTheme="minorHAnsi" w:eastAsiaTheme="minorEastAsia" w:hAnsiTheme="minorHAnsi" w:cstheme="minorBidi"/>
            <w:noProof/>
            <w:kern w:val="2"/>
            <w:sz w:val="24"/>
            <w:szCs w:val="24"/>
            <w:lang w:val="en-US"/>
            <w14:ligatures w14:val="standardContextual"/>
          </w:rPr>
          <w:tab/>
        </w:r>
        <w:r w:rsidRPr="005047E0">
          <w:rPr>
            <w:noProof/>
            <w:lang w:val="en-US"/>
          </w:rPr>
          <w:t>Security threats</w:t>
        </w:r>
        <w:r>
          <w:rPr>
            <w:noProof/>
          </w:rPr>
          <w:tab/>
        </w:r>
        <w:r>
          <w:rPr>
            <w:noProof/>
          </w:rPr>
          <w:fldChar w:fldCharType="begin"/>
        </w:r>
        <w:r>
          <w:rPr>
            <w:noProof/>
          </w:rPr>
          <w:instrText xml:space="preserve"> PAGEREF _Toc164671971 \h </w:instrText>
        </w:r>
        <w:r>
          <w:rPr>
            <w:noProof/>
          </w:rPr>
        </w:r>
      </w:ins>
      <w:r>
        <w:rPr>
          <w:noProof/>
        </w:rPr>
        <w:fldChar w:fldCharType="separate"/>
      </w:r>
      <w:ins w:id="104" w:author="Charles Eckel (r1)" w:date="2024-04-22T09:51:00Z">
        <w:r>
          <w:rPr>
            <w:noProof/>
          </w:rPr>
          <w:t>12</w:t>
        </w:r>
        <w:r>
          <w:rPr>
            <w:noProof/>
          </w:rPr>
          <w:fldChar w:fldCharType="end"/>
        </w:r>
      </w:ins>
    </w:p>
    <w:p w14:paraId="51245560" w14:textId="3A5EF290" w:rsidR="00F77920" w:rsidRDefault="00F77920">
      <w:pPr>
        <w:pStyle w:val="TOC3"/>
        <w:rPr>
          <w:ins w:id="105" w:author="Charles Eckel (r1)" w:date="2024-04-22T09:51:00Z"/>
          <w:rFonts w:asciiTheme="minorHAnsi" w:eastAsiaTheme="minorEastAsia" w:hAnsiTheme="minorHAnsi" w:cstheme="minorBidi"/>
          <w:noProof/>
          <w:kern w:val="2"/>
          <w:sz w:val="24"/>
          <w:szCs w:val="24"/>
          <w:lang w:val="en-US"/>
          <w14:ligatures w14:val="standardContextual"/>
        </w:rPr>
      </w:pPr>
      <w:ins w:id="106" w:author="Charles Eckel (r1)" w:date="2024-04-22T09:51:00Z">
        <w:r w:rsidRPr="005047E0">
          <w:rPr>
            <w:noProof/>
            <w:lang w:val="en-US"/>
          </w:rPr>
          <w:t>5.5.3</w:t>
        </w:r>
        <w:r>
          <w:rPr>
            <w:rFonts w:asciiTheme="minorHAnsi" w:eastAsiaTheme="minorEastAsia" w:hAnsiTheme="minorHAnsi" w:cstheme="minorBidi"/>
            <w:noProof/>
            <w:kern w:val="2"/>
            <w:sz w:val="24"/>
            <w:szCs w:val="24"/>
            <w:lang w:val="en-US"/>
            <w14:ligatures w14:val="standardContextual"/>
          </w:rPr>
          <w:tab/>
        </w:r>
        <w:r>
          <w:rPr>
            <w:noProof/>
          </w:rPr>
          <w:t>Potential</w:t>
        </w:r>
        <w:r w:rsidRPr="005047E0">
          <w:rPr>
            <w:noProof/>
            <w:lang w:val="en-US"/>
          </w:rPr>
          <w:t xml:space="preserve"> security requirements</w:t>
        </w:r>
        <w:r>
          <w:rPr>
            <w:noProof/>
          </w:rPr>
          <w:tab/>
        </w:r>
        <w:r>
          <w:rPr>
            <w:noProof/>
          </w:rPr>
          <w:fldChar w:fldCharType="begin"/>
        </w:r>
        <w:r>
          <w:rPr>
            <w:noProof/>
          </w:rPr>
          <w:instrText xml:space="preserve"> PAGEREF _Toc164671972 \h </w:instrText>
        </w:r>
        <w:r>
          <w:rPr>
            <w:noProof/>
          </w:rPr>
        </w:r>
      </w:ins>
      <w:r>
        <w:rPr>
          <w:noProof/>
        </w:rPr>
        <w:fldChar w:fldCharType="separate"/>
      </w:r>
      <w:ins w:id="107" w:author="Charles Eckel (r1)" w:date="2024-04-22T09:51:00Z">
        <w:r>
          <w:rPr>
            <w:noProof/>
          </w:rPr>
          <w:t>12</w:t>
        </w:r>
        <w:r>
          <w:rPr>
            <w:noProof/>
          </w:rPr>
          <w:fldChar w:fldCharType="end"/>
        </w:r>
      </w:ins>
    </w:p>
    <w:p w14:paraId="79EC1CA9" w14:textId="7199A11E" w:rsidR="00F77920" w:rsidRDefault="00F77920">
      <w:pPr>
        <w:pStyle w:val="TOC2"/>
        <w:rPr>
          <w:ins w:id="108" w:author="Charles Eckel (r1)" w:date="2024-04-22T09:51:00Z"/>
          <w:rFonts w:asciiTheme="minorHAnsi" w:eastAsiaTheme="minorEastAsia" w:hAnsiTheme="minorHAnsi" w:cstheme="minorBidi"/>
          <w:noProof/>
          <w:kern w:val="2"/>
          <w:sz w:val="24"/>
          <w:szCs w:val="24"/>
          <w:lang w:val="en-US"/>
          <w14:ligatures w14:val="standardContextual"/>
        </w:rPr>
      </w:pPr>
      <w:ins w:id="109" w:author="Charles Eckel (r1)" w:date="2024-04-22T09:51:00Z">
        <w:r>
          <w:rPr>
            <w:noProof/>
          </w:rPr>
          <w:t>5.6</w:t>
        </w:r>
        <w:r>
          <w:rPr>
            <w:rFonts w:asciiTheme="minorHAnsi" w:eastAsiaTheme="minorEastAsia" w:hAnsiTheme="minorHAnsi" w:cstheme="minorBidi"/>
            <w:noProof/>
            <w:kern w:val="2"/>
            <w:sz w:val="24"/>
            <w:szCs w:val="24"/>
            <w:lang w:val="en-US"/>
            <w14:ligatures w14:val="standardContextual"/>
          </w:rPr>
          <w:tab/>
        </w:r>
        <w:r>
          <w:rPr>
            <w:noProof/>
          </w:rPr>
          <w:t xml:space="preserve"> Key Issue #6: Certificate revocation</w:t>
        </w:r>
        <w:r>
          <w:rPr>
            <w:noProof/>
          </w:rPr>
          <w:tab/>
        </w:r>
        <w:r>
          <w:rPr>
            <w:noProof/>
          </w:rPr>
          <w:fldChar w:fldCharType="begin"/>
        </w:r>
        <w:r>
          <w:rPr>
            <w:noProof/>
          </w:rPr>
          <w:instrText xml:space="preserve"> PAGEREF _Toc164671973 \h </w:instrText>
        </w:r>
        <w:r>
          <w:rPr>
            <w:noProof/>
          </w:rPr>
        </w:r>
      </w:ins>
      <w:r>
        <w:rPr>
          <w:noProof/>
        </w:rPr>
        <w:fldChar w:fldCharType="separate"/>
      </w:r>
      <w:ins w:id="110" w:author="Charles Eckel (r1)" w:date="2024-04-22T09:51:00Z">
        <w:r>
          <w:rPr>
            <w:noProof/>
          </w:rPr>
          <w:t>12</w:t>
        </w:r>
        <w:r>
          <w:rPr>
            <w:noProof/>
          </w:rPr>
          <w:fldChar w:fldCharType="end"/>
        </w:r>
      </w:ins>
    </w:p>
    <w:p w14:paraId="721488F6" w14:textId="52F1EF5B" w:rsidR="00F77920" w:rsidRDefault="00F77920">
      <w:pPr>
        <w:pStyle w:val="TOC3"/>
        <w:rPr>
          <w:ins w:id="111" w:author="Charles Eckel (r1)" w:date="2024-04-22T09:51:00Z"/>
          <w:rFonts w:asciiTheme="minorHAnsi" w:eastAsiaTheme="minorEastAsia" w:hAnsiTheme="minorHAnsi" w:cstheme="minorBidi"/>
          <w:noProof/>
          <w:kern w:val="2"/>
          <w:sz w:val="24"/>
          <w:szCs w:val="24"/>
          <w:lang w:val="en-US"/>
          <w14:ligatures w14:val="standardContextual"/>
        </w:rPr>
      </w:pPr>
      <w:ins w:id="112" w:author="Charles Eckel (r1)" w:date="2024-04-22T09:51:00Z">
        <w:r>
          <w:rPr>
            <w:noProof/>
          </w:rPr>
          <w:t xml:space="preserve">5.6.1 </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_Toc164671974 \h </w:instrText>
        </w:r>
        <w:r>
          <w:rPr>
            <w:noProof/>
          </w:rPr>
        </w:r>
      </w:ins>
      <w:r>
        <w:rPr>
          <w:noProof/>
        </w:rPr>
        <w:fldChar w:fldCharType="separate"/>
      </w:r>
      <w:ins w:id="113" w:author="Charles Eckel (r1)" w:date="2024-04-22T09:51:00Z">
        <w:r>
          <w:rPr>
            <w:noProof/>
          </w:rPr>
          <w:t>12</w:t>
        </w:r>
        <w:r>
          <w:rPr>
            <w:noProof/>
          </w:rPr>
          <w:fldChar w:fldCharType="end"/>
        </w:r>
      </w:ins>
    </w:p>
    <w:p w14:paraId="18D73217" w14:textId="0D8891CF" w:rsidR="00F77920" w:rsidRDefault="00F77920">
      <w:pPr>
        <w:pStyle w:val="TOC3"/>
        <w:rPr>
          <w:ins w:id="114" w:author="Charles Eckel (r1)" w:date="2024-04-22T09:51:00Z"/>
          <w:rFonts w:asciiTheme="minorHAnsi" w:eastAsiaTheme="minorEastAsia" w:hAnsiTheme="minorHAnsi" w:cstheme="minorBidi"/>
          <w:noProof/>
          <w:kern w:val="2"/>
          <w:sz w:val="24"/>
          <w:szCs w:val="24"/>
          <w:lang w:val="en-US"/>
          <w14:ligatures w14:val="standardContextual"/>
        </w:rPr>
      </w:pPr>
      <w:ins w:id="115" w:author="Charles Eckel (r1)" w:date="2024-04-22T09:51:00Z">
        <w:r>
          <w:rPr>
            <w:noProof/>
          </w:rPr>
          <w:t>5.6.2</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_Toc164671975 \h </w:instrText>
        </w:r>
        <w:r>
          <w:rPr>
            <w:noProof/>
          </w:rPr>
        </w:r>
      </w:ins>
      <w:r>
        <w:rPr>
          <w:noProof/>
        </w:rPr>
        <w:fldChar w:fldCharType="separate"/>
      </w:r>
      <w:ins w:id="116" w:author="Charles Eckel (r1)" w:date="2024-04-22T09:51:00Z">
        <w:r>
          <w:rPr>
            <w:noProof/>
          </w:rPr>
          <w:t>12</w:t>
        </w:r>
        <w:r>
          <w:rPr>
            <w:noProof/>
          </w:rPr>
          <w:fldChar w:fldCharType="end"/>
        </w:r>
      </w:ins>
    </w:p>
    <w:p w14:paraId="12A9656A" w14:textId="2A6AD044" w:rsidR="00F77920" w:rsidRDefault="00F77920">
      <w:pPr>
        <w:pStyle w:val="TOC3"/>
        <w:rPr>
          <w:ins w:id="117" w:author="Charles Eckel (r1)" w:date="2024-04-22T09:51:00Z"/>
          <w:rFonts w:asciiTheme="minorHAnsi" w:eastAsiaTheme="minorEastAsia" w:hAnsiTheme="minorHAnsi" w:cstheme="minorBidi"/>
          <w:noProof/>
          <w:kern w:val="2"/>
          <w:sz w:val="24"/>
          <w:szCs w:val="24"/>
          <w:lang w:val="en-US"/>
          <w14:ligatures w14:val="standardContextual"/>
        </w:rPr>
      </w:pPr>
      <w:ins w:id="118" w:author="Charles Eckel (r1)" w:date="2024-04-22T09:51:00Z">
        <w:r>
          <w:rPr>
            <w:noProof/>
          </w:rPr>
          <w:t>5.6.3</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_Toc164671976 \h </w:instrText>
        </w:r>
        <w:r>
          <w:rPr>
            <w:noProof/>
          </w:rPr>
        </w:r>
      </w:ins>
      <w:r>
        <w:rPr>
          <w:noProof/>
        </w:rPr>
        <w:fldChar w:fldCharType="separate"/>
      </w:r>
      <w:ins w:id="119" w:author="Charles Eckel (r1)" w:date="2024-04-22T09:51:00Z">
        <w:r>
          <w:rPr>
            <w:noProof/>
          </w:rPr>
          <w:t>12</w:t>
        </w:r>
        <w:r>
          <w:rPr>
            <w:noProof/>
          </w:rPr>
          <w:fldChar w:fldCharType="end"/>
        </w:r>
      </w:ins>
    </w:p>
    <w:p w14:paraId="07A44ACF" w14:textId="1EA8B9C5" w:rsidR="00F77920" w:rsidRDefault="00F77920">
      <w:pPr>
        <w:pStyle w:val="TOC2"/>
        <w:rPr>
          <w:ins w:id="120" w:author="Charles Eckel (r1)" w:date="2024-04-22T09:51:00Z"/>
          <w:rFonts w:asciiTheme="minorHAnsi" w:eastAsiaTheme="minorEastAsia" w:hAnsiTheme="minorHAnsi" w:cstheme="minorBidi"/>
          <w:noProof/>
          <w:kern w:val="2"/>
          <w:sz w:val="24"/>
          <w:szCs w:val="24"/>
          <w:lang w:val="en-US"/>
          <w14:ligatures w14:val="standardContextual"/>
        </w:rPr>
      </w:pPr>
      <w:ins w:id="121" w:author="Charles Eckel (r1)" w:date="2024-04-22T09:51:00Z">
        <w:r w:rsidRPr="005047E0">
          <w:rPr>
            <w:noProof/>
            <w:lang w:val="en"/>
          </w:rPr>
          <w:t>5.7</w:t>
        </w:r>
        <w:r>
          <w:rPr>
            <w:rFonts w:asciiTheme="minorHAnsi" w:eastAsiaTheme="minorEastAsia" w:hAnsiTheme="minorHAnsi" w:cstheme="minorBidi"/>
            <w:noProof/>
            <w:kern w:val="2"/>
            <w:sz w:val="24"/>
            <w:szCs w:val="24"/>
            <w:lang w:val="en-US"/>
            <w14:ligatures w14:val="standardContextual"/>
          </w:rPr>
          <w:tab/>
        </w:r>
        <w:r w:rsidRPr="005047E0">
          <w:rPr>
            <w:noProof/>
            <w:lang w:val="en"/>
          </w:rPr>
          <w:t>Key issue #7: Supporting all 5G SBA certificate types</w:t>
        </w:r>
        <w:r>
          <w:rPr>
            <w:noProof/>
          </w:rPr>
          <w:tab/>
        </w:r>
        <w:r>
          <w:rPr>
            <w:noProof/>
          </w:rPr>
          <w:fldChar w:fldCharType="begin"/>
        </w:r>
        <w:r>
          <w:rPr>
            <w:noProof/>
          </w:rPr>
          <w:instrText xml:space="preserve"> PAGEREF _Toc164671977 \h </w:instrText>
        </w:r>
        <w:r>
          <w:rPr>
            <w:noProof/>
          </w:rPr>
        </w:r>
      </w:ins>
      <w:r>
        <w:rPr>
          <w:noProof/>
        </w:rPr>
        <w:fldChar w:fldCharType="separate"/>
      </w:r>
      <w:ins w:id="122" w:author="Charles Eckel (r1)" w:date="2024-04-22T09:51:00Z">
        <w:r>
          <w:rPr>
            <w:noProof/>
          </w:rPr>
          <w:t>12</w:t>
        </w:r>
        <w:r>
          <w:rPr>
            <w:noProof/>
          </w:rPr>
          <w:fldChar w:fldCharType="end"/>
        </w:r>
      </w:ins>
    </w:p>
    <w:p w14:paraId="44D69CA0" w14:textId="6F485F4B" w:rsidR="00F77920" w:rsidRDefault="00F77920">
      <w:pPr>
        <w:pStyle w:val="TOC3"/>
        <w:rPr>
          <w:ins w:id="123" w:author="Charles Eckel (r1)" w:date="2024-04-22T09:51:00Z"/>
          <w:rFonts w:asciiTheme="minorHAnsi" w:eastAsiaTheme="minorEastAsia" w:hAnsiTheme="minorHAnsi" w:cstheme="minorBidi"/>
          <w:noProof/>
          <w:kern w:val="2"/>
          <w:sz w:val="24"/>
          <w:szCs w:val="24"/>
          <w:lang w:val="en-US"/>
          <w14:ligatures w14:val="standardContextual"/>
        </w:rPr>
      </w:pPr>
      <w:ins w:id="124" w:author="Charles Eckel (r1)" w:date="2024-04-22T09:51:00Z">
        <w:r w:rsidRPr="005047E0">
          <w:rPr>
            <w:noProof/>
            <w:lang w:val="en"/>
          </w:rPr>
          <w:t>5.7.1</w:t>
        </w:r>
        <w:r>
          <w:rPr>
            <w:rFonts w:asciiTheme="minorHAnsi" w:eastAsiaTheme="minorEastAsia" w:hAnsiTheme="minorHAnsi" w:cstheme="minorBidi"/>
            <w:noProof/>
            <w:kern w:val="2"/>
            <w:sz w:val="24"/>
            <w:szCs w:val="24"/>
            <w:lang w:val="en-US"/>
            <w14:ligatures w14:val="standardContextual"/>
          </w:rPr>
          <w:tab/>
        </w:r>
        <w:r w:rsidRPr="005047E0">
          <w:rPr>
            <w:noProof/>
            <w:lang w:val="en"/>
          </w:rPr>
          <w:t>Key issue details</w:t>
        </w:r>
        <w:r>
          <w:rPr>
            <w:noProof/>
          </w:rPr>
          <w:tab/>
        </w:r>
        <w:r>
          <w:rPr>
            <w:noProof/>
          </w:rPr>
          <w:fldChar w:fldCharType="begin"/>
        </w:r>
        <w:r>
          <w:rPr>
            <w:noProof/>
          </w:rPr>
          <w:instrText xml:space="preserve"> PAGEREF _Toc164671978 \h </w:instrText>
        </w:r>
        <w:r>
          <w:rPr>
            <w:noProof/>
          </w:rPr>
        </w:r>
      </w:ins>
      <w:r>
        <w:rPr>
          <w:noProof/>
        </w:rPr>
        <w:fldChar w:fldCharType="separate"/>
      </w:r>
      <w:ins w:id="125" w:author="Charles Eckel (r1)" w:date="2024-04-22T09:51:00Z">
        <w:r>
          <w:rPr>
            <w:noProof/>
          </w:rPr>
          <w:t>12</w:t>
        </w:r>
        <w:r>
          <w:rPr>
            <w:noProof/>
          </w:rPr>
          <w:fldChar w:fldCharType="end"/>
        </w:r>
      </w:ins>
    </w:p>
    <w:p w14:paraId="78436D27" w14:textId="71F82903" w:rsidR="00F77920" w:rsidRDefault="00F77920">
      <w:pPr>
        <w:pStyle w:val="TOC3"/>
        <w:rPr>
          <w:ins w:id="126" w:author="Charles Eckel (r1)" w:date="2024-04-22T09:51:00Z"/>
          <w:rFonts w:asciiTheme="minorHAnsi" w:eastAsiaTheme="minorEastAsia" w:hAnsiTheme="minorHAnsi" w:cstheme="minorBidi"/>
          <w:noProof/>
          <w:kern w:val="2"/>
          <w:sz w:val="24"/>
          <w:szCs w:val="24"/>
          <w:lang w:val="en-US"/>
          <w14:ligatures w14:val="standardContextual"/>
        </w:rPr>
      </w:pPr>
      <w:ins w:id="127" w:author="Charles Eckel (r1)" w:date="2024-04-22T09:51:00Z">
        <w:r w:rsidRPr="005047E0">
          <w:rPr>
            <w:noProof/>
            <w:lang w:val="en"/>
          </w:rPr>
          <w:t>5.7.2</w:t>
        </w:r>
        <w:r>
          <w:rPr>
            <w:rFonts w:asciiTheme="minorHAnsi" w:eastAsiaTheme="minorEastAsia" w:hAnsiTheme="minorHAnsi" w:cstheme="minorBidi"/>
            <w:noProof/>
            <w:kern w:val="2"/>
            <w:sz w:val="24"/>
            <w:szCs w:val="24"/>
            <w:lang w:val="en-US"/>
            <w14:ligatures w14:val="standardContextual"/>
          </w:rPr>
          <w:tab/>
        </w:r>
        <w:r w:rsidRPr="005047E0">
          <w:rPr>
            <w:noProof/>
            <w:lang w:val="en"/>
          </w:rPr>
          <w:t>Security threats</w:t>
        </w:r>
        <w:r>
          <w:rPr>
            <w:noProof/>
          </w:rPr>
          <w:tab/>
        </w:r>
        <w:r>
          <w:rPr>
            <w:noProof/>
          </w:rPr>
          <w:fldChar w:fldCharType="begin"/>
        </w:r>
        <w:r>
          <w:rPr>
            <w:noProof/>
          </w:rPr>
          <w:instrText xml:space="preserve"> PAGEREF _Toc164671979 \h </w:instrText>
        </w:r>
        <w:r>
          <w:rPr>
            <w:noProof/>
          </w:rPr>
        </w:r>
      </w:ins>
      <w:r>
        <w:rPr>
          <w:noProof/>
        </w:rPr>
        <w:fldChar w:fldCharType="separate"/>
      </w:r>
      <w:ins w:id="128" w:author="Charles Eckel (r1)" w:date="2024-04-22T09:51:00Z">
        <w:r>
          <w:rPr>
            <w:noProof/>
          </w:rPr>
          <w:t>12</w:t>
        </w:r>
        <w:r>
          <w:rPr>
            <w:noProof/>
          </w:rPr>
          <w:fldChar w:fldCharType="end"/>
        </w:r>
      </w:ins>
    </w:p>
    <w:p w14:paraId="4DBF78DD" w14:textId="6EBD5FDE" w:rsidR="00F77920" w:rsidRDefault="00F77920">
      <w:pPr>
        <w:pStyle w:val="TOC3"/>
        <w:rPr>
          <w:ins w:id="129" w:author="Charles Eckel (r1)" w:date="2024-04-22T09:51:00Z"/>
          <w:rFonts w:asciiTheme="minorHAnsi" w:eastAsiaTheme="minorEastAsia" w:hAnsiTheme="minorHAnsi" w:cstheme="minorBidi"/>
          <w:noProof/>
          <w:kern w:val="2"/>
          <w:sz w:val="24"/>
          <w:szCs w:val="24"/>
          <w:lang w:val="en-US"/>
          <w14:ligatures w14:val="standardContextual"/>
        </w:rPr>
      </w:pPr>
      <w:ins w:id="130" w:author="Charles Eckel (r1)" w:date="2024-04-22T09:51:00Z">
        <w:r w:rsidRPr="005047E0">
          <w:rPr>
            <w:noProof/>
            <w:lang w:val="en"/>
          </w:rPr>
          <w:t>5.7.3</w:t>
        </w:r>
        <w:r>
          <w:rPr>
            <w:rFonts w:asciiTheme="minorHAnsi" w:eastAsiaTheme="minorEastAsia" w:hAnsiTheme="minorHAnsi" w:cstheme="minorBidi"/>
            <w:noProof/>
            <w:kern w:val="2"/>
            <w:sz w:val="24"/>
            <w:szCs w:val="24"/>
            <w:lang w:val="en-US"/>
            <w14:ligatures w14:val="standardContextual"/>
          </w:rPr>
          <w:tab/>
        </w:r>
        <w:r w:rsidRPr="005047E0">
          <w:rPr>
            <w:noProof/>
            <w:lang w:val="en"/>
          </w:rPr>
          <w:t>Potential security requirements</w:t>
        </w:r>
        <w:r>
          <w:rPr>
            <w:noProof/>
          </w:rPr>
          <w:tab/>
        </w:r>
        <w:r>
          <w:rPr>
            <w:noProof/>
          </w:rPr>
          <w:fldChar w:fldCharType="begin"/>
        </w:r>
        <w:r>
          <w:rPr>
            <w:noProof/>
          </w:rPr>
          <w:instrText xml:space="preserve"> PAGEREF _Toc164671980 \h </w:instrText>
        </w:r>
        <w:r>
          <w:rPr>
            <w:noProof/>
          </w:rPr>
        </w:r>
      </w:ins>
      <w:r>
        <w:rPr>
          <w:noProof/>
        </w:rPr>
        <w:fldChar w:fldCharType="separate"/>
      </w:r>
      <w:ins w:id="131" w:author="Charles Eckel (r1)" w:date="2024-04-22T09:51:00Z">
        <w:r>
          <w:rPr>
            <w:noProof/>
          </w:rPr>
          <w:t>13</w:t>
        </w:r>
        <w:r>
          <w:rPr>
            <w:noProof/>
          </w:rPr>
          <w:fldChar w:fldCharType="end"/>
        </w:r>
      </w:ins>
    </w:p>
    <w:p w14:paraId="458C8E53" w14:textId="4E350A32" w:rsidR="00F77920" w:rsidRDefault="00F77920">
      <w:pPr>
        <w:pStyle w:val="TOC2"/>
        <w:rPr>
          <w:ins w:id="132" w:author="Charles Eckel (r1)" w:date="2024-04-22T09:51:00Z"/>
          <w:rFonts w:asciiTheme="minorHAnsi" w:eastAsiaTheme="minorEastAsia" w:hAnsiTheme="minorHAnsi" w:cstheme="minorBidi"/>
          <w:noProof/>
          <w:kern w:val="2"/>
          <w:sz w:val="24"/>
          <w:szCs w:val="24"/>
          <w:lang w:val="en-US"/>
          <w14:ligatures w14:val="standardContextual"/>
        </w:rPr>
      </w:pPr>
      <w:ins w:id="133" w:author="Charles Eckel (r1)" w:date="2024-04-22T09:51:00Z">
        <w:r>
          <w:rPr>
            <w:noProof/>
          </w:rPr>
          <w:t>5.</w:t>
        </w:r>
        <w:r w:rsidRPr="005047E0">
          <w:rPr>
            <w:noProof/>
            <w:highlight w:val="yellow"/>
          </w:rPr>
          <w:t>X</w:t>
        </w:r>
        <w:r>
          <w:rPr>
            <w:rFonts w:asciiTheme="minorHAnsi" w:eastAsiaTheme="minorEastAsia" w:hAnsiTheme="minorHAnsi" w:cstheme="minorBidi"/>
            <w:noProof/>
            <w:kern w:val="2"/>
            <w:sz w:val="24"/>
            <w:szCs w:val="24"/>
            <w:lang w:val="en-US"/>
            <w14:ligatures w14:val="standardContextual"/>
          </w:rPr>
          <w:tab/>
        </w:r>
        <w:r>
          <w:rPr>
            <w:noProof/>
          </w:rPr>
          <w:t>Key issue #</w:t>
        </w:r>
        <w:r w:rsidRPr="005047E0">
          <w:rPr>
            <w:noProof/>
            <w:highlight w:val="yellow"/>
          </w:rPr>
          <w:t>X</w:t>
        </w:r>
        <w:r>
          <w:rPr>
            <w:noProof/>
          </w:rPr>
          <w:t>: &lt;Title&gt;</w:t>
        </w:r>
        <w:r>
          <w:rPr>
            <w:noProof/>
          </w:rPr>
          <w:tab/>
        </w:r>
        <w:r>
          <w:rPr>
            <w:noProof/>
          </w:rPr>
          <w:fldChar w:fldCharType="begin"/>
        </w:r>
        <w:r>
          <w:rPr>
            <w:noProof/>
          </w:rPr>
          <w:instrText xml:space="preserve"> PAGEREF _Toc164671981 \h </w:instrText>
        </w:r>
        <w:r>
          <w:rPr>
            <w:noProof/>
          </w:rPr>
        </w:r>
      </w:ins>
      <w:r>
        <w:rPr>
          <w:noProof/>
        </w:rPr>
        <w:fldChar w:fldCharType="separate"/>
      </w:r>
      <w:ins w:id="134" w:author="Charles Eckel (r1)" w:date="2024-04-22T09:51:00Z">
        <w:r>
          <w:rPr>
            <w:noProof/>
          </w:rPr>
          <w:t>13</w:t>
        </w:r>
        <w:r>
          <w:rPr>
            <w:noProof/>
          </w:rPr>
          <w:fldChar w:fldCharType="end"/>
        </w:r>
      </w:ins>
    </w:p>
    <w:p w14:paraId="3C3CF067" w14:textId="4B50EF70" w:rsidR="00F77920" w:rsidRDefault="00F77920">
      <w:pPr>
        <w:pStyle w:val="TOC3"/>
        <w:rPr>
          <w:ins w:id="135" w:author="Charles Eckel (r1)" w:date="2024-04-22T09:51:00Z"/>
          <w:rFonts w:asciiTheme="minorHAnsi" w:eastAsiaTheme="minorEastAsia" w:hAnsiTheme="minorHAnsi" w:cstheme="minorBidi"/>
          <w:noProof/>
          <w:kern w:val="2"/>
          <w:sz w:val="24"/>
          <w:szCs w:val="24"/>
          <w:lang w:val="en-US"/>
          <w14:ligatures w14:val="standardContextual"/>
        </w:rPr>
      </w:pPr>
      <w:ins w:id="136" w:author="Charles Eckel (r1)" w:date="2024-04-22T09:51:00Z">
        <w:r>
          <w:rPr>
            <w:noProof/>
          </w:rPr>
          <w:t>5.</w:t>
        </w:r>
        <w:r w:rsidRPr="005047E0">
          <w:rPr>
            <w:noProof/>
            <w:highlight w:val="yellow"/>
          </w:rPr>
          <w:t>X</w:t>
        </w:r>
        <w:r>
          <w:rPr>
            <w:noProof/>
          </w:rPr>
          <w:t>.1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_Toc164671982 \h </w:instrText>
        </w:r>
        <w:r>
          <w:rPr>
            <w:noProof/>
          </w:rPr>
        </w:r>
      </w:ins>
      <w:r>
        <w:rPr>
          <w:noProof/>
        </w:rPr>
        <w:fldChar w:fldCharType="separate"/>
      </w:r>
      <w:ins w:id="137" w:author="Charles Eckel (r1)" w:date="2024-04-22T09:51:00Z">
        <w:r>
          <w:rPr>
            <w:noProof/>
          </w:rPr>
          <w:t>13</w:t>
        </w:r>
        <w:r>
          <w:rPr>
            <w:noProof/>
          </w:rPr>
          <w:fldChar w:fldCharType="end"/>
        </w:r>
      </w:ins>
    </w:p>
    <w:p w14:paraId="08DF68A0" w14:textId="4450599F" w:rsidR="00F77920" w:rsidRDefault="00F77920">
      <w:pPr>
        <w:pStyle w:val="TOC3"/>
        <w:rPr>
          <w:ins w:id="138" w:author="Charles Eckel (r1)" w:date="2024-04-22T09:51:00Z"/>
          <w:rFonts w:asciiTheme="minorHAnsi" w:eastAsiaTheme="minorEastAsia" w:hAnsiTheme="minorHAnsi" w:cstheme="minorBidi"/>
          <w:noProof/>
          <w:kern w:val="2"/>
          <w:sz w:val="24"/>
          <w:szCs w:val="24"/>
          <w:lang w:val="en-US"/>
          <w14:ligatures w14:val="standardContextual"/>
        </w:rPr>
      </w:pPr>
      <w:ins w:id="139" w:author="Charles Eckel (r1)" w:date="2024-04-22T09:51:00Z">
        <w:r>
          <w:rPr>
            <w:noProof/>
          </w:rPr>
          <w:t>5.</w:t>
        </w:r>
        <w:r w:rsidRPr="005047E0">
          <w:rPr>
            <w:noProof/>
            <w:highlight w:val="yellow"/>
          </w:rPr>
          <w:t>X</w:t>
        </w:r>
        <w:r>
          <w:rPr>
            <w:noProof/>
          </w:rPr>
          <w:t>.2</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_Toc164671983 \h </w:instrText>
        </w:r>
        <w:r>
          <w:rPr>
            <w:noProof/>
          </w:rPr>
        </w:r>
      </w:ins>
      <w:r>
        <w:rPr>
          <w:noProof/>
        </w:rPr>
        <w:fldChar w:fldCharType="separate"/>
      </w:r>
      <w:ins w:id="140" w:author="Charles Eckel (r1)" w:date="2024-04-22T09:51:00Z">
        <w:r>
          <w:rPr>
            <w:noProof/>
          </w:rPr>
          <w:t>13</w:t>
        </w:r>
        <w:r>
          <w:rPr>
            <w:noProof/>
          </w:rPr>
          <w:fldChar w:fldCharType="end"/>
        </w:r>
      </w:ins>
    </w:p>
    <w:p w14:paraId="7DBD875B" w14:textId="552C727E" w:rsidR="00F77920" w:rsidRDefault="00F77920">
      <w:pPr>
        <w:pStyle w:val="TOC3"/>
        <w:rPr>
          <w:ins w:id="141" w:author="Charles Eckel (r1)" w:date="2024-04-22T09:51:00Z"/>
          <w:rFonts w:asciiTheme="minorHAnsi" w:eastAsiaTheme="minorEastAsia" w:hAnsiTheme="minorHAnsi" w:cstheme="minorBidi"/>
          <w:noProof/>
          <w:kern w:val="2"/>
          <w:sz w:val="24"/>
          <w:szCs w:val="24"/>
          <w:lang w:val="en-US"/>
          <w14:ligatures w14:val="standardContextual"/>
        </w:rPr>
      </w:pPr>
      <w:ins w:id="142" w:author="Charles Eckel (r1)" w:date="2024-04-22T09:51:00Z">
        <w:r>
          <w:rPr>
            <w:noProof/>
          </w:rPr>
          <w:t>5.</w:t>
        </w:r>
        <w:r w:rsidRPr="005047E0">
          <w:rPr>
            <w:noProof/>
            <w:highlight w:val="yellow"/>
          </w:rPr>
          <w:t>X</w:t>
        </w:r>
        <w:r>
          <w:rPr>
            <w:noProof/>
          </w:rPr>
          <w:t>.3</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_Toc164671984 \h </w:instrText>
        </w:r>
        <w:r>
          <w:rPr>
            <w:noProof/>
          </w:rPr>
        </w:r>
      </w:ins>
      <w:r>
        <w:rPr>
          <w:noProof/>
        </w:rPr>
        <w:fldChar w:fldCharType="separate"/>
      </w:r>
      <w:ins w:id="143" w:author="Charles Eckel (r1)" w:date="2024-04-22T09:51:00Z">
        <w:r>
          <w:rPr>
            <w:noProof/>
          </w:rPr>
          <w:t>13</w:t>
        </w:r>
        <w:r>
          <w:rPr>
            <w:noProof/>
          </w:rPr>
          <w:fldChar w:fldCharType="end"/>
        </w:r>
      </w:ins>
    </w:p>
    <w:p w14:paraId="6AFEA7F7" w14:textId="4196AC9F" w:rsidR="00F77920" w:rsidRDefault="00F77920">
      <w:pPr>
        <w:pStyle w:val="TOC1"/>
        <w:rPr>
          <w:ins w:id="144" w:author="Charles Eckel (r1)" w:date="2024-04-22T09:51:00Z"/>
          <w:rFonts w:asciiTheme="minorHAnsi" w:eastAsiaTheme="minorEastAsia" w:hAnsiTheme="minorHAnsi" w:cstheme="minorBidi"/>
          <w:noProof/>
          <w:kern w:val="2"/>
          <w:sz w:val="24"/>
          <w:szCs w:val="24"/>
          <w:lang w:val="en-US"/>
          <w14:ligatures w14:val="standardContextual"/>
        </w:rPr>
      </w:pPr>
      <w:ins w:id="145" w:author="Charles Eckel (r1)" w:date="2024-04-22T09:51:00Z">
        <w:r>
          <w:rPr>
            <w:noProof/>
          </w:rPr>
          <w:t>6</w:t>
        </w:r>
        <w:r>
          <w:rPr>
            <w:rFonts w:asciiTheme="minorHAnsi" w:eastAsiaTheme="minorEastAsia" w:hAnsiTheme="minorHAnsi" w:cstheme="minorBidi"/>
            <w:noProof/>
            <w:kern w:val="2"/>
            <w:sz w:val="24"/>
            <w:szCs w:val="24"/>
            <w:lang w:val="en-US"/>
            <w14:ligatures w14:val="standardContextual"/>
          </w:rPr>
          <w:tab/>
        </w:r>
        <w:r>
          <w:rPr>
            <w:noProof/>
          </w:rPr>
          <w:t>Solutions</w:t>
        </w:r>
        <w:r>
          <w:rPr>
            <w:noProof/>
          </w:rPr>
          <w:tab/>
        </w:r>
        <w:r>
          <w:rPr>
            <w:noProof/>
          </w:rPr>
          <w:fldChar w:fldCharType="begin"/>
        </w:r>
        <w:r>
          <w:rPr>
            <w:noProof/>
          </w:rPr>
          <w:instrText xml:space="preserve"> PAGEREF _Toc164671985 \h </w:instrText>
        </w:r>
        <w:r>
          <w:rPr>
            <w:noProof/>
          </w:rPr>
        </w:r>
      </w:ins>
      <w:r>
        <w:rPr>
          <w:noProof/>
        </w:rPr>
        <w:fldChar w:fldCharType="separate"/>
      </w:r>
      <w:ins w:id="146" w:author="Charles Eckel (r1)" w:date="2024-04-22T09:51:00Z">
        <w:r>
          <w:rPr>
            <w:noProof/>
          </w:rPr>
          <w:t>13</w:t>
        </w:r>
        <w:r>
          <w:rPr>
            <w:noProof/>
          </w:rPr>
          <w:fldChar w:fldCharType="end"/>
        </w:r>
      </w:ins>
    </w:p>
    <w:p w14:paraId="467E9CF3" w14:textId="1B520DFC" w:rsidR="00F77920" w:rsidRDefault="00F77920">
      <w:pPr>
        <w:pStyle w:val="TOC2"/>
        <w:rPr>
          <w:ins w:id="147" w:author="Charles Eckel (r1)" w:date="2024-04-22T09:51:00Z"/>
          <w:rFonts w:asciiTheme="minorHAnsi" w:eastAsiaTheme="minorEastAsia" w:hAnsiTheme="minorHAnsi" w:cstheme="minorBidi"/>
          <w:noProof/>
          <w:kern w:val="2"/>
          <w:sz w:val="24"/>
          <w:szCs w:val="24"/>
          <w:lang w:val="en-US"/>
          <w14:ligatures w14:val="standardContextual"/>
        </w:rPr>
      </w:pPr>
      <w:ins w:id="148" w:author="Charles Eckel (r1)" w:date="2024-04-22T09:51:00Z">
        <w:r w:rsidRPr="005047E0">
          <w:rPr>
            <w:rFonts w:eastAsia="SimSun"/>
            <w:noProof/>
          </w:rPr>
          <w:t>6.0</w:t>
        </w:r>
        <w:r>
          <w:rPr>
            <w:rFonts w:asciiTheme="minorHAnsi" w:eastAsiaTheme="minorEastAsia" w:hAnsiTheme="minorHAnsi" w:cstheme="minorBidi"/>
            <w:noProof/>
            <w:kern w:val="2"/>
            <w:sz w:val="24"/>
            <w:szCs w:val="24"/>
            <w:lang w:val="en-US"/>
            <w14:ligatures w14:val="standardContextual"/>
          </w:rPr>
          <w:tab/>
        </w:r>
        <w:r w:rsidRPr="005047E0">
          <w:rPr>
            <w:rFonts w:eastAsia="SimSun"/>
            <w:noProof/>
          </w:rPr>
          <w:t>Mapping of solutions to key issues</w:t>
        </w:r>
        <w:r>
          <w:rPr>
            <w:noProof/>
          </w:rPr>
          <w:tab/>
        </w:r>
        <w:r>
          <w:rPr>
            <w:noProof/>
          </w:rPr>
          <w:fldChar w:fldCharType="begin"/>
        </w:r>
        <w:r>
          <w:rPr>
            <w:noProof/>
          </w:rPr>
          <w:instrText xml:space="preserve"> PAGEREF _Toc164671986 \h </w:instrText>
        </w:r>
        <w:r>
          <w:rPr>
            <w:noProof/>
          </w:rPr>
        </w:r>
      </w:ins>
      <w:r>
        <w:rPr>
          <w:noProof/>
        </w:rPr>
        <w:fldChar w:fldCharType="separate"/>
      </w:r>
      <w:ins w:id="149" w:author="Charles Eckel (r1)" w:date="2024-04-22T09:51:00Z">
        <w:r>
          <w:rPr>
            <w:noProof/>
          </w:rPr>
          <w:t>13</w:t>
        </w:r>
        <w:r>
          <w:rPr>
            <w:noProof/>
          </w:rPr>
          <w:fldChar w:fldCharType="end"/>
        </w:r>
      </w:ins>
    </w:p>
    <w:p w14:paraId="0257F79D" w14:textId="48EBEE60" w:rsidR="00F77920" w:rsidRDefault="00F77920">
      <w:pPr>
        <w:pStyle w:val="TOC2"/>
        <w:rPr>
          <w:ins w:id="150" w:author="Charles Eckel (r1)" w:date="2024-04-22T09:51:00Z"/>
          <w:rFonts w:asciiTheme="minorHAnsi" w:eastAsiaTheme="minorEastAsia" w:hAnsiTheme="minorHAnsi" w:cstheme="minorBidi"/>
          <w:noProof/>
          <w:kern w:val="2"/>
          <w:sz w:val="24"/>
          <w:szCs w:val="24"/>
          <w:lang w:val="en-US"/>
          <w14:ligatures w14:val="standardContextual"/>
        </w:rPr>
      </w:pPr>
      <w:ins w:id="151" w:author="Charles Eckel (r1)" w:date="2024-04-22T09:51:00Z">
        <w:r>
          <w:rPr>
            <w:noProof/>
          </w:rPr>
          <w:t>6.1</w:t>
        </w:r>
        <w:r>
          <w:rPr>
            <w:rFonts w:asciiTheme="minorHAnsi" w:eastAsiaTheme="minorEastAsia" w:hAnsiTheme="minorHAnsi" w:cstheme="minorBidi"/>
            <w:noProof/>
            <w:kern w:val="2"/>
            <w:sz w:val="24"/>
            <w:szCs w:val="24"/>
            <w:lang w:val="en-US"/>
            <w14:ligatures w14:val="standardContextual"/>
          </w:rPr>
          <w:tab/>
        </w:r>
        <w:r>
          <w:rPr>
            <w:noProof/>
          </w:rPr>
          <w:t>Solution #1: Using NF FQDN as ACME identifier</w:t>
        </w:r>
        <w:r>
          <w:rPr>
            <w:noProof/>
          </w:rPr>
          <w:tab/>
        </w:r>
        <w:r>
          <w:rPr>
            <w:noProof/>
          </w:rPr>
          <w:fldChar w:fldCharType="begin"/>
        </w:r>
        <w:r>
          <w:rPr>
            <w:noProof/>
          </w:rPr>
          <w:instrText xml:space="preserve"> PAGEREF _Toc164671987 \h </w:instrText>
        </w:r>
        <w:r>
          <w:rPr>
            <w:noProof/>
          </w:rPr>
        </w:r>
      </w:ins>
      <w:r>
        <w:rPr>
          <w:noProof/>
        </w:rPr>
        <w:fldChar w:fldCharType="separate"/>
      </w:r>
      <w:ins w:id="152" w:author="Charles Eckel (r1)" w:date="2024-04-22T09:51:00Z">
        <w:r>
          <w:rPr>
            <w:noProof/>
          </w:rPr>
          <w:t>13</w:t>
        </w:r>
        <w:r>
          <w:rPr>
            <w:noProof/>
          </w:rPr>
          <w:fldChar w:fldCharType="end"/>
        </w:r>
      </w:ins>
    </w:p>
    <w:p w14:paraId="03C2F3A4" w14:textId="7AA28668" w:rsidR="00F77920" w:rsidRDefault="00F77920">
      <w:pPr>
        <w:pStyle w:val="TOC3"/>
        <w:rPr>
          <w:ins w:id="153" w:author="Charles Eckel (r1)" w:date="2024-04-22T09:51:00Z"/>
          <w:rFonts w:asciiTheme="minorHAnsi" w:eastAsiaTheme="minorEastAsia" w:hAnsiTheme="minorHAnsi" w:cstheme="minorBidi"/>
          <w:noProof/>
          <w:kern w:val="2"/>
          <w:sz w:val="24"/>
          <w:szCs w:val="24"/>
          <w:lang w:val="en-US"/>
          <w14:ligatures w14:val="standardContextual"/>
        </w:rPr>
      </w:pPr>
      <w:ins w:id="154" w:author="Charles Eckel (r1)" w:date="2024-04-22T09:51:00Z">
        <w:r>
          <w:rPr>
            <w:noProof/>
          </w:rPr>
          <w:t>6.1.1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_Toc164671988 \h </w:instrText>
        </w:r>
        <w:r>
          <w:rPr>
            <w:noProof/>
          </w:rPr>
        </w:r>
      </w:ins>
      <w:r>
        <w:rPr>
          <w:noProof/>
        </w:rPr>
        <w:fldChar w:fldCharType="separate"/>
      </w:r>
      <w:ins w:id="155" w:author="Charles Eckel (r1)" w:date="2024-04-22T09:51:00Z">
        <w:r>
          <w:rPr>
            <w:noProof/>
          </w:rPr>
          <w:t>13</w:t>
        </w:r>
        <w:r>
          <w:rPr>
            <w:noProof/>
          </w:rPr>
          <w:fldChar w:fldCharType="end"/>
        </w:r>
      </w:ins>
    </w:p>
    <w:p w14:paraId="6909977F" w14:textId="0C7C0CDA" w:rsidR="00F77920" w:rsidRDefault="00F77920">
      <w:pPr>
        <w:pStyle w:val="TOC3"/>
        <w:rPr>
          <w:ins w:id="156" w:author="Charles Eckel (r1)" w:date="2024-04-22T09:51:00Z"/>
          <w:rFonts w:asciiTheme="minorHAnsi" w:eastAsiaTheme="minorEastAsia" w:hAnsiTheme="minorHAnsi" w:cstheme="minorBidi"/>
          <w:noProof/>
          <w:kern w:val="2"/>
          <w:sz w:val="24"/>
          <w:szCs w:val="24"/>
          <w:lang w:val="en-US"/>
          <w14:ligatures w14:val="standardContextual"/>
        </w:rPr>
      </w:pPr>
      <w:ins w:id="157" w:author="Charles Eckel (r1)" w:date="2024-04-22T09:51:00Z">
        <w:r>
          <w:rPr>
            <w:noProof/>
          </w:rPr>
          <w:t>6.1.2</w:t>
        </w:r>
        <w:r>
          <w:rPr>
            <w:rFonts w:asciiTheme="minorHAnsi" w:eastAsiaTheme="minorEastAsia" w:hAnsiTheme="minorHAnsi" w:cstheme="minorBidi"/>
            <w:noProof/>
            <w:kern w:val="2"/>
            <w:sz w:val="24"/>
            <w:szCs w:val="24"/>
            <w:lang w:val="en-US"/>
            <w14:ligatures w14:val="standardContextual"/>
          </w:rPr>
          <w:tab/>
        </w:r>
        <w:r>
          <w:rPr>
            <w:noProof/>
          </w:rPr>
          <w:t>Details</w:t>
        </w:r>
        <w:r>
          <w:rPr>
            <w:noProof/>
          </w:rPr>
          <w:tab/>
        </w:r>
        <w:r>
          <w:rPr>
            <w:noProof/>
          </w:rPr>
          <w:fldChar w:fldCharType="begin"/>
        </w:r>
        <w:r>
          <w:rPr>
            <w:noProof/>
          </w:rPr>
          <w:instrText xml:space="preserve"> PAGEREF _Toc164671989 \h </w:instrText>
        </w:r>
        <w:r>
          <w:rPr>
            <w:noProof/>
          </w:rPr>
        </w:r>
      </w:ins>
      <w:r>
        <w:rPr>
          <w:noProof/>
        </w:rPr>
        <w:fldChar w:fldCharType="separate"/>
      </w:r>
      <w:ins w:id="158" w:author="Charles Eckel (r1)" w:date="2024-04-22T09:51:00Z">
        <w:r>
          <w:rPr>
            <w:noProof/>
          </w:rPr>
          <w:t>14</w:t>
        </w:r>
        <w:r>
          <w:rPr>
            <w:noProof/>
          </w:rPr>
          <w:fldChar w:fldCharType="end"/>
        </w:r>
      </w:ins>
    </w:p>
    <w:p w14:paraId="3005C776" w14:textId="4751CD23" w:rsidR="00F77920" w:rsidRDefault="00F77920">
      <w:pPr>
        <w:pStyle w:val="TOC3"/>
        <w:rPr>
          <w:ins w:id="159" w:author="Charles Eckel (r1)" w:date="2024-04-22T09:51:00Z"/>
          <w:rFonts w:asciiTheme="minorHAnsi" w:eastAsiaTheme="minorEastAsia" w:hAnsiTheme="minorHAnsi" w:cstheme="minorBidi"/>
          <w:noProof/>
          <w:kern w:val="2"/>
          <w:sz w:val="24"/>
          <w:szCs w:val="24"/>
          <w:lang w:val="en-US"/>
          <w14:ligatures w14:val="standardContextual"/>
        </w:rPr>
      </w:pPr>
      <w:ins w:id="160" w:author="Charles Eckel (r1)" w:date="2024-04-22T09:51:00Z">
        <w:r>
          <w:rPr>
            <w:noProof/>
          </w:rPr>
          <w:t>6.1.3</w:t>
        </w:r>
        <w:r>
          <w:rPr>
            <w:rFonts w:asciiTheme="minorHAnsi" w:eastAsiaTheme="minorEastAsia" w:hAnsiTheme="minorHAnsi" w:cstheme="minorBidi"/>
            <w:noProof/>
            <w:kern w:val="2"/>
            <w:sz w:val="24"/>
            <w:szCs w:val="24"/>
            <w:lang w:val="en-US"/>
            <w14:ligatures w14:val="standardContextual"/>
          </w:rPr>
          <w:tab/>
        </w:r>
        <w:r>
          <w:rPr>
            <w:noProof/>
          </w:rPr>
          <w:t>Evaluations</w:t>
        </w:r>
        <w:r>
          <w:rPr>
            <w:noProof/>
          </w:rPr>
          <w:tab/>
        </w:r>
        <w:r>
          <w:rPr>
            <w:noProof/>
          </w:rPr>
          <w:fldChar w:fldCharType="begin"/>
        </w:r>
        <w:r>
          <w:rPr>
            <w:noProof/>
          </w:rPr>
          <w:instrText xml:space="preserve"> PAGEREF _Toc164671990 \h </w:instrText>
        </w:r>
        <w:r>
          <w:rPr>
            <w:noProof/>
          </w:rPr>
        </w:r>
      </w:ins>
      <w:r>
        <w:rPr>
          <w:noProof/>
        </w:rPr>
        <w:fldChar w:fldCharType="separate"/>
      </w:r>
      <w:ins w:id="161" w:author="Charles Eckel (r1)" w:date="2024-04-22T09:51:00Z">
        <w:r>
          <w:rPr>
            <w:noProof/>
          </w:rPr>
          <w:t>15</w:t>
        </w:r>
        <w:r>
          <w:rPr>
            <w:noProof/>
          </w:rPr>
          <w:fldChar w:fldCharType="end"/>
        </w:r>
      </w:ins>
    </w:p>
    <w:p w14:paraId="68C1D461" w14:textId="704AD669" w:rsidR="00F77920" w:rsidRDefault="00F77920">
      <w:pPr>
        <w:pStyle w:val="TOC2"/>
        <w:rPr>
          <w:ins w:id="162" w:author="Charles Eckel (r1)" w:date="2024-04-22T09:51:00Z"/>
          <w:rFonts w:asciiTheme="minorHAnsi" w:eastAsiaTheme="minorEastAsia" w:hAnsiTheme="minorHAnsi" w:cstheme="minorBidi"/>
          <w:noProof/>
          <w:kern w:val="2"/>
          <w:sz w:val="24"/>
          <w:szCs w:val="24"/>
          <w:lang w:val="en-US"/>
          <w14:ligatures w14:val="standardContextual"/>
        </w:rPr>
      </w:pPr>
      <w:ins w:id="163" w:author="Charles Eckel (r1)" w:date="2024-04-22T09:51:00Z">
        <w:r>
          <w:rPr>
            <w:noProof/>
          </w:rPr>
          <w:t>6.2</w:t>
        </w:r>
        <w:r>
          <w:rPr>
            <w:rFonts w:asciiTheme="minorHAnsi" w:eastAsiaTheme="minorEastAsia" w:hAnsiTheme="minorHAnsi" w:cstheme="minorBidi"/>
            <w:noProof/>
            <w:kern w:val="2"/>
            <w:sz w:val="24"/>
            <w:szCs w:val="24"/>
            <w:lang w:val="en-US"/>
            <w14:ligatures w14:val="standardContextual"/>
          </w:rPr>
          <w:tab/>
        </w:r>
        <w:r>
          <w:rPr>
            <w:noProof/>
          </w:rPr>
          <w:t>Solution #2: Automated validation of certificate signing requests for network functions</w:t>
        </w:r>
        <w:r>
          <w:rPr>
            <w:noProof/>
          </w:rPr>
          <w:tab/>
        </w:r>
        <w:r>
          <w:rPr>
            <w:noProof/>
          </w:rPr>
          <w:fldChar w:fldCharType="begin"/>
        </w:r>
        <w:r>
          <w:rPr>
            <w:noProof/>
          </w:rPr>
          <w:instrText xml:space="preserve"> PAGEREF _Toc164671991 \h </w:instrText>
        </w:r>
        <w:r>
          <w:rPr>
            <w:noProof/>
          </w:rPr>
        </w:r>
      </w:ins>
      <w:r>
        <w:rPr>
          <w:noProof/>
        </w:rPr>
        <w:fldChar w:fldCharType="separate"/>
      </w:r>
      <w:ins w:id="164" w:author="Charles Eckel (r1)" w:date="2024-04-22T09:51:00Z">
        <w:r>
          <w:rPr>
            <w:noProof/>
          </w:rPr>
          <w:t>15</w:t>
        </w:r>
        <w:r>
          <w:rPr>
            <w:noProof/>
          </w:rPr>
          <w:fldChar w:fldCharType="end"/>
        </w:r>
      </w:ins>
    </w:p>
    <w:p w14:paraId="6EFD7742" w14:textId="0701EBD1" w:rsidR="00F77920" w:rsidRDefault="00F77920">
      <w:pPr>
        <w:pStyle w:val="TOC3"/>
        <w:rPr>
          <w:ins w:id="165" w:author="Charles Eckel (r1)" w:date="2024-04-22T09:51:00Z"/>
          <w:rFonts w:asciiTheme="minorHAnsi" w:eastAsiaTheme="minorEastAsia" w:hAnsiTheme="minorHAnsi" w:cstheme="minorBidi"/>
          <w:noProof/>
          <w:kern w:val="2"/>
          <w:sz w:val="24"/>
          <w:szCs w:val="24"/>
          <w:lang w:val="en-US"/>
          <w14:ligatures w14:val="standardContextual"/>
        </w:rPr>
      </w:pPr>
      <w:ins w:id="166" w:author="Charles Eckel (r1)" w:date="2024-04-22T09:51:00Z">
        <w:r>
          <w:rPr>
            <w:noProof/>
          </w:rPr>
          <w:t>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_Toc164671992 \h </w:instrText>
        </w:r>
        <w:r>
          <w:rPr>
            <w:noProof/>
          </w:rPr>
        </w:r>
      </w:ins>
      <w:r>
        <w:rPr>
          <w:noProof/>
        </w:rPr>
        <w:fldChar w:fldCharType="separate"/>
      </w:r>
      <w:ins w:id="167" w:author="Charles Eckel (r1)" w:date="2024-04-22T09:51:00Z">
        <w:r>
          <w:rPr>
            <w:noProof/>
          </w:rPr>
          <w:t>15</w:t>
        </w:r>
        <w:r>
          <w:rPr>
            <w:noProof/>
          </w:rPr>
          <w:fldChar w:fldCharType="end"/>
        </w:r>
      </w:ins>
    </w:p>
    <w:p w14:paraId="0CD52002" w14:textId="3F092F26" w:rsidR="00F77920" w:rsidRDefault="00F77920">
      <w:pPr>
        <w:pStyle w:val="TOC3"/>
        <w:rPr>
          <w:ins w:id="168" w:author="Charles Eckel (r1)" w:date="2024-04-22T09:51:00Z"/>
          <w:rFonts w:asciiTheme="minorHAnsi" w:eastAsiaTheme="minorEastAsia" w:hAnsiTheme="minorHAnsi" w:cstheme="minorBidi"/>
          <w:noProof/>
          <w:kern w:val="2"/>
          <w:sz w:val="24"/>
          <w:szCs w:val="24"/>
          <w:lang w:val="en-US"/>
          <w14:ligatures w14:val="standardContextual"/>
        </w:rPr>
      </w:pPr>
      <w:ins w:id="169" w:author="Charles Eckel (r1)" w:date="2024-04-22T09:51:00Z">
        <w:r>
          <w:rPr>
            <w:noProof/>
          </w:rPr>
          <w:t>6.2.2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_Toc164671993 \h </w:instrText>
        </w:r>
        <w:r>
          <w:rPr>
            <w:noProof/>
          </w:rPr>
        </w:r>
      </w:ins>
      <w:r>
        <w:rPr>
          <w:noProof/>
        </w:rPr>
        <w:fldChar w:fldCharType="separate"/>
      </w:r>
      <w:ins w:id="170" w:author="Charles Eckel (r1)" w:date="2024-04-22T09:51:00Z">
        <w:r>
          <w:rPr>
            <w:noProof/>
          </w:rPr>
          <w:t>16</w:t>
        </w:r>
        <w:r>
          <w:rPr>
            <w:noProof/>
          </w:rPr>
          <w:fldChar w:fldCharType="end"/>
        </w:r>
      </w:ins>
    </w:p>
    <w:p w14:paraId="673997F5" w14:textId="2B5013D8" w:rsidR="00F77920" w:rsidRDefault="00F77920">
      <w:pPr>
        <w:pStyle w:val="TOC4"/>
        <w:rPr>
          <w:ins w:id="171" w:author="Charles Eckel (r1)" w:date="2024-04-22T09:51:00Z"/>
          <w:rFonts w:asciiTheme="minorHAnsi" w:eastAsiaTheme="minorEastAsia" w:hAnsiTheme="minorHAnsi" w:cstheme="minorBidi"/>
          <w:noProof/>
          <w:kern w:val="2"/>
          <w:sz w:val="24"/>
          <w:szCs w:val="24"/>
          <w:lang w:val="en-US"/>
          <w14:ligatures w14:val="standardContextual"/>
        </w:rPr>
      </w:pPr>
      <w:ins w:id="172" w:author="Charles Eckel (r1)" w:date="2024-04-22T09:51:00Z">
        <w:r>
          <w:rPr>
            <w:noProof/>
          </w:rPr>
          <w:t>6.2.2.1</w:t>
        </w:r>
        <w:r>
          <w:rPr>
            <w:rFonts w:asciiTheme="minorHAnsi" w:eastAsiaTheme="minorEastAsia" w:hAnsiTheme="minorHAnsi" w:cstheme="minorBidi"/>
            <w:noProof/>
            <w:kern w:val="2"/>
            <w:sz w:val="24"/>
            <w:szCs w:val="24"/>
            <w:lang w:val="en-US"/>
            <w14:ligatures w14:val="standardContextual"/>
          </w:rPr>
          <w:tab/>
        </w:r>
        <w:r>
          <w:rPr>
            <w:noProof/>
          </w:rPr>
          <w:t>Initial trust</w:t>
        </w:r>
        <w:r>
          <w:rPr>
            <w:noProof/>
          </w:rPr>
          <w:tab/>
        </w:r>
        <w:r>
          <w:rPr>
            <w:noProof/>
          </w:rPr>
          <w:fldChar w:fldCharType="begin"/>
        </w:r>
        <w:r>
          <w:rPr>
            <w:noProof/>
          </w:rPr>
          <w:instrText xml:space="preserve"> PAGEREF _Toc164671994 \h </w:instrText>
        </w:r>
        <w:r>
          <w:rPr>
            <w:noProof/>
          </w:rPr>
        </w:r>
      </w:ins>
      <w:r>
        <w:rPr>
          <w:noProof/>
        </w:rPr>
        <w:fldChar w:fldCharType="separate"/>
      </w:r>
      <w:ins w:id="173" w:author="Charles Eckel (r1)" w:date="2024-04-22T09:51:00Z">
        <w:r>
          <w:rPr>
            <w:noProof/>
          </w:rPr>
          <w:t>16</w:t>
        </w:r>
        <w:r>
          <w:rPr>
            <w:noProof/>
          </w:rPr>
          <w:fldChar w:fldCharType="end"/>
        </w:r>
      </w:ins>
    </w:p>
    <w:p w14:paraId="27878ACA" w14:textId="1D8DDFF7" w:rsidR="00F77920" w:rsidRDefault="00F77920">
      <w:pPr>
        <w:pStyle w:val="TOC4"/>
        <w:rPr>
          <w:ins w:id="174" w:author="Charles Eckel (r1)" w:date="2024-04-22T09:51:00Z"/>
          <w:rFonts w:asciiTheme="minorHAnsi" w:eastAsiaTheme="minorEastAsia" w:hAnsiTheme="minorHAnsi" w:cstheme="minorBidi"/>
          <w:noProof/>
          <w:kern w:val="2"/>
          <w:sz w:val="24"/>
          <w:szCs w:val="24"/>
          <w:lang w:val="en-US"/>
          <w14:ligatures w14:val="standardContextual"/>
        </w:rPr>
      </w:pPr>
      <w:ins w:id="175" w:author="Charles Eckel (r1)" w:date="2024-04-22T09:51:00Z">
        <w:r w:rsidRPr="005047E0">
          <w:rPr>
            <w:noProof/>
            <w:lang w:val="en-US"/>
          </w:rPr>
          <w:t>6.2.2.2</w:t>
        </w:r>
        <w:r>
          <w:rPr>
            <w:rFonts w:asciiTheme="minorHAnsi" w:eastAsiaTheme="minorEastAsia" w:hAnsiTheme="minorHAnsi" w:cstheme="minorBidi"/>
            <w:noProof/>
            <w:kern w:val="2"/>
            <w:sz w:val="24"/>
            <w:szCs w:val="24"/>
            <w:lang w:val="en-US"/>
            <w14:ligatures w14:val="standardContextual"/>
          </w:rPr>
          <w:tab/>
        </w:r>
        <w:r w:rsidRPr="005047E0">
          <w:rPr>
            <w:noProof/>
            <w:lang w:val="en-US"/>
          </w:rPr>
          <w:t>New identifier type</w:t>
        </w:r>
        <w:r>
          <w:rPr>
            <w:noProof/>
          </w:rPr>
          <w:tab/>
        </w:r>
        <w:r>
          <w:rPr>
            <w:noProof/>
          </w:rPr>
          <w:fldChar w:fldCharType="begin"/>
        </w:r>
        <w:r>
          <w:rPr>
            <w:noProof/>
          </w:rPr>
          <w:instrText xml:space="preserve"> PAGEREF _Toc164671995 \h </w:instrText>
        </w:r>
        <w:r>
          <w:rPr>
            <w:noProof/>
          </w:rPr>
        </w:r>
      </w:ins>
      <w:r>
        <w:rPr>
          <w:noProof/>
        </w:rPr>
        <w:fldChar w:fldCharType="separate"/>
      </w:r>
      <w:ins w:id="176" w:author="Charles Eckel (r1)" w:date="2024-04-22T09:51:00Z">
        <w:r>
          <w:rPr>
            <w:noProof/>
          </w:rPr>
          <w:t>17</w:t>
        </w:r>
        <w:r>
          <w:rPr>
            <w:noProof/>
          </w:rPr>
          <w:fldChar w:fldCharType="end"/>
        </w:r>
      </w:ins>
    </w:p>
    <w:p w14:paraId="15E439BB" w14:textId="3C9E0DA7" w:rsidR="00F77920" w:rsidRDefault="00F77920">
      <w:pPr>
        <w:pStyle w:val="TOC4"/>
        <w:rPr>
          <w:ins w:id="177" w:author="Charles Eckel (r1)" w:date="2024-04-22T09:51:00Z"/>
          <w:rFonts w:asciiTheme="minorHAnsi" w:eastAsiaTheme="minorEastAsia" w:hAnsiTheme="minorHAnsi" w:cstheme="minorBidi"/>
          <w:noProof/>
          <w:kern w:val="2"/>
          <w:sz w:val="24"/>
          <w:szCs w:val="24"/>
          <w:lang w:val="en-US"/>
          <w14:ligatures w14:val="standardContextual"/>
        </w:rPr>
      </w:pPr>
      <w:ins w:id="178" w:author="Charles Eckel (r1)" w:date="2024-04-22T09:51:00Z">
        <w:r>
          <w:rPr>
            <w:noProof/>
          </w:rPr>
          <w:t>6.2.2.3</w:t>
        </w:r>
        <w:r>
          <w:rPr>
            <w:rFonts w:asciiTheme="minorHAnsi" w:eastAsiaTheme="minorEastAsia" w:hAnsiTheme="minorHAnsi" w:cstheme="minorBidi"/>
            <w:noProof/>
            <w:kern w:val="2"/>
            <w:sz w:val="24"/>
            <w:szCs w:val="24"/>
            <w:lang w:val="en-US"/>
            <w14:ligatures w14:val="standardContextual"/>
          </w:rPr>
          <w:tab/>
        </w:r>
        <w:r>
          <w:rPr>
            <w:noProof/>
          </w:rPr>
          <w:t>Certificate issuance</w:t>
        </w:r>
        <w:r>
          <w:rPr>
            <w:noProof/>
          </w:rPr>
          <w:tab/>
        </w:r>
        <w:r>
          <w:rPr>
            <w:noProof/>
          </w:rPr>
          <w:fldChar w:fldCharType="begin"/>
        </w:r>
        <w:r>
          <w:rPr>
            <w:noProof/>
          </w:rPr>
          <w:instrText xml:space="preserve"> PAGEREF _Toc164671996 \h </w:instrText>
        </w:r>
        <w:r>
          <w:rPr>
            <w:noProof/>
          </w:rPr>
        </w:r>
      </w:ins>
      <w:r>
        <w:rPr>
          <w:noProof/>
        </w:rPr>
        <w:fldChar w:fldCharType="separate"/>
      </w:r>
      <w:ins w:id="179" w:author="Charles Eckel (r1)" w:date="2024-04-22T09:51:00Z">
        <w:r>
          <w:rPr>
            <w:noProof/>
          </w:rPr>
          <w:t>17</w:t>
        </w:r>
        <w:r>
          <w:rPr>
            <w:noProof/>
          </w:rPr>
          <w:fldChar w:fldCharType="end"/>
        </w:r>
      </w:ins>
    </w:p>
    <w:p w14:paraId="6F87864F" w14:textId="32133DAD" w:rsidR="00F77920" w:rsidRDefault="00F77920">
      <w:pPr>
        <w:pStyle w:val="TOC4"/>
        <w:rPr>
          <w:ins w:id="180" w:author="Charles Eckel (r1)" w:date="2024-04-22T09:51:00Z"/>
          <w:rFonts w:asciiTheme="minorHAnsi" w:eastAsiaTheme="minorEastAsia" w:hAnsiTheme="minorHAnsi" w:cstheme="minorBidi"/>
          <w:noProof/>
          <w:kern w:val="2"/>
          <w:sz w:val="24"/>
          <w:szCs w:val="24"/>
          <w:lang w:val="en-US"/>
          <w14:ligatures w14:val="standardContextual"/>
        </w:rPr>
      </w:pPr>
      <w:ins w:id="181" w:author="Charles Eckel (r1)" w:date="2024-04-22T09:51:00Z">
        <w:r w:rsidRPr="005047E0">
          <w:rPr>
            <w:noProof/>
            <w:lang w:val="en-US"/>
          </w:rPr>
          <w:lastRenderedPageBreak/>
          <w:t>6.2.2.4</w:t>
        </w:r>
        <w:r>
          <w:rPr>
            <w:rFonts w:asciiTheme="minorHAnsi" w:eastAsiaTheme="minorEastAsia" w:hAnsiTheme="minorHAnsi" w:cstheme="minorBidi"/>
            <w:noProof/>
            <w:kern w:val="2"/>
            <w:sz w:val="24"/>
            <w:szCs w:val="24"/>
            <w:lang w:val="en-US"/>
            <w14:ligatures w14:val="standardContextual"/>
          </w:rPr>
          <w:tab/>
        </w:r>
        <w:r w:rsidRPr="005047E0">
          <w:rPr>
            <w:noProof/>
            <w:lang w:val="en-US"/>
          </w:rPr>
          <w:t>NFInstanceId Authority Token</w:t>
        </w:r>
        <w:r>
          <w:rPr>
            <w:noProof/>
          </w:rPr>
          <w:tab/>
        </w:r>
        <w:r>
          <w:rPr>
            <w:noProof/>
          </w:rPr>
          <w:fldChar w:fldCharType="begin"/>
        </w:r>
        <w:r>
          <w:rPr>
            <w:noProof/>
          </w:rPr>
          <w:instrText xml:space="preserve"> PAGEREF _Toc164671997 \h </w:instrText>
        </w:r>
        <w:r>
          <w:rPr>
            <w:noProof/>
          </w:rPr>
        </w:r>
      </w:ins>
      <w:r>
        <w:rPr>
          <w:noProof/>
        </w:rPr>
        <w:fldChar w:fldCharType="separate"/>
      </w:r>
      <w:ins w:id="182" w:author="Charles Eckel (r1)" w:date="2024-04-22T09:51:00Z">
        <w:r>
          <w:rPr>
            <w:noProof/>
          </w:rPr>
          <w:t>20</w:t>
        </w:r>
        <w:r>
          <w:rPr>
            <w:noProof/>
          </w:rPr>
          <w:fldChar w:fldCharType="end"/>
        </w:r>
      </w:ins>
    </w:p>
    <w:p w14:paraId="3D387A90" w14:textId="561A47AF" w:rsidR="00F77920" w:rsidRDefault="00F77920">
      <w:pPr>
        <w:pStyle w:val="TOC4"/>
        <w:rPr>
          <w:ins w:id="183" w:author="Charles Eckel (r1)" w:date="2024-04-22T09:51:00Z"/>
          <w:rFonts w:asciiTheme="minorHAnsi" w:eastAsiaTheme="minorEastAsia" w:hAnsiTheme="minorHAnsi" w:cstheme="minorBidi"/>
          <w:noProof/>
          <w:kern w:val="2"/>
          <w:sz w:val="24"/>
          <w:szCs w:val="24"/>
          <w:lang w:val="en-US"/>
          <w14:ligatures w14:val="standardContextual"/>
        </w:rPr>
      </w:pPr>
      <w:ins w:id="184" w:author="Charles Eckel (r1)" w:date="2024-04-22T09:51:00Z">
        <w:r w:rsidRPr="005047E0">
          <w:rPr>
            <w:noProof/>
            <w:lang w:val="en-US"/>
          </w:rPr>
          <w:t>6.2.2.5</w:t>
        </w:r>
        <w:r>
          <w:rPr>
            <w:rFonts w:asciiTheme="minorHAnsi" w:eastAsiaTheme="minorEastAsia" w:hAnsiTheme="minorHAnsi" w:cstheme="minorBidi"/>
            <w:noProof/>
            <w:kern w:val="2"/>
            <w:sz w:val="24"/>
            <w:szCs w:val="24"/>
            <w:lang w:val="en-US"/>
            <w14:ligatures w14:val="standardContextual"/>
          </w:rPr>
          <w:tab/>
        </w:r>
        <w:r w:rsidRPr="005047E0">
          <w:rPr>
            <w:noProof/>
            <w:lang w:val="en-US"/>
          </w:rPr>
          <w:t>Validation of NFInstanceId Authority Token</w:t>
        </w:r>
        <w:r>
          <w:rPr>
            <w:noProof/>
          </w:rPr>
          <w:tab/>
        </w:r>
        <w:r>
          <w:rPr>
            <w:noProof/>
          </w:rPr>
          <w:fldChar w:fldCharType="begin"/>
        </w:r>
        <w:r>
          <w:rPr>
            <w:noProof/>
          </w:rPr>
          <w:instrText xml:space="preserve"> PAGEREF _Toc164671998 \h </w:instrText>
        </w:r>
        <w:r>
          <w:rPr>
            <w:noProof/>
          </w:rPr>
        </w:r>
      </w:ins>
      <w:r>
        <w:rPr>
          <w:noProof/>
        </w:rPr>
        <w:fldChar w:fldCharType="separate"/>
      </w:r>
      <w:ins w:id="185" w:author="Charles Eckel (r1)" w:date="2024-04-22T09:51:00Z">
        <w:r>
          <w:rPr>
            <w:noProof/>
          </w:rPr>
          <w:t>21</w:t>
        </w:r>
        <w:r>
          <w:rPr>
            <w:noProof/>
          </w:rPr>
          <w:fldChar w:fldCharType="end"/>
        </w:r>
      </w:ins>
    </w:p>
    <w:p w14:paraId="3AC2B583" w14:textId="09151B2E" w:rsidR="00F77920" w:rsidRDefault="00F77920">
      <w:pPr>
        <w:pStyle w:val="TOC4"/>
        <w:rPr>
          <w:ins w:id="186" w:author="Charles Eckel (r1)" w:date="2024-04-22T09:51:00Z"/>
          <w:rFonts w:asciiTheme="minorHAnsi" w:eastAsiaTheme="minorEastAsia" w:hAnsiTheme="minorHAnsi" w:cstheme="minorBidi"/>
          <w:noProof/>
          <w:kern w:val="2"/>
          <w:sz w:val="24"/>
          <w:szCs w:val="24"/>
          <w:lang w:val="en-US"/>
          <w14:ligatures w14:val="standardContextual"/>
        </w:rPr>
      </w:pPr>
      <w:ins w:id="187" w:author="Charles Eckel (r1)" w:date="2024-04-22T09:51:00Z">
        <w:r>
          <w:rPr>
            <w:noProof/>
          </w:rPr>
          <w:t>6.2.2.6</w:t>
        </w:r>
        <w:r>
          <w:rPr>
            <w:rFonts w:asciiTheme="minorHAnsi" w:eastAsiaTheme="minorEastAsia" w:hAnsiTheme="minorHAnsi" w:cstheme="minorBidi"/>
            <w:noProof/>
            <w:kern w:val="2"/>
            <w:sz w:val="24"/>
            <w:szCs w:val="24"/>
            <w:lang w:val="en-US"/>
            <w14:ligatures w14:val="standardContextual"/>
          </w:rPr>
          <w:tab/>
        </w:r>
        <w:r>
          <w:rPr>
            <w:noProof/>
          </w:rPr>
          <w:t>Use of JSON Web Signature</w:t>
        </w:r>
        <w:r>
          <w:rPr>
            <w:noProof/>
          </w:rPr>
          <w:tab/>
        </w:r>
        <w:r>
          <w:rPr>
            <w:noProof/>
          </w:rPr>
          <w:fldChar w:fldCharType="begin"/>
        </w:r>
        <w:r>
          <w:rPr>
            <w:noProof/>
          </w:rPr>
          <w:instrText xml:space="preserve"> PAGEREF _Toc164671999 \h </w:instrText>
        </w:r>
        <w:r>
          <w:rPr>
            <w:noProof/>
          </w:rPr>
        </w:r>
      </w:ins>
      <w:r>
        <w:rPr>
          <w:noProof/>
        </w:rPr>
        <w:fldChar w:fldCharType="separate"/>
      </w:r>
      <w:ins w:id="188" w:author="Charles Eckel (r1)" w:date="2024-04-22T09:51:00Z">
        <w:r>
          <w:rPr>
            <w:noProof/>
          </w:rPr>
          <w:t>21</w:t>
        </w:r>
        <w:r>
          <w:rPr>
            <w:noProof/>
          </w:rPr>
          <w:fldChar w:fldCharType="end"/>
        </w:r>
      </w:ins>
    </w:p>
    <w:p w14:paraId="5ABA3C34" w14:textId="7AF003E6" w:rsidR="00F77920" w:rsidRDefault="00F77920">
      <w:pPr>
        <w:pStyle w:val="TOC3"/>
        <w:rPr>
          <w:ins w:id="189" w:author="Charles Eckel (r1)" w:date="2024-04-22T09:51:00Z"/>
          <w:rFonts w:asciiTheme="minorHAnsi" w:eastAsiaTheme="minorEastAsia" w:hAnsiTheme="minorHAnsi" w:cstheme="minorBidi"/>
          <w:noProof/>
          <w:kern w:val="2"/>
          <w:sz w:val="24"/>
          <w:szCs w:val="24"/>
          <w:lang w:val="en-US"/>
          <w14:ligatures w14:val="standardContextual"/>
        </w:rPr>
      </w:pPr>
      <w:ins w:id="190" w:author="Charles Eckel (r1)" w:date="2024-04-22T09:51:00Z">
        <w:r>
          <w:rPr>
            <w:noProof/>
          </w:rPr>
          <w:t>6.2.3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_Toc164672000 \h </w:instrText>
        </w:r>
        <w:r>
          <w:rPr>
            <w:noProof/>
          </w:rPr>
        </w:r>
      </w:ins>
      <w:r>
        <w:rPr>
          <w:noProof/>
        </w:rPr>
        <w:fldChar w:fldCharType="separate"/>
      </w:r>
      <w:ins w:id="191" w:author="Charles Eckel (r1)" w:date="2024-04-22T09:51:00Z">
        <w:r>
          <w:rPr>
            <w:noProof/>
          </w:rPr>
          <w:t>22</w:t>
        </w:r>
        <w:r>
          <w:rPr>
            <w:noProof/>
          </w:rPr>
          <w:fldChar w:fldCharType="end"/>
        </w:r>
      </w:ins>
    </w:p>
    <w:p w14:paraId="35A47A06" w14:textId="1BB793DF" w:rsidR="00F77920" w:rsidRDefault="00F77920">
      <w:pPr>
        <w:pStyle w:val="TOC2"/>
        <w:rPr>
          <w:ins w:id="192" w:author="Charles Eckel (r1)" w:date="2024-04-22T09:51:00Z"/>
          <w:rFonts w:asciiTheme="minorHAnsi" w:eastAsiaTheme="minorEastAsia" w:hAnsiTheme="minorHAnsi" w:cstheme="minorBidi"/>
          <w:noProof/>
          <w:kern w:val="2"/>
          <w:sz w:val="24"/>
          <w:szCs w:val="24"/>
          <w:lang w:val="en-US"/>
          <w14:ligatures w14:val="standardContextual"/>
        </w:rPr>
      </w:pPr>
      <w:ins w:id="193" w:author="Charles Eckel (r1)" w:date="2024-04-22T09:51:00Z">
        <w:r>
          <w:rPr>
            <w:noProof/>
          </w:rPr>
          <w:t>6.3</w:t>
        </w:r>
        <w:r>
          <w:rPr>
            <w:rFonts w:asciiTheme="minorHAnsi" w:eastAsiaTheme="minorEastAsia" w:hAnsiTheme="minorHAnsi" w:cstheme="minorBidi"/>
            <w:noProof/>
            <w:kern w:val="2"/>
            <w:sz w:val="24"/>
            <w:szCs w:val="24"/>
            <w:lang w:val="en-US"/>
            <w14:ligatures w14:val="standardContextual"/>
          </w:rPr>
          <w:tab/>
        </w:r>
        <w:r>
          <w:rPr>
            <w:noProof/>
          </w:rPr>
          <w:t>Solution #3: Using NF instance ID as ACME identifier</w:t>
        </w:r>
        <w:r>
          <w:rPr>
            <w:noProof/>
          </w:rPr>
          <w:tab/>
        </w:r>
        <w:r>
          <w:rPr>
            <w:noProof/>
          </w:rPr>
          <w:fldChar w:fldCharType="begin"/>
        </w:r>
        <w:r>
          <w:rPr>
            <w:noProof/>
          </w:rPr>
          <w:instrText xml:space="preserve"> PAGEREF _Toc164672001 \h </w:instrText>
        </w:r>
        <w:r>
          <w:rPr>
            <w:noProof/>
          </w:rPr>
        </w:r>
      </w:ins>
      <w:r>
        <w:rPr>
          <w:noProof/>
        </w:rPr>
        <w:fldChar w:fldCharType="separate"/>
      </w:r>
      <w:ins w:id="194" w:author="Charles Eckel (r1)" w:date="2024-04-22T09:51:00Z">
        <w:r>
          <w:rPr>
            <w:noProof/>
          </w:rPr>
          <w:t>22</w:t>
        </w:r>
        <w:r>
          <w:rPr>
            <w:noProof/>
          </w:rPr>
          <w:fldChar w:fldCharType="end"/>
        </w:r>
      </w:ins>
    </w:p>
    <w:p w14:paraId="01E9F793" w14:textId="11C01957" w:rsidR="00F77920" w:rsidRDefault="00F77920">
      <w:pPr>
        <w:pStyle w:val="TOC3"/>
        <w:rPr>
          <w:ins w:id="195" w:author="Charles Eckel (r1)" w:date="2024-04-22T09:51:00Z"/>
          <w:rFonts w:asciiTheme="minorHAnsi" w:eastAsiaTheme="minorEastAsia" w:hAnsiTheme="minorHAnsi" w:cstheme="minorBidi"/>
          <w:noProof/>
          <w:kern w:val="2"/>
          <w:sz w:val="24"/>
          <w:szCs w:val="24"/>
          <w:lang w:val="en-US"/>
          <w14:ligatures w14:val="standardContextual"/>
        </w:rPr>
      </w:pPr>
      <w:ins w:id="196" w:author="Charles Eckel (r1)" w:date="2024-04-22T09:51:00Z">
        <w:r>
          <w:rPr>
            <w:noProof/>
          </w:rPr>
          <w:t>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_Toc164672002 \h </w:instrText>
        </w:r>
        <w:r>
          <w:rPr>
            <w:noProof/>
          </w:rPr>
        </w:r>
      </w:ins>
      <w:r>
        <w:rPr>
          <w:noProof/>
        </w:rPr>
        <w:fldChar w:fldCharType="separate"/>
      </w:r>
      <w:ins w:id="197" w:author="Charles Eckel (r1)" w:date="2024-04-22T09:51:00Z">
        <w:r>
          <w:rPr>
            <w:noProof/>
          </w:rPr>
          <w:t>22</w:t>
        </w:r>
        <w:r>
          <w:rPr>
            <w:noProof/>
          </w:rPr>
          <w:fldChar w:fldCharType="end"/>
        </w:r>
      </w:ins>
    </w:p>
    <w:p w14:paraId="07CB6925" w14:textId="7EAC60E2" w:rsidR="00F77920" w:rsidRDefault="00F77920">
      <w:pPr>
        <w:pStyle w:val="TOC3"/>
        <w:rPr>
          <w:ins w:id="198" w:author="Charles Eckel (r1)" w:date="2024-04-22T09:51:00Z"/>
          <w:rFonts w:asciiTheme="minorHAnsi" w:eastAsiaTheme="minorEastAsia" w:hAnsiTheme="minorHAnsi" w:cstheme="minorBidi"/>
          <w:noProof/>
          <w:kern w:val="2"/>
          <w:sz w:val="24"/>
          <w:szCs w:val="24"/>
          <w:lang w:val="en-US"/>
          <w14:ligatures w14:val="standardContextual"/>
        </w:rPr>
      </w:pPr>
      <w:ins w:id="199" w:author="Charles Eckel (r1)" w:date="2024-04-22T09:51:00Z">
        <w:r>
          <w:rPr>
            <w:noProof/>
          </w:rPr>
          <w:t>6.3.2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_Toc164672003 \h </w:instrText>
        </w:r>
        <w:r>
          <w:rPr>
            <w:noProof/>
          </w:rPr>
        </w:r>
      </w:ins>
      <w:r>
        <w:rPr>
          <w:noProof/>
        </w:rPr>
        <w:fldChar w:fldCharType="separate"/>
      </w:r>
      <w:ins w:id="200" w:author="Charles Eckel (r1)" w:date="2024-04-22T09:51:00Z">
        <w:r>
          <w:rPr>
            <w:noProof/>
          </w:rPr>
          <w:t>22</w:t>
        </w:r>
        <w:r>
          <w:rPr>
            <w:noProof/>
          </w:rPr>
          <w:fldChar w:fldCharType="end"/>
        </w:r>
      </w:ins>
    </w:p>
    <w:p w14:paraId="218D6066" w14:textId="6679A384" w:rsidR="00F77920" w:rsidRDefault="00F77920">
      <w:pPr>
        <w:pStyle w:val="TOC3"/>
        <w:rPr>
          <w:ins w:id="201" w:author="Charles Eckel (r1)" w:date="2024-04-22T09:51:00Z"/>
          <w:rFonts w:asciiTheme="minorHAnsi" w:eastAsiaTheme="minorEastAsia" w:hAnsiTheme="minorHAnsi" w:cstheme="minorBidi"/>
          <w:noProof/>
          <w:kern w:val="2"/>
          <w:sz w:val="24"/>
          <w:szCs w:val="24"/>
          <w:lang w:val="en-US"/>
          <w14:ligatures w14:val="standardContextual"/>
        </w:rPr>
      </w:pPr>
      <w:ins w:id="202" w:author="Charles Eckel (r1)" w:date="2024-04-22T09:51:00Z">
        <w:r>
          <w:rPr>
            <w:noProof/>
          </w:rPr>
          <w:t>6.3.3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_Toc164672004 \h </w:instrText>
        </w:r>
        <w:r>
          <w:rPr>
            <w:noProof/>
          </w:rPr>
        </w:r>
      </w:ins>
      <w:r>
        <w:rPr>
          <w:noProof/>
        </w:rPr>
        <w:fldChar w:fldCharType="separate"/>
      </w:r>
      <w:ins w:id="203" w:author="Charles Eckel (r1)" w:date="2024-04-22T09:51:00Z">
        <w:r>
          <w:rPr>
            <w:noProof/>
          </w:rPr>
          <w:t>23</w:t>
        </w:r>
        <w:r>
          <w:rPr>
            <w:noProof/>
          </w:rPr>
          <w:fldChar w:fldCharType="end"/>
        </w:r>
      </w:ins>
    </w:p>
    <w:p w14:paraId="47B7FD1D" w14:textId="37E399E5" w:rsidR="00F77920" w:rsidRDefault="00F77920">
      <w:pPr>
        <w:pStyle w:val="TOC2"/>
        <w:rPr>
          <w:ins w:id="204" w:author="Charles Eckel (r1)" w:date="2024-04-22T09:51:00Z"/>
          <w:rFonts w:asciiTheme="minorHAnsi" w:eastAsiaTheme="minorEastAsia" w:hAnsiTheme="minorHAnsi" w:cstheme="minorBidi"/>
          <w:noProof/>
          <w:kern w:val="2"/>
          <w:sz w:val="24"/>
          <w:szCs w:val="24"/>
          <w:lang w:val="en-US"/>
          <w14:ligatures w14:val="standardContextual"/>
        </w:rPr>
      </w:pPr>
      <w:ins w:id="205" w:author="Charles Eckel (r1)" w:date="2024-04-22T09:51:00Z">
        <w:r>
          <w:rPr>
            <w:noProof/>
          </w:rPr>
          <w:t>6.</w:t>
        </w:r>
        <w:r w:rsidRPr="005047E0">
          <w:rPr>
            <w:noProof/>
            <w:highlight w:val="yellow"/>
          </w:rPr>
          <w:t>Y</w:t>
        </w:r>
        <w:r>
          <w:rPr>
            <w:rFonts w:asciiTheme="minorHAnsi" w:eastAsiaTheme="minorEastAsia" w:hAnsiTheme="minorHAnsi" w:cstheme="minorBidi"/>
            <w:noProof/>
            <w:kern w:val="2"/>
            <w:sz w:val="24"/>
            <w:szCs w:val="24"/>
            <w:lang w:val="en-US"/>
            <w14:ligatures w14:val="standardContextual"/>
          </w:rPr>
          <w:tab/>
        </w:r>
        <w:r>
          <w:rPr>
            <w:noProof/>
          </w:rPr>
          <w:t>Solution #</w:t>
        </w:r>
        <w:r w:rsidRPr="005047E0">
          <w:rPr>
            <w:noProof/>
            <w:highlight w:val="yellow"/>
          </w:rPr>
          <w:t>Y</w:t>
        </w:r>
        <w:r>
          <w:rPr>
            <w:noProof/>
          </w:rPr>
          <w:t>: &lt;Title&gt;</w:t>
        </w:r>
        <w:r>
          <w:rPr>
            <w:noProof/>
          </w:rPr>
          <w:tab/>
        </w:r>
        <w:r>
          <w:rPr>
            <w:noProof/>
          </w:rPr>
          <w:fldChar w:fldCharType="begin"/>
        </w:r>
        <w:r>
          <w:rPr>
            <w:noProof/>
          </w:rPr>
          <w:instrText xml:space="preserve"> PAGEREF _Toc164672005 \h </w:instrText>
        </w:r>
        <w:r>
          <w:rPr>
            <w:noProof/>
          </w:rPr>
        </w:r>
      </w:ins>
      <w:r>
        <w:rPr>
          <w:noProof/>
        </w:rPr>
        <w:fldChar w:fldCharType="separate"/>
      </w:r>
      <w:ins w:id="206" w:author="Charles Eckel (r1)" w:date="2024-04-22T09:51:00Z">
        <w:r>
          <w:rPr>
            <w:noProof/>
          </w:rPr>
          <w:t>23</w:t>
        </w:r>
        <w:r>
          <w:rPr>
            <w:noProof/>
          </w:rPr>
          <w:fldChar w:fldCharType="end"/>
        </w:r>
      </w:ins>
    </w:p>
    <w:p w14:paraId="78762AD8" w14:textId="165A5F3C" w:rsidR="00F77920" w:rsidRDefault="00F77920">
      <w:pPr>
        <w:pStyle w:val="TOC3"/>
        <w:rPr>
          <w:ins w:id="207" w:author="Charles Eckel (r1)" w:date="2024-04-22T09:51:00Z"/>
          <w:rFonts w:asciiTheme="minorHAnsi" w:eastAsiaTheme="minorEastAsia" w:hAnsiTheme="minorHAnsi" w:cstheme="minorBidi"/>
          <w:noProof/>
          <w:kern w:val="2"/>
          <w:sz w:val="24"/>
          <w:szCs w:val="24"/>
          <w:lang w:val="en-US"/>
          <w14:ligatures w14:val="standardContextual"/>
        </w:rPr>
      </w:pPr>
      <w:ins w:id="208" w:author="Charles Eckel (r1)" w:date="2024-04-22T09:51:00Z">
        <w:r>
          <w:rPr>
            <w:noProof/>
          </w:rPr>
          <w:t>6.</w:t>
        </w:r>
        <w:r w:rsidRPr="005047E0">
          <w:rPr>
            <w:noProof/>
            <w:highlight w:val="yellow"/>
          </w:rPr>
          <w:t>Y</w:t>
        </w:r>
        <w:r>
          <w:rPr>
            <w:noProof/>
          </w:rPr>
          <w:t>.1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_Toc164672006 \h </w:instrText>
        </w:r>
        <w:r>
          <w:rPr>
            <w:noProof/>
          </w:rPr>
        </w:r>
      </w:ins>
      <w:r>
        <w:rPr>
          <w:noProof/>
        </w:rPr>
        <w:fldChar w:fldCharType="separate"/>
      </w:r>
      <w:ins w:id="209" w:author="Charles Eckel (r1)" w:date="2024-04-22T09:51:00Z">
        <w:r>
          <w:rPr>
            <w:noProof/>
          </w:rPr>
          <w:t>23</w:t>
        </w:r>
        <w:r>
          <w:rPr>
            <w:noProof/>
          </w:rPr>
          <w:fldChar w:fldCharType="end"/>
        </w:r>
      </w:ins>
    </w:p>
    <w:p w14:paraId="685698E0" w14:textId="7203A530" w:rsidR="00F77920" w:rsidRDefault="00F77920">
      <w:pPr>
        <w:pStyle w:val="TOC3"/>
        <w:rPr>
          <w:ins w:id="210" w:author="Charles Eckel (r1)" w:date="2024-04-22T09:51:00Z"/>
          <w:rFonts w:asciiTheme="minorHAnsi" w:eastAsiaTheme="minorEastAsia" w:hAnsiTheme="minorHAnsi" w:cstheme="minorBidi"/>
          <w:noProof/>
          <w:kern w:val="2"/>
          <w:sz w:val="24"/>
          <w:szCs w:val="24"/>
          <w:lang w:val="en-US"/>
          <w14:ligatures w14:val="standardContextual"/>
        </w:rPr>
      </w:pPr>
      <w:ins w:id="211" w:author="Charles Eckel (r1)" w:date="2024-04-22T09:51:00Z">
        <w:r>
          <w:rPr>
            <w:noProof/>
          </w:rPr>
          <w:t>6.</w:t>
        </w:r>
        <w:r w:rsidRPr="005047E0">
          <w:rPr>
            <w:noProof/>
            <w:highlight w:val="yellow"/>
          </w:rPr>
          <w:t>Y</w:t>
        </w:r>
        <w:r>
          <w:rPr>
            <w:noProof/>
          </w:rPr>
          <w:t>.2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_Toc164672007 \h </w:instrText>
        </w:r>
        <w:r>
          <w:rPr>
            <w:noProof/>
          </w:rPr>
        </w:r>
      </w:ins>
      <w:r>
        <w:rPr>
          <w:noProof/>
        </w:rPr>
        <w:fldChar w:fldCharType="separate"/>
      </w:r>
      <w:ins w:id="212" w:author="Charles Eckel (r1)" w:date="2024-04-22T09:51:00Z">
        <w:r>
          <w:rPr>
            <w:noProof/>
          </w:rPr>
          <w:t>23</w:t>
        </w:r>
        <w:r>
          <w:rPr>
            <w:noProof/>
          </w:rPr>
          <w:fldChar w:fldCharType="end"/>
        </w:r>
      </w:ins>
    </w:p>
    <w:p w14:paraId="5D33C5AE" w14:textId="31E03B4C" w:rsidR="00F77920" w:rsidRDefault="00F77920">
      <w:pPr>
        <w:pStyle w:val="TOC3"/>
        <w:rPr>
          <w:ins w:id="213" w:author="Charles Eckel (r1)" w:date="2024-04-22T09:51:00Z"/>
          <w:rFonts w:asciiTheme="minorHAnsi" w:eastAsiaTheme="minorEastAsia" w:hAnsiTheme="minorHAnsi" w:cstheme="minorBidi"/>
          <w:noProof/>
          <w:kern w:val="2"/>
          <w:sz w:val="24"/>
          <w:szCs w:val="24"/>
          <w:lang w:val="en-US"/>
          <w14:ligatures w14:val="standardContextual"/>
        </w:rPr>
      </w:pPr>
      <w:ins w:id="214" w:author="Charles Eckel (r1)" w:date="2024-04-22T09:51:00Z">
        <w:r>
          <w:rPr>
            <w:noProof/>
          </w:rPr>
          <w:t>6.</w:t>
        </w:r>
        <w:r w:rsidRPr="005047E0">
          <w:rPr>
            <w:noProof/>
            <w:highlight w:val="yellow"/>
          </w:rPr>
          <w:t>Y</w:t>
        </w:r>
        <w:r>
          <w:rPr>
            <w:noProof/>
          </w:rPr>
          <w:t>.3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_Toc164672008 \h </w:instrText>
        </w:r>
        <w:r>
          <w:rPr>
            <w:noProof/>
          </w:rPr>
        </w:r>
      </w:ins>
      <w:r>
        <w:rPr>
          <w:noProof/>
        </w:rPr>
        <w:fldChar w:fldCharType="separate"/>
      </w:r>
      <w:ins w:id="215" w:author="Charles Eckel (r1)" w:date="2024-04-22T09:51:00Z">
        <w:r>
          <w:rPr>
            <w:noProof/>
          </w:rPr>
          <w:t>23</w:t>
        </w:r>
        <w:r>
          <w:rPr>
            <w:noProof/>
          </w:rPr>
          <w:fldChar w:fldCharType="end"/>
        </w:r>
      </w:ins>
    </w:p>
    <w:p w14:paraId="26338B2A" w14:textId="3633E37B" w:rsidR="00F77920" w:rsidRDefault="00F77920">
      <w:pPr>
        <w:pStyle w:val="TOC1"/>
        <w:rPr>
          <w:ins w:id="216" w:author="Charles Eckel (r1)" w:date="2024-04-22T09:51:00Z"/>
          <w:rFonts w:asciiTheme="minorHAnsi" w:eastAsiaTheme="minorEastAsia" w:hAnsiTheme="minorHAnsi" w:cstheme="minorBidi"/>
          <w:noProof/>
          <w:kern w:val="2"/>
          <w:sz w:val="24"/>
          <w:szCs w:val="24"/>
          <w:lang w:val="en-US"/>
          <w14:ligatures w14:val="standardContextual"/>
        </w:rPr>
      </w:pPr>
      <w:ins w:id="217" w:author="Charles Eckel (r1)" w:date="2024-04-22T09:51:00Z">
        <w:r>
          <w:rPr>
            <w:noProof/>
          </w:rPr>
          <w:t>7</w:t>
        </w:r>
        <w:r>
          <w:rPr>
            <w:rFonts w:asciiTheme="minorHAnsi" w:eastAsiaTheme="minorEastAsia" w:hAnsiTheme="minorHAnsi" w:cstheme="minorBidi"/>
            <w:noProof/>
            <w:kern w:val="2"/>
            <w:sz w:val="24"/>
            <w:szCs w:val="24"/>
            <w:lang w:val="en-US"/>
            <w14:ligatures w14:val="standardContextual"/>
          </w:rPr>
          <w:tab/>
        </w:r>
        <w:r>
          <w:rPr>
            <w:noProof/>
          </w:rPr>
          <w:t>Conclusions</w:t>
        </w:r>
        <w:r>
          <w:rPr>
            <w:noProof/>
          </w:rPr>
          <w:tab/>
        </w:r>
        <w:r>
          <w:rPr>
            <w:noProof/>
          </w:rPr>
          <w:fldChar w:fldCharType="begin"/>
        </w:r>
        <w:r>
          <w:rPr>
            <w:noProof/>
          </w:rPr>
          <w:instrText xml:space="preserve"> PAGEREF _Toc164672009 \h </w:instrText>
        </w:r>
        <w:r>
          <w:rPr>
            <w:noProof/>
          </w:rPr>
        </w:r>
      </w:ins>
      <w:r>
        <w:rPr>
          <w:noProof/>
        </w:rPr>
        <w:fldChar w:fldCharType="separate"/>
      </w:r>
      <w:ins w:id="218" w:author="Charles Eckel (r1)" w:date="2024-04-22T09:51:00Z">
        <w:r>
          <w:rPr>
            <w:noProof/>
          </w:rPr>
          <w:t>23</w:t>
        </w:r>
        <w:r>
          <w:rPr>
            <w:noProof/>
          </w:rPr>
          <w:fldChar w:fldCharType="end"/>
        </w:r>
      </w:ins>
    </w:p>
    <w:p w14:paraId="226E93C4" w14:textId="4692E907" w:rsidR="00F77920" w:rsidRDefault="00F77920">
      <w:pPr>
        <w:pStyle w:val="TOC9"/>
        <w:rPr>
          <w:ins w:id="219" w:author="Charles Eckel (r1)" w:date="2024-04-22T09:51:00Z"/>
          <w:rFonts w:asciiTheme="minorHAnsi" w:eastAsiaTheme="minorEastAsia" w:hAnsiTheme="minorHAnsi" w:cstheme="minorBidi"/>
          <w:b w:val="0"/>
          <w:noProof/>
          <w:kern w:val="2"/>
          <w:sz w:val="24"/>
          <w:szCs w:val="24"/>
          <w:lang w:val="en-US"/>
          <w14:ligatures w14:val="standardContextual"/>
        </w:rPr>
      </w:pPr>
      <w:ins w:id="220" w:author="Charles Eckel (r1)" w:date="2024-04-22T09:51:00Z">
        <w:r>
          <w:rPr>
            <w:noProof/>
          </w:rPr>
          <w:t>Annex &lt;X&gt; : Change history</w:t>
        </w:r>
        <w:r>
          <w:rPr>
            <w:noProof/>
          </w:rPr>
          <w:tab/>
        </w:r>
        <w:r>
          <w:rPr>
            <w:noProof/>
          </w:rPr>
          <w:fldChar w:fldCharType="begin"/>
        </w:r>
        <w:r>
          <w:rPr>
            <w:noProof/>
          </w:rPr>
          <w:instrText xml:space="preserve"> PAGEREF _Toc164672010 \h </w:instrText>
        </w:r>
        <w:r>
          <w:rPr>
            <w:noProof/>
          </w:rPr>
        </w:r>
      </w:ins>
      <w:r>
        <w:rPr>
          <w:noProof/>
        </w:rPr>
        <w:fldChar w:fldCharType="separate"/>
      </w:r>
      <w:ins w:id="221" w:author="Charles Eckel (r1)" w:date="2024-04-22T09:51:00Z">
        <w:r>
          <w:rPr>
            <w:noProof/>
          </w:rPr>
          <w:t>24</w:t>
        </w:r>
        <w:r>
          <w:rPr>
            <w:noProof/>
          </w:rPr>
          <w:fldChar w:fldCharType="end"/>
        </w:r>
      </w:ins>
    </w:p>
    <w:p w14:paraId="10622717" w14:textId="072780F3" w:rsidR="00281E8B" w:rsidDel="00F77920" w:rsidRDefault="00281E8B">
      <w:pPr>
        <w:pStyle w:val="TOC1"/>
        <w:rPr>
          <w:del w:id="222" w:author="Charles Eckel (r1)" w:date="2024-04-22T09:51:00Z"/>
          <w:rFonts w:asciiTheme="minorHAnsi" w:eastAsiaTheme="minorEastAsia" w:hAnsiTheme="minorHAnsi" w:cstheme="minorBidi"/>
          <w:noProof/>
          <w:kern w:val="2"/>
          <w:sz w:val="24"/>
          <w:szCs w:val="24"/>
          <w:lang w:val="en-US"/>
          <w14:ligatures w14:val="standardContextual"/>
        </w:rPr>
      </w:pPr>
      <w:del w:id="223" w:author="Charles Eckel (r1)" w:date="2024-04-22T09:51:00Z">
        <w:r w:rsidDel="00F77920">
          <w:rPr>
            <w:noProof/>
          </w:rPr>
          <w:delText>Foreword</w:delText>
        </w:r>
        <w:r w:rsidDel="00F77920">
          <w:rPr>
            <w:noProof/>
          </w:rPr>
          <w:tab/>
          <w:delText>4</w:delText>
        </w:r>
      </w:del>
    </w:p>
    <w:p w14:paraId="2082593A" w14:textId="78A2F304" w:rsidR="00281E8B" w:rsidDel="00F77920" w:rsidRDefault="00281E8B">
      <w:pPr>
        <w:pStyle w:val="TOC1"/>
        <w:rPr>
          <w:del w:id="224" w:author="Charles Eckel (r1)" w:date="2024-04-22T09:51:00Z"/>
          <w:rFonts w:asciiTheme="minorHAnsi" w:eastAsiaTheme="minorEastAsia" w:hAnsiTheme="minorHAnsi" w:cstheme="minorBidi"/>
          <w:noProof/>
          <w:kern w:val="2"/>
          <w:sz w:val="24"/>
          <w:szCs w:val="24"/>
          <w:lang w:val="en-US"/>
          <w14:ligatures w14:val="standardContextual"/>
        </w:rPr>
      </w:pPr>
      <w:del w:id="225" w:author="Charles Eckel (r1)" w:date="2024-04-22T09:51:00Z">
        <w:r w:rsidDel="00F77920">
          <w:rPr>
            <w:noProof/>
          </w:rPr>
          <w:delText>Introduction</w:delText>
        </w:r>
        <w:r w:rsidDel="00F77920">
          <w:rPr>
            <w:noProof/>
          </w:rPr>
          <w:tab/>
          <w:delText>5</w:delText>
        </w:r>
      </w:del>
    </w:p>
    <w:p w14:paraId="43A5BE91" w14:textId="70FACFA9" w:rsidR="00281E8B" w:rsidDel="00F77920" w:rsidRDefault="00281E8B">
      <w:pPr>
        <w:pStyle w:val="TOC1"/>
        <w:rPr>
          <w:del w:id="226" w:author="Charles Eckel (r1)" w:date="2024-04-22T09:51:00Z"/>
          <w:rFonts w:asciiTheme="minorHAnsi" w:eastAsiaTheme="minorEastAsia" w:hAnsiTheme="minorHAnsi" w:cstheme="minorBidi"/>
          <w:noProof/>
          <w:kern w:val="2"/>
          <w:sz w:val="24"/>
          <w:szCs w:val="24"/>
          <w:lang w:val="en-US"/>
          <w14:ligatures w14:val="standardContextual"/>
        </w:rPr>
      </w:pPr>
      <w:del w:id="227" w:author="Charles Eckel (r1)" w:date="2024-04-22T09:51:00Z">
        <w:r w:rsidDel="00F77920">
          <w:rPr>
            <w:noProof/>
          </w:rPr>
          <w:delText>1</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Scope</w:delText>
        </w:r>
        <w:r w:rsidDel="00F77920">
          <w:rPr>
            <w:noProof/>
          </w:rPr>
          <w:tab/>
          <w:delText>6</w:delText>
        </w:r>
      </w:del>
    </w:p>
    <w:p w14:paraId="488C98DE" w14:textId="63F29247" w:rsidR="00281E8B" w:rsidDel="00F77920" w:rsidRDefault="00281E8B">
      <w:pPr>
        <w:pStyle w:val="TOC1"/>
        <w:rPr>
          <w:del w:id="228" w:author="Charles Eckel (r1)" w:date="2024-04-22T09:51:00Z"/>
          <w:rFonts w:asciiTheme="minorHAnsi" w:eastAsiaTheme="minorEastAsia" w:hAnsiTheme="minorHAnsi" w:cstheme="minorBidi"/>
          <w:noProof/>
          <w:kern w:val="2"/>
          <w:sz w:val="24"/>
          <w:szCs w:val="24"/>
          <w:lang w:val="en-US"/>
          <w14:ligatures w14:val="standardContextual"/>
        </w:rPr>
      </w:pPr>
      <w:del w:id="229" w:author="Charles Eckel (r1)" w:date="2024-04-22T09:51:00Z">
        <w:r w:rsidDel="00F77920">
          <w:rPr>
            <w:noProof/>
          </w:rPr>
          <w:delText>2</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References</w:delText>
        </w:r>
        <w:r w:rsidDel="00F77920">
          <w:rPr>
            <w:noProof/>
          </w:rPr>
          <w:tab/>
          <w:delText>6</w:delText>
        </w:r>
      </w:del>
    </w:p>
    <w:p w14:paraId="54D14E78" w14:textId="6ED8BE7A" w:rsidR="00281E8B" w:rsidDel="00F77920" w:rsidRDefault="00281E8B">
      <w:pPr>
        <w:pStyle w:val="TOC1"/>
        <w:rPr>
          <w:del w:id="230" w:author="Charles Eckel (r1)" w:date="2024-04-22T09:51:00Z"/>
          <w:rFonts w:asciiTheme="minorHAnsi" w:eastAsiaTheme="minorEastAsia" w:hAnsiTheme="minorHAnsi" w:cstheme="minorBidi"/>
          <w:noProof/>
          <w:kern w:val="2"/>
          <w:sz w:val="24"/>
          <w:szCs w:val="24"/>
          <w:lang w:val="en-US"/>
          <w14:ligatures w14:val="standardContextual"/>
        </w:rPr>
      </w:pPr>
      <w:del w:id="231" w:author="Charles Eckel (r1)" w:date="2024-04-22T09:51:00Z">
        <w:r w:rsidDel="00F77920">
          <w:rPr>
            <w:noProof/>
          </w:rPr>
          <w:delText>3</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Definitions of terms, symbols and abbreviations</w:delText>
        </w:r>
        <w:r w:rsidDel="00F77920">
          <w:rPr>
            <w:noProof/>
          </w:rPr>
          <w:tab/>
          <w:delText>7</w:delText>
        </w:r>
      </w:del>
    </w:p>
    <w:p w14:paraId="7CBC38EB" w14:textId="022EEA77" w:rsidR="00281E8B" w:rsidDel="00F77920" w:rsidRDefault="00281E8B">
      <w:pPr>
        <w:pStyle w:val="TOC2"/>
        <w:rPr>
          <w:del w:id="232" w:author="Charles Eckel (r1)" w:date="2024-04-22T09:51:00Z"/>
          <w:rFonts w:asciiTheme="minorHAnsi" w:eastAsiaTheme="minorEastAsia" w:hAnsiTheme="minorHAnsi" w:cstheme="minorBidi"/>
          <w:noProof/>
          <w:kern w:val="2"/>
          <w:sz w:val="24"/>
          <w:szCs w:val="24"/>
          <w:lang w:val="en-US"/>
          <w14:ligatures w14:val="standardContextual"/>
        </w:rPr>
      </w:pPr>
      <w:del w:id="233" w:author="Charles Eckel (r1)" w:date="2024-04-22T09:51:00Z">
        <w:r w:rsidDel="00F77920">
          <w:rPr>
            <w:noProof/>
          </w:rPr>
          <w:delText>3.1</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Terms</w:delText>
        </w:r>
        <w:r w:rsidDel="00F77920">
          <w:rPr>
            <w:noProof/>
          </w:rPr>
          <w:tab/>
          <w:delText>7</w:delText>
        </w:r>
      </w:del>
    </w:p>
    <w:p w14:paraId="5BE07BB7" w14:textId="137EAF4F" w:rsidR="00281E8B" w:rsidDel="00F77920" w:rsidRDefault="00281E8B">
      <w:pPr>
        <w:pStyle w:val="TOC2"/>
        <w:rPr>
          <w:del w:id="234" w:author="Charles Eckel (r1)" w:date="2024-04-22T09:51:00Z"/>
          <w:rFonts w:asciiTheme="minorHAnsi" w:eastAsiaTheme="minorEastAsia" w:hAnsiTheme="minorHAnsi" w:cstheme="minorBidi"/>
          <w:noProof/>
          <w:kern w:val="2"/>
          <w:sz w:val="24"/>
          <w:szCs w:val="24"/>
          <w:lang w:val="en-US"/>
          <w14:ligatures w14:val="standardContextual"/>
        </w:rPr>
      </w:pPr>
      <w:del w:id="235" w:author="Charles Eckel (r1)" w:date="2024-04-22T09:51:00Z">
        <w:r w:rsidDel="00F77920">
          <w:rPr>
            <w:noProof/>
          </w:rPr>
          <w:delText>3.2</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Symbols</w:delText>
        </w:r>
        <w:r w:rsidDel="00F77920">
          <w:rPr>
            <w:noProof/>
          </w:rPr>
          <w:tab/>
          <w:delText>7</w:delText>
        </w:r>
      </w:del>
    </w:p>
    <w:p w14:paraId="4DF70E58" w14:textId="0E9942DA" w:rsidR="00281E8B" w:rsidDel="00F77920" w:rsidRDefault="00281E8B">
      <w:pPr>
        <w:pStyle w:val="TOC2"/>
        <w:rPr>
          <w:del w:id="236" w:author="Charles Eckel (r1)" w:date="2024-04-22T09:51:00Z"/>
          <w:rFonts w:asciiTheme="minorHAnsi" w:eastAsiaTheme="minorEastAsia" w:hAnsiTheme="minorHAnsi" w:cstheme="minorBidi"/>
          <w:noProof/>
          <w:kern w:val="2"/>
          <w:sz w:val="24"/>
          <w:szCs w:val="24"/>
          <w:lang w:val="en-US"/>
          <w14:ligatures w14:val="standardContextual"/>
        </w:rPr>
      </w:pPr>
      <w:del w:id="237" w:author="Charles Eckel (r1)" w:date="2024-04-22T09:51:00Z">
        <w:r w:rsidDel="00F77920">
          <w:rPr>
            <w:noProof/>
          </w:rPr>
          <w:delText>3.3</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Abbreviations</w:delText>
        </w:r>
        <w:r w:rsidDel="00F77920">
          <w:rPr>
            <w:noProof/>
          </w:rPr>
          <w:tab/>
          <w:delText>7</w:delText>
        </w:r>
      </w:del>
    </w:p>
    <w:p w14:paraId="19EE3145" w14:textId="72851232" w:rsidR="00281E8B" w:rsidDel="00F77920" w:rsidRDefault="00281E8B">
      <w:pPr>
        <w:pStyle w:val="TOC1"/>
        <w:rPr>
          <w:del w:id="238" w:author="Charles Eckel (r1)" w:date="2024-04-22T09:51:00Z"/>
          <w:rFonts w:asciiTheme="minorHAnsi" w:eastAsiaTheme="minorEastAsia" w:hAnsiTheme="minorHAnsi" w:cstheme="minorBidi"/>
          <w:noProof/>
          <w:kern w:val="2"/>
          <w:sz w:val="24"/>
          <w:szCs w:val="24"/>
          <w:lang w:val="en-US"/>
          <w14:ligatures w14:val="standardContextual"/>
        </w:rPr>
      </w:pPr>
      <w:del w:id="239" w:author="Charles Eckel (r1)" w:date="2024-04-22T09:51:00Z">
        <w:r w:rsidDel="00F77920">
          <w:rPr>
            <w:noProof/>
          </w:rPr>
          <w:delText>4</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Assumptions</w:delText>
        </w:r>
        <w:r w:rsidDel="00F77920">
          <w:rPr>
            <w:noProof/>
          </w:rPr>
          <w:tab/>
          <w:delText>7</w:delText>
        </w:r>
      </w:del>
    </w:p>
    <w:p w14:paraId="61E4DBBD" w14:textId="14D476D9" w:rsidR="00281E8B" w:rsidDel="00F77920" w:rsidRDefault="00281E8B">
      <w:pPr>
        <w:pStyle w:val="TOC1"/>
        <w:rPr>
          <w:del w:id="240" w:author="Charles Eckel (r1)" w:date="2024-04-22T09:51:00Z"/>
          <w:rFonts w:asciiTheme="minorHAnsi" w:eastAsiaTheme="minorEastAsia" w:hAnsiTheme="minorHAnsi" w:cstheme="minorBidi"/>
          <w:noProof/>
          <w:kern w:val="2"/>
          <w:sz w:val="24"/>
          <w:szCs w:val="24"/>
          <w:lang w:val="en-US"/>
          <w14:ligatures w14:val="standardContextual"/>
        </w:rPr>
      </w:pPr>
      <w:del w:id="241" w:author="Charles Eckel (r1)" w:date="2024-04-22T09:51:00Z">
        <w:r w:rsidDel="00F77920">
          <w:rPr>
            <w:noProof/>
          </w:rPr>
          <w:delText>5</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Key issues</w:delText>
        </w:r>
        <w:r w:rsidDel="00F77920">
          <w:rPr>
            <w:noProof/>
          </w:rPr>
          <w:tab/>
          <w:delText>7</w:delText>
        </w:r>
      </w:del>
    </w:p>
    <w:p w14:paraId="23CEB9ED" w14:textId="1B1794CF" w:rsidR="00281E8B" w:rsidDel="00F77920" w:rsidRDefault="00281E8B">
      <w:pPr>
        <w:pStyle w:val="TOC2"/>
        <w:rPr>
          <w:del w:id="242" w:author="Charles Eckel (r1)" w:date="2024-04-22T09:51:00Z"/>
          <w:rFonts w:asciiTheme="minorHAnsi" w:eastAsiaTheme="minorEastAsia" w:hAnsiTheme="minorHAnsi" w:cstheme="minorBidi"/>
          <w:noProof/>
          <w:kern w:val="2"/>
          <w:sz w:val="24"/>
          <w:szCs w:val="24"/>
          <w:lang w:val="en-US"/>
          <w14:ligatures w14:val="standardContextual"/>
        </w:rPr>
      </w:pPr>
      <w:del w:id="243" w:author="Charles Eckel (r1)" w:date="2024-04-22T09:51:00Z">
        <w:r w:rsidDel="00F77920">
          <w:rPr>
            <w:noProof/>
          </w:rPr>
          <w:delText>5.1</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Key issue #1: ACME initial trust framework</w:delText>
        </w:r>
        <w:r w:rsidDel="00F77920">
          <w:rPr>
            <w:noProof/>
          </w:rPr>
          <w:tab/>
          <w:delText>7</w:delText>
        </w:r>
      </w:del>
    </w:p>
    <w:p w14:paraId="4CBF91E3" w14:textId="617939E8" w:rsidR="00281E8B" w:rsidDel="00F77920" w:rsidRDefault="00281E8B">
      <w:pPr>
        <w:pStyle w:val="TOC3"/>
        <w:rPr>
          <w:del w:id="244" w:author="Charles Eckel (r1)" w:date="2024-04-22T09:51:00Z"/>
          <w:rFonts w:asciiTheme="minorHAnsi" w:eastAsiaTheme="minorEastAsia" w:hAnsiTheme="minorHAnsi" w:cstheme="minorBidi"/>
          <w:noProof/>
          <w:kern w:val="2"/>
          <w:sz w:val="24"/>
          <w:szCs w:val="24"/>
          <w:lang w:val="en-US"/>
          <w14:ligatures w14:val="standardContextual"/>
        </w:rPr>
      </w:pPr>
      <w:del w:id="245" w:author="Charles Eckel (r1)" w:date="2024-04-22T09:51:00Z">
        <w:r w:rsidDel="00F77920">
          <w:rPr>
            <w:noProof/>
          </w:rPr>
          <w:delText>5.1.1</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Key issue details</w:delText>
        </w:r>
        <w:r w:rsidDel="00F77920">
          <w:rPr>
            <w:noProof/>
          </w:rPr>
          <w:tab/>
          <w:delText>7</w:delText>
        </w:r>
      </w:del>
    </w:p>
    <w:p w14:paraId="6C4C94AB" w14:textId="77D35CD4" w:rsidR="00281E8B" w:rsidDel="00F77920" w:rsidRDefault="00281E8B">
      <w:pPr>
        <w:pStyle w:val="TOC3"/>
        <w:rPr>
          <w:del w:id="246" w:author="Charles Eckel (r1)" w:date="2024-04-22T09:51:00Z"/>
          <w:rFonts w:asciiTheme="minorHAnsi" w:eastAsiaTheme="minorEastAsia" w:hAnsiTheme="minorHAnsi" w:cstheme="minorBidi"/>
          <w:noProof/>
          <w:kern w:val="2"/>
          <w:sz w:val="24"/>
          <w:szCs w:val="24"/>
          <w:lang w:val="en-US"/>
          <w14:ligatures w14:val="standardContextual"/>
        </w:rPr>
      </w:pPr>
      <w:del w:id="247" w:author="Charles Eckel (r1)" w:date="2024-04-22T09:51:00Z">
        <w:r w:rsidRPr="00DC730B" w:rsidDel="00F77920">
          <w:rPr>
            <w:noProof/>
            <w:color w:val="000000"/>
          </w:rPr>
          <w:delText xml:space="preserve">5.1.2 </w:delText>
        </w:r>
        <w:r w:rsidDel="00F77920">
          <w:rPr>
            <w:rFonts w:asciiTheme="minorHAnsi" w:eastAsiaTheme="minorEastAsia" w:hAnsiTheme="minorHAnsi" w:cstheme="minorBidi"/>
            <w:noProof/>
            <w:kern w:val="2"/>
            <w:sz w:val="24"/>
            <w:szCs w:val="24"/>
            <w:lang w:val="en-US"/>
            <w14:ligatures w14:val="standardContextual"/>
          </w:rPr>
          <w:tab/>
        </w:r>
        <w:r w:rsidRPr="00DC730B" w:rsidDel="00F77920">
          <w:rPr>
            <w:noProof/>
            <w:color w:val="000000"/>
          </w:rPr>
          <w:delText>Security threats</w:delText>
        </w:r>
        <w:r w:rsidDel="00F77920">
          <w:rPr>
            <w:noProof/>
          </w:rPr>
          <w:tab/>
          <w:delText>8</w:delText>
        </w:r>
      </w:del>
    </w:p>
    <w:p w14:paraId="50F050D7" w14:textId="7279FEA3" w:rsidR="00281E8B" w:rsidDel="00F77920" w:rsidRDefault="00281E8B">
      <w:pPr>
        <w:pStyle w:val="TOC3"/>
        <w:rPr>
          <w:del w:id="248" w:author="Charles Eckel (r1)" w:date="2024-04-22T09:51:00Z"/>
          <w:rFonts w:asciiTheme="minorHAnsi" w:eastAsiaTheme="minorEastAsia" w:hAnsiTheme="minorHAnsi" w:cstheme="minorBidi"/>
          <w:noProof/>
          <w:kern w:val="2"/>
          <w:sz w:val="24"/>
          <w:szCs w:val="24"/>
          <w:lang w:val="en-US"/>
          <w14:ligatures w14:val="standardContextual"/>
        </w:rPr>
      </w:pPr>
      <w:del w:id="249" w:author="Charles Eckel (r1)" w:date="2024-04-22T09:51:00Z">
        <w:r w:rsidDel="00F77920">
          <w:rPr>
            <w:noProof/>
          </w:rPr>
          <w:delText>5.1.3</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Potential security requirements</w:delText>
        </w:r>
        <w:r w:rsidDel="00F77920">
          <w:rPr>
            <w:noProof/>
          </w:rPr>
          <w:tab/>
          <w:delText>8</w:delText>
        </w:r>
      </w:del>
    </w:p>
    <w:p w14:paraId="2E5A3786" w14:textId="233483C7" w:rsidR="00281E8B" w:rsidDel="00F77920" w:rsidRDefault="00281E8B">
      <w:pPr>
        <w:pStyle w:val="TOC2"/>
        <w:rPr>
          <w:del w:id="250" w:author="Charles Eckel (r1)" w:date="2024-04-22T09:51:00Z"/>
          <w:rFonts w:asciiTheme="minorHAnsi" w:eastAsiaTheme="minorEastAsia" w:hAnsiTheme="minorHAnsi" w:cstheme="minorBidi"/>
          <w:noProof/>
          <w:kern w:val="2"/>
          <w:sz w:val="24"/>
          <w:szCs w:val="24"/>
          <w:lang w:val="en-US"/>
          <w14:ligatures w14:val="standardContextual"/>
        </w:rPr>
      </w:pPr>
      <w:del w:id="251" w:author="Charles Eckel (r1)" w:date="2024-04-22T09:51:00Z">
        <w:r w:rsidDel="00F77920">
          <w:rPr>
            <w:noProof/>
          </w:rPr>
          <w:delText>5.2</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Key issue #2: Secure transport of messages</w:delText>
        </w:r>
        <w:r w:rsidDel="00F77920">
          <w:rPr>
            <w:noProof/>
          </w:rPr>
          <w:tab/>
          <w:delText>8</w:delText>
        </w:r>
      </w:del>
    </w:p>
    <w:p w14:paraId="5610ED57" w14:textId="21A7C302" w:rsidR="00281E8B" w:rsidDel="00F77920" w:rsidRDefault="00281E8B">
      <w:pPr>
        <w:pStyle w:val="TOC3"/>
        <w:rPr>
          <w:del w:id="252" w:author="Charles Eckel (r1)" w:date="2024-04-22T09:51:00Z"/>
          <w:rFonts w:asciiTheme="minorHAnsi" w:eastAsiaTheme="minorEastAsia" w:hAnsiTheme="minorHAnsi" w:cstheme="minorBidi"/>
          <w:noProof/>
          <w:kern w:val="2"/>
          <w:sz w:val="24"/>
          <w:szCs w:val="24"/>
          <w:lang w:val="en-US"/>
          <w14:ligatures w14:val="standardContextual"/>
        </w:rPr>
      </w:pPr>
      <w:del w:id="253" w:author="Charles Eckel (r1)" w:date="2024-04-22T09:51:00Z">
        <w:r w:rsidDel="00F77920">
          <w:rPr>
            <w:noProof/>
          </w:rPr>
          <w:delText>5.2.1</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Key issue details</w:delText>
        </w:r>
        <w:r w:rsidDel="00F77920">
          <w:rPr>
            <w:noProof/>
          </w:rPr>
          <w:tab/>
          <w:delText>8</w:delText>
        </w:r>
      </w:del>
    </w:p>
    <w:p w14:paraId="626DFE64" w14:textId="0ADB33DA" w:rsidR="00281E8B" w:rsidDel="00F77920" w:rsidRDefault="00281E8B">
      <w:pPr>
        <w:pStyle w:val="TOC3"/>
        <w:rPr>
          <w:del w:id="254" w:author="Charles Eckel (r1)" w:date="2024-04-22T09:51:00Z"/>
          <w:rFonts w:asciiTheme="minorHAnsi" w:eastAsiaTheme="minorEastAsia" w:hAnsiTheme="minorHAnsi" w:cstheme="minorBidi"/>
          <w:noProof/>
          <w:kern w:val="2"/>
          <w:sz w:val="24"/>
          <w:szCs w:val="24"/>
          <w:lang w:val="en-US"/>
          <w14:ligatures w14:val="standardContextual"/>
        </w:rPr>
      </w:pPr>
      <w:del w:id="255" w:author="Charles Eckel (r1)" w:date="2024-04-22T09:51:00Z">
        <w:r w:rsidDel="00F77920">
          <w:rPr>
            <w:noProof/>
          </w:rPr>
          <w:delText xml:space="preserve">5.2.2 </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Security threats</w:delText>
        </w:r>
        <w:r w:rsidDel="00F77920">
          <w:rPr>
            <w:noProof/>
          </w:rPr>
          <w:tab/>
          <w:delText>8</w:delText>
        </w:r>
      </w:del>
    </w:p>
    <w:p w14:paraId="30C52FBA" w14:textId="72313097" w:rsidR="00281E8B" w:rsidDel="00F77920" w:rsidRDefault="00281E8B">
      <w:pPr>
        <w:pStyle w:val="TOC3"/>
        <w:rPr>
          <w:del w:id="256" w:author="Charles Eckel (r1)" w:date="2024-04-22T09:51:00Z"/>
          <w:rFonts w:asciiTheme="minorHAnsi" w:eastAsiaTheme="minorEastAsia" w:hAnsiTheme="minorHAnsi" w:cstheme="minorBidi"/>
          <w:noProof/>
          <w:kern w:val="2"/>
          <w:sz w:val="24"/>
          <w:szCs w:val="24"/>
          <w:lang w:val="en-US"/>
          <w14:ligatures w14:val="standardContextual"/>
        </w:rPr>
      </w:pPr>
      <w:del w:id="257" w:author="Charles Eckel (r1)" w:date="2024-04-22T09:51:00Z">
        <w:r w:rsidDel="00F77920">
          <w:rPr>
            <w:noProof/>
          </w:rPr>
          <w:delText xml:space="preserve">5.2.3 </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Potential security requirements</w:delText>
        </w:r>
        <w:r w:rsidDel="00F77920">
          <w:rPr>
            <w:noProof/>
          </w:rPr>
          <w:tab/>
          <w:delText>8</w:delText>
        </w:r>
      </w:del>
    </w:p>
    <w:p w14:paraId="17C4AD8B" w14:textId="5AC9DD81" w:rsidR="00281E8B" w:rsidDel="00F77920" w:rsidRDefault="00281E8B">
      <w:pPr>
        <w:pStyle w:val="TOC2"/>
        <w:rPr>
          <w:del w:id="258" w:author="Charles Eckel (r1)" w:date="2024-04-22T09:51:00Z"/>
          <w:rFonts w:asciiTheme="minorHAnsi" w:eastAsiaTheme="minorEastAsia" w:hAnsiTheme="minorHAnsi" w:cstheme="minorBidi"/>
          <w:noProof/>
          <w:kern w:val="2"/>
          <w:sz w:val="24"/>
          <w:szCs w:val="24"/>
          <w:lang w:val="en-US"/>
          <w14:ligatures w14:val="standardContextual"/>
        </w:rPr>
      </w:pPr>
      <w:del w:id="259" w:author="Charles Eckel (r1)" w:date="2024-04-22T09:51:00Z">
        <w:r w:rsidDel="00F77920">
          <w:rPr>
            <w:noProof/>
          </w:rPr>
          <w:delText>5.3</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Key issue #3: Aspects of challenge validation</w:delText>
        </w:r>
        <w:r w:rsidDel="00F77920">
          <w:rPr>
            <w:noProof/>
          </w:rPr>
          <w:tab/>
          <w:delText>8</w:delText>
        </w:r>
      </w:del>
    </w:p>
    <w:p w14:paraId="6F425F19" w14:textId="6A75E95A" w:rsidR="00281E8B" w:rsidDel="00F77920" w:rsidRDefault="00281E8B">
      <w:pPr>
        <w:pStyle w:val="TOC3"/>
        <w:rPr>
          <w:del w:id="260" w:author="Charles Eckel (r1)" w:date="2024-04-22T09:51:00Z"/>
          <w:rFonts w:asciiTheme="minorHAnsi" w:eastAsiaTheme="minorEastAsia" w:hAnsiTheme="minorHAnsi" w:cstheme="minorBidi"/>
          <w:noProof/>
          <w:kern w:val="2"/>
          <w:sz w:val="24"/>
          <w:szCs w:val="24"/>
          <w:lang w:val="en-US"/>
          <w14:ligatures w14:val="standardContextual"/>
        </w:rPr>
      </w:pPr>
      <w:del w:id="261" w:author="Charles Eckel (r1)" w:date="2024-04-22T09:51:00Z">
        <w:r w:rsidDel="00F77920">
          <w:rPr>
            <w:noProof/>
          </w:rPr>
          <w:delText>5.3.1</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Key issue details</w:delText>
        </w:r>
        <w:r w:rsidDel="00F77920">
          <w:rPr>
            <w:noProof/>
          </w:rPr>
          <w:tab/>
          <w:delText>8</w:delText>
        </w:r>
      </w:del>
    </w:p>
    <w:p w14:paraId="6047255C" w14:textId="214B4997" w:rsidR="00281E8B" w:rsidDel="00F77920" w:rsidRDefault="00281E8B">
      <w:pPr>
        <w:pStyle w:val="TOC3"/>
        <w:rPr>
          <w:del w:id="262" w:author="Charles Eckel (r1)" w:date="2024-04-22T09:51:00Z"/>
          <w:rFonts w:asciiTheme="minorHAnsi" w:eastAsiaTheme="minorEastAsia" w:hAnsiTheme="minorHAnsi" w:cstheme="minorBidi"/>
          <w:noProof/>
          <w:kern w:val="2"/>
          <w:sz w:val="24"/>
          <w:szCs w:val="24"/>
          <w:lang w:val="en-US"/>
          <w14:ligatures w14:val="standardContextual"/>
        </w:rPr>
      </w:pPr>
      <w:del w:id="263" w:author="Charles Eckel (r1)" w:date="2024-04-22T09:51:00Z">
        <w:r w:rsidDel="00F77920">
          <w:rPr>
            <w:noProof/>
          </w:rPr>
          <w:delText xml:space="preserve">5.3.2 </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Security threats</w:delText>
        </w:r>
        <w:r w:rsidDel="00F77920">
          <w:rPr>
            <w:noProof/>
          </w:rPr>
          <w:tab/>
          <w:delText>8</w:delText>
        </w:r>
      </w:del>
    </w:p>
    <w:p w14:paraId="24712E30" w14:textId="68D84A72" w:rsidR="00281E8B" w:rsidDel="00F77920" w:rsidRDefault="00281E8B">
      <w:pPr>
        <w:pStyle w:val="TOC3"/>
        <w:rPr>
          <w:del w:id="264" w:author="Charles Eckel (r1)" w:date="2024-04-22T09:51:00Z"/>
          <w:rFonts w:asciiTheme="minorHAnsi" w:eastAsiaTheme="minorEastAsia" w:hAnsiTheme="minorHAnsi" w:cstheme="minorBidi"/>
          <w:noProof/>
          <w:kern w:val="2"/>
          <w:sz w:val="24"/>
          <w:szCs w:val="24"/>
          <w:lang w:val="en-US"/>
          <w14:ligatures w14:val="standardContextual"/>
        </w:rPr>
      </w:pPr>
      <w:del w:id="265" w:author="Charles Eckel (r1)" w:date="2024-04-22T09:51:00Z">
        <w:r w:rsidDel="00F77920">
          <w:rPr>
            <w:noProof/>
          </w:rPr>
          <w:delText xml:space="preserve">5.3.3 </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Potential security requirements</w:delText>
        </w:r>
        <w:r w:rsidDel="00F77920">
          <w:rPr>
            <w:noProof/>
          </w:rPr>
          <w:tab/>
          <w:delText>8</w:delText>
        </w:r>
      </w:del>
    </w:p>
    <w:p w14:paraId="2505B344" w14:textId="00685CF9" w:rsidR="00281E8B" w:rsidDel="00F77920" w:rsidRDefault="00281E8B">
      <w:pPr>
        <w:pStyle w:val="TOC2"/>
        <w:rPr>
          <w:del w:id="266" w:author="Charles Eckel (r1)" w:date="2024-04-22T09:51:00Z"/>
          <w:rFonts w:asciiTheme="minorHAnsi" w:eastAsiaTheme="minorEastAsia" w:hAnsiTheme="minorHAnsi" w:cstheme="minorBidi"/>
          <w:noProof/>
          <w:kern w:val="2"/>
          <w:sz w:val="24"/>
          <w:szCs w:val="24"/>
          <w:lang w:val="en-US"/>
          <w14:ligatures w14:val="standardContextual"/>
        </w:rPr>
      </w:pPr>
      <w:del w:id="267" w:author="Charles Eckel (r1)" w:date="2024-04-22T09:51:00Z">
        <w:r w:rsidRPr="00DC730B" w:rsidDel="00F77920">
          <w:rPr>
            <w:noProof/>
            <w:lang w:val="en-US"/>
          </w:rPr>
          <w:delText>5.4</w:delText>
        </w:r>
        <w:r w:rsidDel="00F77920">
          <w:rPr>
            <w:rFonts w:asciiTheme="minorHAnsi" w:eastAsiaTheme="minorEastAsia" w:hAnsiTheme="minorHAnsi" w:cstheme="minorBidi"/>
            <w:noProof/>
            <w:kern w:val="2"/>
            <w:sz w:val="24"/>
            <w:szCs w:val="24"/>
            <w:lang w:val="en-US"/>
            <w14:ligatures w14:val="standardContextual"/>
          </w:rPr>
          <w:tab/>
        </w:r>
        <w:r w:rsidRPr="00DC730B" w:rsidDel="00F77920">
          <w:rPr>
            <w:noProof/>
            <w:lang w:val="en-US"/>
          </w:rPr>
          <w:delText xml:space="preserve"> Key issue #4: Certificate enrolment</w:delText>
        </w:r>
        <w:r w:rsidDel="00F77920">
          <w:rPr>
            <w:noProof/>
          </w:rPr>
          <w:tab/>
          <w:delText>9</w:delText>
        </w:r>
      </w:del>
    </w:p>
    <w:p w14:paraId="66BB0AA6" w14:textId="036A9D1D" w:rsidR="00281E8B" w:rsidDel="00F77920" w:rsidRDefault="00281E8B">
      <w:pPr>
        <w:pStyle w:val="TOC3"/>
        <w:rPr>
          <w:del w:id="268" w:author="Charles Eckel (r1)" w:date="2024-04-22T09:51:00Z"/>
          <w:rFonts w:asciiTheme="minorHAnsi" w:eastAsiaTheme="minorEastAsia" w:hAnsiTheme="minorHAnsi" w:cstheme="minorBidi"/>
          <w:noProof/>
          <w:kern w:val="2"/>
          <w:sz w:val="24"/>
          <w:szCs w:val="24"/>
          <w:lang w:val="en-US"/>
          <w14:ligatures w14:val="standardContextual"/>
        </w:rPr>
      </w:pPr>
      <w:del w:id="269" w:author="Charles Eckel (r1)" w:date="2024-04-22T09:51:00Z">
        <w:r w:rsidRPr="00DC730B" w:rsidDel="00F77920">
          <w:rPr>
            <w:noProof/>
            <w:lang w:val="en-US"/>
          </w:rPr>
          <w:delText xml:space="preserve">5.4.1 </w:delText>
        </w:r>
        <w:r w:rsidDel="00F77920">
          <w:rPr>
            <w:rFonts w:asciiTheme="minorHAnsi" w:eastAsiaTheme="minorEastAsia" w:hAnsiTheme="minorHAnsi" w:cstheme="minorBidi"/>
            <w:noProof/>
            <w:kern w:val="2"/>
            <w:sz w:val="24"/>
            <w:szCs w:val="24"/>
            <w:lang w:val="en-US"/>
            <w14:ligatures w14:val="standardContextual"/>
          </w:rPr>
          <w:tab/>
        </w:r>
        <w:r w:rsidRPr="00DC730B" w:rsidDel="00F77920">
          <w:rPr>
            <w:noProof/>
            <w:lang w:val="en-US"/>
          </w:rPr>
          <w:delText>Key issue details</w:delText>
        </w:r>
        <w:r w:rsidDel="00F77920">
          <w:rPr>
            <w:noProof/>
          </w:rPr>
          <w:tab/>
          <w:delText>9</w:delText>
        </w:r>
      </w:del>
    </w:p>
    <w:p w14:paraId="30945F11" w14:textId="5351A8E4" w:rsidR="00281E8B" w:rsidDel="00F77920" w:rsidRDefault="00281E8B">
      <w:pPr>
        <w:pStyle w:val="TOC3"/>
        <w:rPr>
          <w:del w:id="270" w:author="Charles Eckel (r1)" w:date="2024-04-22T09:51:00Z"/>
          <w:rFonts w:asciiTheme="minorHAnsi" w:eastAsiaTheme="minorEastAsia" w:hAnsiTheme="minorHAnsi" w:cstheme="minorBidi"/>
          <w:noProof/>
          <w:kern w:val="2"/>
          <w:sz w:val="24"/>
          <w:szCs w:val="24"/>
          <w:lang w:val="en-US"/>
          <w14:ligatures w14:val="standardContextual"/>
        </w:rPr>
      </w:pPr>
      <w:del w:id="271" w:author="Charles Eckel (r1)" w:date="2024-04-22T09:51:00Z">
        <w:r w:rsidRPr="00DC730B" w:rsidDel="00F77920">
          <w:rPr>
            <w:noProof/>
            <w:lang w:val="en-US"/>
          </w:rPr>
          <w:delText xml:space="preserve">5.4.2 </w:delText>
        </w:r>
        <w:r w:rsidDel="00F77920">
          <w:rPr>
            <w:rFonts w:asciiTheme="minorHAnsi" w:eastAsiaTheme="minorEastAsia" w:hAnsiTheme="minorHAnsi" w:cstheme="minorBidi"/>
            <w:noProof/>
            <w:kern w:val="2"/>
            <w:sz w:val="24"/>
            <w:szCs w:val="24"/>
            <w:lang w:val="en-US"/>
            <w14:ligatures w14:val="standardContextual"/>
          </w:rPr>
          <w:tab/>
        </w:r>
        <w:r w:rsidRPr="00DC730B" w:rsidDel="00F77920">
          <w:rPr>
            <w:noProof/>
            <w:lang w:val="en-US"/>
          </w:rPr>
          <w:delText>Security threats</w:delText>
        </w:r>
        <w:r w:rsidDel="00F77920">
          <w:rPr>
            <w:noProof/>
          </w:rPr>
          <w:tab/>
          <w:delText>9</w:delText>
        </w:r>
      </w:del>
    </w:p>
    <w:p w14:paraId="470FE412" w14:textId="28CEDD0F" w:rsidR="00281E8B" w:rsidDel="00F77920" w:rsidRDefault="00281E8B">
      <w:pPr>
        <w:pStyle w:val="TOC3"/>
        <w:rPr>
          <w:del w:id="272" w:author="Charles Eckel (r1)" w:date="2024-04-22T09:51:00Z"/>
          <w:rFonts w:asciiTheme="minorHAnsi" w:eastAsiaTheme="minorEastAsia" w:hAnsiTheme="minorHAnsi" w:cstheme="minorBidi"/>
          <w:noProof/>
          <w:kern w:val="2"/>
          <w:sz w:val="24"/>
          <w:szCs w:val="24"/>
          <w:lang w:val="en-US"/>
          <w14:ligatures w14:val="standardContextual"/>
        </w:rPr>
      </w:pPr>
      <w:del w:id="273" w:author="Charles Eckel (r1)" w:date="2024-04-22T09:51:00Z">
        <w:r w:rsidRPr="00DC730B" w:rsidDel="00F77920">
          <w:rPr>
            <w:noProof/>
            <w:lang w:val="en-US"/>
          </w:rPr>
          <w:delText>5.4.3</w:delText>
        </w:r>
        <w:r w:rsidDel="00F77920">
          <w:rPr>
            <w:rFonts w:asciiTheme="minorHAnsi" w:eastAsiaTheme="minorEastAsia" w:hAnsiTheme="minorHAnsi" w:cstheme="minorBidi"/>
            <w:noProof/>
            <w:kern w:val="2"/>
            <w:sz w:val="24"/>
            <w:szCs w:val="24"/>
            <w:lang w:val="en-US"/>
            <w14:ligatures w14:val="standardContextual"/>
          </w:rPr>
          <w:tab/>
        </w:r>
        <w:r w:rsidRPr="00DC730B" w:rsidDel="00F77920">
          <w:rPr>
            <w:noProof/>
            <w:lang w:val="en-US"/>
          </w:rPr>
          <w:delText>Potential security requirements</w:delText>
        </w:r>
        <w:r w:rsidDel="00F77920">
          <w:rPr>
            <w:noProof/>
          </w:rPr>
          <w:tab/>
          <w:delText>9</w:delText>
        </w:r>
      </w:del>
    </w:p>
    <w:p w14:paraId="47AD58A9" w14:textId="4139CD2C" w:rsidR="00281E8B" w:rsidDel="00F77920" w:rsidRDefault="00281E8B">
      <w:pPr>
        <w:pStyle w:val="TOC2"/>
        <w:rPr>
          <w:del w:id="274" w:author="Charles Eckel (r1)" w:date="2024-04-22T09:51:00Z"/>
          <w:rFonts w:asciiTheme="minorHAnsi" w:eastAsiaTheme="minorEastAsia" w:hAnsiTheme="minorHAnsi" w:cstheme="minorBidi"/>
          <w:noProof/>
          <w:kern w:val="2"/>
          <w:sz w:val="24"/>
          <w:szCs w:val="24"/>
          <w:lang w:val="en-US"/>
          <w14:ligatures w14:val="standardContextual"/>
        </w:rPr>
      </w:pPr>
      <w:del w:id="275" w:author="Charles Eckel (r1)" w:date="2024-04-22T09:51:00Z">
        <w:r w:rsidRPr="00DC730B" w:rsidDel="00F77920">
          <w:rPr>
            <w:noProof/>
            <w:lang w:val="en-US"/>
          </w:rPr>
          <w:delText>5.5</w:delText>
        </w:r>
        <w:r w:rsidDel="00F77920">
          <w:rPr>
            <w:rFonts w:asciiTheme="minorHAnsi" w:eastAsiaTheme="minorEastAsia" w:hAnsiTheme="minorHAnsi" w:cstheme="minorBidi"/>
            <w:noProof/>
            <w:kern w:val="2"/>
            <w:sz w:val="24"/>
            <w:szCs w:val="24"/>
            <w:lang w:val="en-US"/>
            <w14:ligatures w14:val="standardContextual"/>
          </w:rPr>
          <w:tab/>
        </w:r>
        <w:r w:rsidRPr="00DC730B" w:rsidDel="00F77920">
          <w:rPr>
            <w:noProof/>
            <w:lang w:val="en-US"/>
          </w:rPr>
          <w:delText xml:space="preserve"> Key issue #5: Certificate renewal</w:delText>
        </w:r>
        <w:r w:rsidDel="00F77920">
          <w:rPr>
            <w:noProof/>
          </w:rPr>
          <w:tab/>
          <w:delText>9</w:delText>
        </w:r>
      </w:del>
    </w:p>
    <w:p w14:paraId="602F283B" w14:textId="6EAF4C3D" w:rsidR="00281E8B" w:rsidDel="00F77920" w:rsidRDefault="00281E8B">
      <w:pPr>
        <w:pStyle w:val="TOC3"/>
        <w:rPr>
          <w:del w:id="276" w:author="Charles Eckel (r1)" w:date="2024-04-22T09:51:00Z"/>
          <w:rFonts w:asciiTheme="minorHAnsi" w:eastAsiaTheme="minorEastAsia" w:hAnsiTheme="minorHAnsi" w:cstheme="minorBidi"/>
          <w:noProof/>
          <w:kern w:val="2"/>
          <w:sz w:val="24"/>
          <w:szCs w:val="24"/>
          <w:lang w:val="en-US"/>
          <w14:ligatures w14:val="standardContextual"/>
        </w:rPr>
      </w:pPr>
      <w:del w:id="277" w:author="Charles Eckel (r1)" w:date="2024-04-22T09:51:00Z">
        <w:r w:rsidRPr="00DC730B" w:rsidDel="00F77920">
          <w:rPr>
            <w:noProof/>
            <w:lang w:val="en-US"/>
          </w:rPr>
          <w:delText xml:space="preserve">5.5.1 </w:delText>
        </w:r>
        <w:r w:rsidDel="00F77920">
          <w:rPr>
            <w:rFonts w:asciiTheme="minorHAnsi" w:eastAsiaTheme="minorEastAsia" w:hAnsiTheme="minorHAnsi" w:cstheme="minorBidi"/>
            <w:noProof/>
            <w:kern w:val="2"/>
            <w:sz w:val="24"/>
            <w:szCs w:val="24"/>
            <w:lang w:val="en-US"/>
            <w14:ligatures w14:val="standardContextual"/>
          </w:rPr>
          <w:tab/>
        </w:r>
        <w:r w:rsidRPr="00DC730B" w:rsidDel="00F77920">
          <w:rPr>
            <w:noProof/>
            <w:lang w:val="en-US"/>
          </w:rPr>
          <w:delText>Key issue details</w:delText>
        </w:r>
        <w:r w:rsidDel="00F77920">
          <w:rPr>
            <w:noProof/>
          </w:rPr>
          <w:tab/>
          <w:delText>9</w:delText>
        </w:r>
      </w:del>
    </w:p>
    <w:p w14:paraId="0C273B4D" w14:textId="1AA20674" w:rsidR="00281E8B" w:rsidDel="00F77920" w:rsidRDefault="00281E8B">
      <w:pPr>
        <w:pStyle w:val="TOC3"/>
        <w:rPr>
          <w:del w:id="278" w:author="Charles Eckel (r1)" w:date="2024-04-22T09:51:00Z"/>
          <w:rFonts w:asciiTheme="minorHAnsi" w:eastAsiaTheme="minorEastAsia" w:hAnsiTheme="minorHAnsi" w:cstheme="minorBidi"/>
          <w:noProof/>
          <w:kern w:val="2"/>
          <w:sz w:val="24"/>
          <w:szCs w:val="24"/>
          <w:lang w:val="en-US"/>
          <w14:ligatures w14:val="standardContextual"/>
        </w:rPr>
      </w:pPr>
      <w:del w:id="279" w:author="Charles Eckel (r1)" w:date="2024-04-22T09:51:00Z">
        <w:r w:rsidRPr="00DC730B" w:rsidDel="00F77920">
          <w:rPr>
            <w:noProof/>
            <w:lang w:val="en-US"/>
          </w:rPr>
          <w:delText xml:space="preserve">5.5.2 </w:delText>
        </w:r>
        <w:r w:rsidDel="00F77920">
          <w:rPr>
            <w:rFonts w:asciiTheme="minorHAnsi" w:eastAsiaTheme="minorEastAsia" w:hAnsiTheme="minorHAnsi" w:cstheme="minorBidi"/>
            <w:noProof/>
            <w:kern w:val="2"/>
            <w:sz w:val="24"/>
            <w:szCs w:val="24"/>
            <w:lang w:val="en-US"/>
            <w14:ligatures w14:val="standardContextual"/>
          </w:rPr>
          <w:tab/>
        </w:r>
        <w:r w:rsidRPr="00DC730B" w:rsidDel="00F77920">
          <w:rPr>
            <w:noProof/>
            <w:lang w:val="en-US"/>
          </w:rPr>
          <w:delText>Security threats</w:delText>
        </w:r>
        <w:r w:rsidDel="00F77920">
          <w:rPr>
            <w:noProof/>
          </w:rPr>
          <w:tab/>
          <w:delText>9</w:delText>
        </w:r>
      </w:del>
    </w:p>
    <w:p w14:paraId="581AA09C" w14:textId="10F4A02C" w:rsidR="00281E8B" w:rsidDel="00F77920" w:rsidRDefault="00281E8B">
      <w:pPr>
        <w:pStyle w:val="TOC3"/>
        <w:rPr>
          <w:del w:id="280" w:author="Charles Eckel (r1)" w:date="2024-04-22T09:51:00Z"/>
          <w:rFonts w:asciiTheme="minorHAnsi" w:eastAsiaTheme="minorEastAsia" w:hAnsiTheme="minorHAnsi" w:cstheme="minorBidi"/>
          <w:noProof/>
          <w:kern w:val="2"/>
          <w:sz w:val="24"/>
          <w:szCs w:val="24"/>
          <w:lang w:val="en-US"/>
          <w14:ligatures w14:val="standardContextual"/>
        </w:rPr>
      </w:pPr>
      <w:del w:id="281" w:author="Charles Eckel (r1)" w:date="2024-04-22T09:51:00Z">
        <w:r w:rsidRPr="00DC730B" w:rsidDel="00F77920">
          <w:rPr>
            <w:noProof/>
            <w:lang w:val="en-US"/>
          </w:rPr>
          <w:delText>5.5.3</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Potential</w:delText>
        </w:r>
        <w:r w:rsidRPr="00DC730B" w:rsidDel="00F77920">
          <w:rPr>
            <w:noProof/>
            <w:lang w:val="en-US"/>
          </w:rPr>
          <w:delText xml:space="preserve"> security requirements</w:delText>
        </w:r>
        <w:r w:rsidDel="00F77920">
          <w:rPr>
            <w:noProof/>
          </w:rPr>
          <w:tab/>
          <w:delText>9</w:delText>
        </w:r>
      </w:del>
    </w:p>
    <w:p w14:paraId="10905DE3" w14:textId="6DE48F2C" w:rsidR="00281E8B" w:rsidDel="00F77920" w:rsidRDefault="00281E8B">
      <w:pPr>
        <w:pStyle w:val="TOC1"/>
        <w:rPr>
          <w:del w:id="282" w:author="Charles Eckel (r1)" w:date="2024-04-22T09:51:00Z"/>
          <w:rFonts w:asciiTheme="minorHAnsi" w:eastAsiaTheme="minorEastAsia" w:hAnsiTheme="minorHAnsi" w:cstheme="minorBidi"/>
          <w:noProof/>
          <w:kern w:val="2"/>
          <w:sz w:val="24"/>
          <w:szCs w:val="24"/>
          <w:lang w:val="en-US"/>
          <w14:ligatures w14:val="standardContextual"/>
        </w:rPr>
      </w:pPr>
      <w:del w:id="283" w:author="Charles Eckel (r1)" w:date="2024-04-22T09:51:00Z">
        <w:r w:rsidDel="00F77920">
          <w:rPr>
            <w:noProof/>
          </w:rPr>
          <w:delText>6</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Solutions</w:delText>
        </w:r>
        <w:r w:rsidDel="00F77920">
          <w:rPr>
            <w:noProof/>
          </w:rPr>
          <w:tab/>
          <w:delText>9</w:delText>
        </w:r>
      </w:del>
    </w:p>
    <w:p w14:paraId="0D6E7F72" w14:textId="6A9E02E8" w:rsidR="00281E8B" w:rsidDel="00F77920" w:rsidRDefault="00281E8B">
      <w:pPr>
        <w:pStyle w:val="TOC2"/>
        <w:rPr>
          <w:del w:id="284" w:author="Charles Eckel (r1)" w:date="2024-04-22T09:51:00Z"/>
          <w:rFonts w:asciiTheme="minorHAnsi" w:eastAsiaTheme="minorEastAsia" w:hAnsiTheme="minorHAnsi" w:cstheme="minorBidi"/>
          <w:noProof/>
          <w:kern w:val="2"/>
          <w:sz w:val="24"/>
          <w:szCs w:val="24"/>
          <w:lang w:val="en-US"/>
          <w14:ligatures w14:val="standardContextual"/>
        </w:rPr>
      </w:pPr>
      <w:del w:id="285" w:author="Charles Eckel (r1)" w:date="2024-04-22T09:51:00Z">
        <w:r w:rsidRPr="00DC730B" w:rsidDel="00F77920">
          <w:rPr>
            <w:rFonts w:eastAsia="SimSun"/>
            <w:noProof/>
          </w:rPr>
          <w:delText>6.1</w:delText>
        </w:r>
        <w:r w:rsidDel="00F77920">
          <w:rPr>
            <w:rFonts w:asciiTheme="minorHAnsi" w:eastAsiaTheme="minorEastAsia" w:hAnsiTheme="minorHAnsi" w:cstheme="minorBidi"/>
            <w:noProof/>
            <w:kern w:val="2"/>
            <w:sz w:val="24"/>
            <w:szCs w:val="24"/>
            <w:lang w:val="en-US"/>
            <w14:ligatures w14:val="standardContextual"/>
          </w:rPr>
          <w:tab/>
        </w:r>
        <w:r w:rsidRPr="00DC730B" w:rsidDel="00F77920">
          <w:rPr>
            <w:rFonts w:eastAsia="SimSun"/>
            <w:noProof/>
          </w:rPr>
          <w:delText>Mapping of solutions to key issues</w:delText>
        </w:r>
        <w:r w:rsidDel="00F77920">
          <w:rPr>
            <w:noProof/>
          </w:rPr>
          <w:tab/>
          <w:delText>10</w:delText>
        </w:r>
      </w:del>
    </w:p>
    <w:p w14:paraId="631BF1CF" w14:textId="7CD63D10" w:rsidR="00281E8B" w:rsidDel="00F77920" w:rsidRDefault="00281E8B">
      <w:pPr>
        <w:pStyle w:val="TOC2"/>
        <w:rPr>
          <w:del w:id="286" w:author="Charles Eckel (r1)" w:date="2024-04-22T09:51:00Z"/>
          <w:rFonts w:asciiTheme="minorHAnsi" w:eastAsiaTheme="minorEastAsia" w:hAnsiTheme="minorHAnsi" w:cstheme="minorBidi"/>
          <w:noProof/>
          <w:kern w:val="2"/>
          <w:sz w:val="24"/>
          <w:szCs w:val="24"/>
          <w:lang w:val="en-US"/>
          <w14:ligatures w14:val="standardContextual"/>
        </w:rPr>
      </w:pPr>
      <w:del w:id="287" w:author="Charles Eckel (r1)" w:date="2024-04-22T09:51:00Z">
        <w:r w:rsidDel="00F77920">
          <w:rPr>
            <w:noProof/>
          </w:rPr>
          <w:delText>6.Y</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Solution #Y: &lt;Title&gt;</w:delText>
        </w:r>
        <w:r w:rsidDel="00F77920">
          <w:rPr>
            <w:noProof/>
          </w:rPr>
          <w:tab/>
          <w:delText>10</w:delText>
        </w:r>
      </w:del>
    </w:p>
    <w:p w14:paraId="42187149" w14:textId="3816A7A9" w:rsidR="00281E8B" w:rsidDel="00F77920" w:rsidRDefault="00281E8B">
      <w:pPr>
        <w:pStyle w:val="TOC3"/>
        <w:rPr>
          <w:del w:id="288" w:author="Charles Eckel (r1)" w:date="2024-04-22T09:51:00Z"/>
          <w:rFonts w:asciiTheme="minorHAnsi" w:eastAsiaTheme="minorEastAsia" w:hAnsiTheme="minorHAnsi" w:cstheme="minorBidi"/>
          <w:noProof/>
          <w:kern w:val="2"/>
          <w:sz w:val="24"/>
          <w:szCs w:val="24"/>
          <w:lang w:val="en-US"/>
          <w14:ligatures w14:val="standardContextual"/>
        </w:rPr>
      </w:pPr>
      <w:del w:id="289" w:author="Charles Eckel (r1)" w:date="2024-04-22T09:51:00Z">
        <w:r w:rsidDel="00F77920">
          <w:rPr>
            <w:noProof/>
          </w:rPr>
          <w:delText>6.Y.1</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Introduction</w:delText>
        </w:r>
        <w:r w:rsidDel="00F77920">
          <w:rPr>
            <w:noProof/>
          </w:rPr>
          <w:tab/>
          <w:delText>10</w:delText>
        </w:r>
      </w:del>
    </w:p>
    <w:p w14:paraId="3EBEC441" w14:textId="34AF5376" w:rsidR="00281E8B" w:rsidDel="00F77920" w:rsidRDefault="00281E8B">
      <w:pPr>
        <w:pStyle w:val="TOC3"/>
        <w:rPr>
          <w:del w:id="290" w:author="Charles Eckel (r1)" w:date="2024-04-22T09:51:00Z"/>
          <w:rFonts w:asciiTheme="minorHAnsi" w:eastAsiaTheme="minorEastAsia" w:hAnsiTheme="minorHAnsi" w:cstheme="minorBidi"/>
          <w:noProof/>
          <w:kern w:val="2"/>
          <w:sz w:val="24"/>
          <w:szCs w:val="24"/>
          <w:lang w:val="en-US"/>
          <w14:ligatures w14:val="standardContextual"/>
        </w:rPr>
      </w:pPr>
      <w:del w:id="291" w:author="Charles Eckel (r1)" w:date="2024-04-22T09:51:00Z">
        <w:r w:rsidDel="00F77920">
          <w:rPr>
            <w:noProof/>
          </w:rPr>
          <w:delText>6.Y.2</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Solution details</w:delText>
        </w:r>
        <w:r w:rsidDel="00F77920">
          <w:rPr>
            <w:noProof/>
          </w:rPr>
          <w:tab/>
          <w:delText>10</w:delText>
        </w:r>
      </w:del>
    </w:p>
    <w:p w14:paraId="377BB713" w14:textId="2C43FAF1" w:rsidR="00281E8B" w:rsidDel="00F77920" w:rsidRDefault="00281E8B">
      <w:pPr>
        <w:pStyle w:val="TOC3"/>
        <w:rPr>
          <w:del w:id="292" w:author="Charles Eckel (r1)" w:date="2024-04-22T09:51:00Z"/>
          <w:rFonts w:asciiTheme="minorHAnsi" w:eastAsiaTheme="minorEastAsia" w:hAnsiTheme="minorHAnsi" w:cstheme="minorBidi"/>
          <w:noProof/>
          <w:kern w:val="2"/>
          <w:sz w:val="24"/>
          <w:szCs w:val="24"/>
          <w:lang w:val="en-US"/>
          <w14:ligatures w14:val="standardContextual"/>
        </w:rPr>
      </w:pPr>
      <w:del w:id="293" w:author="Charles Eckel (r1)" w:date="2024-04-22T09:51:00Z">
        <w:r w:rsidDel="00F77920">
          <w:rPr>
            <w:noProof/>
          </w:rPr>
          <w:delText>6.Y.3</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Evaluation</w:delText>
        </w:r>
        <w:r w:rsidDel="00F77920">
          <w:rPr>
            <w:noProof/>
          </w:rPr>
          <w:tab/>
          <w:delText>10</w:delText>
        </w:r>
      </w:del>
    </w:p>
    <w:p w14:paraId="202B15FE" w14:textId="5387A5B2" w:rsidR="00281E8B" w:rsidDel="00F77920" w:rsidRDefault="00281E8B">
      <w:pPr>
        <w:pStyle w:val="TOC1"/>
        <w:rPr>
          <w:del w:id="294" w:author="Charles Eckel (r1)" w:date="2024-04-22T09:51:00Z"/>
          <w:rFonts w:asciiTheme="minorHAnsi" w:eastAsiaTheme="minorEastAsia" w:hAnsiTheme="minorHAnsi" w:cstheme="minorBidi"/>
          <w:noProof/>
          <w:kern w:val="2"/>
          <w:sz w:val="24"/>
          <w:szCs w:val="24"/>
          <w:lang w:val="en-US"/>
          <w14:ligatures w14:val="standardContextual"/>
        </w:rPr>
      </w:pPr>
      <w:del w:id="295" w:author="Charles Eckel (r1)" w:date="2024-04-22T09:51:00Z">
        <w:r w:rsidDel="00F77920">
          <w:rPr>
            <w:noProof/>
          </w:rPr>
          <w:delText>7</w:delText>
        </w:r>
        <w:r w:rsidDel="00F77920">
          <w:rPr>
            <w:rFonts w:asciiTheme="minorHAnsi" w:eastAsiaTheme="minorEastAsia" w:hAnsiTheme="minorHAnsi" w:cstheme="minorBidi"/>
            <w:noProof/>
            <w:kern w:val="2"/>
            <w:sz w:val="24"/>
            <w:szCs w:val="24"/>
            <w:lang w:val="en-US"/>
            <w14:ligatures w14:val="standardContextual"/>
          </w:rPr>
          <w:tab/>
        </w:r>
        <w:r w:rsidDel="00F77920">
          <w:rPr>
            <w:noProof/>
          </w:rPr>
          <w:delText>Conclusions</w:delText>
        </w:r>
        <w:r w:rsidDel="00F77920">
          <w:rPr>
            <w:noProof/>
          </w:rPr>
          <w:tab/>
          <w:delText>10</w:delText>
        </w:r>
      </w:del>
    </w:p>
    <w:p w14:paraId="2FF76CB1" w14:textId="67F82866" w:rsidR="00281E8B" w:rsidDel="00F77920" w:rsidRDefault="00281E8B">
      <w:pPr>
        <w:pStyle w:val="TOC9"/>
        <w:rPr>
          <w:del w:id="296" w:author="Charles Eckel (r1)" w:date="2024-04-22T09:51:00Z"/>
          <w:rFonts w:asciiTheme="minorHAnsi" w:eastAsiaTheme="minorEastAsia" w:hAnsiTheme="minorHAnsi" w:cstheme="minorBidi"/>
          <w:b w:val="0"/>
          <w:noProof/>
          <w:kern w:val="2"/>
          <w:sz w:val="24"/>
          <w:szCs w:val="24"/>
          <w:lang w:val="en-US"/>
          <w14:ligatures w14:val="standardContextual"/>
        </w:rPr>
      </w:pPr>
      <w:del w:id="297" w:author="Charles Eckel (r1)" w:date="2024-04-22T09:51:00Z">
        <w:r w:rsidDel="00F77920">
          <w:rPr>
            <w:noProof/>
          </w:rPr>
          <w:delText>Annex &lt;X&gt; : Change history</w:delText>
        </w:r>
        <w:r w:rsidDel="00F77920">
          <w:rPr>
            <w:noProof/>
          </w:rPr>
          <w:tab/>
          <w:delText>11</w:delText>
        </w:r>
      </w:del>
    </w:p>
    <w:p w14:paraId="6FDBD869" w14:textId="7FB2E718" w:rsidR="00080512" w:rsidRPr="004D3578" w:rsidRDefault="004D3578">
      <w:r w:rsidRPr="004D3578">
        <w:rPr>
          <w:noProof/>
          <w:sz w:val="22"/>
        </w:rPr>
        <w:fldChar w:fldCharType="end"/>
      </w:r>
    </w:p>
    <w:p w14:paraId="00EBFE80" w14:textId="352106EE" w:rsidR="0074026F" w:rsidRPr="007B600E" w:rsidRDefault="00080512" w:rsidP="00917BA7">
      <w:pPr>
        <w:pStyle w:val="Guidance"/>
      </w:pPr>
      <w:r w:rsidRPr="004D3578">
        <w:lastRenderedPageBreak/>
        <w:br w:type="page"/>
      </w:r>
    </w:p>
    <w:p w14:paraId="788F3563" w14:textId="77777777" w:rsidR="00080512" w:rsidRDefault="00080512">
      <w:pPr>
        <w:pStyle w:val="Heading1"/>
      </w:pPr>
      <w:bookmarkStart w:id="298" w:name="foreword"/>
      <w:bookmarkStart w:id="299" w:name="_Toc164425407"/>
      <w:bookmarkStart w:id="300" w:name="_Toc164671943"/>
      <w:bookmarkEnd w:id="298"/>
      <w:r w:rsidRPr="004D3578">
        <w:lastRenderedPageBreak/>
        <w:t>Foreword</w:t>
      </w:r>
      <w:bookmarkEnd w:id="299"/>
      <w:bookmarkEnd w:id="300"/>
    </w:p>
    <w:p w14:paraId="7F80980D" w14:textId="3EC4A794" w:rsidR="00080512" w:rsidRPr="004D3578" w:rsidRDefault="00080512">
      <w:r w:rsidRPr="004D3578">
        <w:t xml:space="preserve">This Technical </w:t>
      </w:r>
      <w:bookmarkStart w:id="301" w:name="spectype3"/>
      <w:r w:rsidR="00602AEA" w:rsidRPr="0032717A">
        <w:t>Report</w:t>
      </w:r>
      <w:bookmarkEnd w:id="301"/>
      <w:r w:rsidRPr="0032717A">
        <w:t xml:space="preserve"> has been produced</w:t>
      </w:r>
      <w:r w:rsidRPr="004D3578">
        <w:t xml:space="preserve"> by the 3</w:t>
      </w:r>
      <w:r w:rsidR="00F04712">
        <w:t>rd</w:t>
      </w:r>
      <w:r w:rsidRPr="004D3578">
        <w:t xml:space="preserve"> Generation Partnership Project (3GPP).</w:t>
      </w:r>
    </w:p>
    <w:p w14:paraId="035633FF"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D156820" w14:textId="77777777" w:rsidR="00080512" w:rsidRPr="004D3578" w:rsidRDefault="00080512">
      <w:pPr>
        <w:pStyle w:val="B1"/>
      </w:pPr>
      <w:r w:rsidRPr="004D3578">
        <w:t>Version x.y.z</w:t>
      </w:r>
    </w:p>
    <w:p w14:paraId="594846BA" w14:textId="77777777" w:rsidR="00080512" w:rsidRPr="004D3578" w:rsidRDefault="00080512">
      <w:pPr>
        <w:pStyle w:val="B1"/>
      </w:pPr>
      <w:r w:rsidRPr="004D3578">
        <w:t>where:</w:t>
      </w:r>
    </w:p>
    <w:p w14:paraId="44CE22C4" w14:textId="77777777" w:rsidR="00080512" w:rsidRPr="004D3578" w:rsidRDefault="00080512">
      <w:pPr>
        <w:pStyle w:val="B2"/>
      </w:pPr>
      <w:r w:rsidRPr="004D3578">
        <w:t>x</w:t>
      </w:r>
      <w:r w:rsidRPr="004D3578">
        <w:tab/>
        <w:t>the first digit:</w:t>
      </w:r>
    </w:p>
    <w:p w14:paraId="331880D6" w14:textId="77777777" w:rsidR="00080512" w:rsidRPr="004D3578" w:rsidRDefault="00080512">
      <w:pPr>
        <w:pStyle w:val="B3"/>
      </w:pPr>
      <w:r w:rsidRPr="004D3578">
        <w:t>1</w:t>
      </w:r>
      <w:r w:rsidRPr="004D3578">
        <w:tab/>
        <w:t>presented to TSG for information;</w:t>
      </w:r>
    </w:p>
    <w:p w14:paraId="4E135E18" w14:textId="77777777" w:rsidR="00080512" w:rsidRPr="004D3578" w:rsidRDefault="00080512">
      <w:pPr>
        <w:pStyle w:val="B3"/>
      </w:pPr>
      <w:r w:rsidRPr="004D3578">
        <w:t>2</w:t>
      </w:r>
      <w:r w:rsidRPr="004D3578">
        <w:tab/>
        <w:t>presented to TSG for approval;</w:t>
      </w:r>
    </w:p>
    <w:p w14:paraId="580D9C14" w14:textId="77777777" w:rsidR="00080512" w:rsidRPr="004D3578" w:rsidRDefault="00080512">
      <w:pPr>
        <w:pStyle w:val="B3"/>
      </w:pPr>
      <w:r w:rsidRPr="004D3578">
        <w:t>3</w:t>
      </w:r>
      <w:r w:rsidRPr="004D3578">
        <w:tab/>
        <w:t>or greater indicates TSG approved document under change control.</w:t>
      </w:r>
    </w:p>
    <w:p w14:paraId="1D29918C"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EC15903" w14:textId="77777777" w:rsidR="00080512" w:rsidRDefault="00080512">
      <w:pPr>
        <w:pStyle w:val="B2"/>
      </w:pPr>
      <w:r w:rsidRPr="004D3578">
        <w:t>z</w:t>
      </w:r>
      <w:r w:rsidRPr="004D3578">
        <w:tab/>
        <w:t>the third digit is incremented when editorial only changes have been incorporated in the document.</w:t>
      </w:r>
    </w:p>
    <w:p w14:paraId="74B6EEC9" w14:textId="77777777" w:rsidR="008C384C" w:rsidRDefault="008C384C" w:rsidP="008C384C">
      <w:r>
        <w:t xml:space="preserve">In </w:t>
      </w:r>
      <w:r w:rsidR="0074026F">
        <w:t>the present</w:t>
      </w:r>
      <w:r>
        <w:t xml:space="preserve"> document, modal verbs have the following meanings:</w:t>
      </w:r>
    </w:p>
    <w:p w14:paraId="28F37DFF" w14:textId="77777777" w:rsidR="008C384C" w:rsidRDefault="008C384C" w:rsidP="00774DA4">
      <w:pPr>
        <w:pStyle w:val="EX"/>
      </w:pPr>
      <w:r w:rsidRPr="008C384C">
        <w:rPr>
          <w:b/>
        </w:rPr>
        <w:t>shall</w:t>
      </w:r>
      <w:r>
        <w:tab/>
      </w:r>
      <w:r>
        <w:tab/>
        <w:t>indicates a mandatory requirement to do something</w:t>
      </w:r>
    </w:p>
    <w:p w14:paraId="2035658C" w14:textId="77777777" w:rsidR="008C384C" w:rsidRDefault="008C384C" w:rsidP="00774DA4">
      <w:pPr>
        <w:pStyle w:val="EX"/>
      </w:pPr>
      <w:r w:rsidRPr="008C384C">
        <w:rPr>
          <w:b/>
        </w:rPr>
        <w:t>shall not</w:t>
      </w:r>
      <w:r>
        <w:tab/>
        <w:t>indicates an interdiction (</w:t>
      </w:r>
      <w:r w:rsidR="001F1132">
        <w:t>prohibition</w:t>
      </w:r>
      <w:r>
        <w:t>) to do something</w:t>
      </w:r>
    </w:p>
    <w:p w14:paraId="3B857165" w14:textId="77777777" w:rsidR="00BA19ED" w:rsidRPr="004D3578" w:rsidRDefault="00BA19ED" w:rsidP="00A27486">
      <w:r>
        <w:t>The constructions "shall" and "shall not" are confined to the context of normative provisions, and do not appear in Technical Reports.</w:t>
      </w:r>
    </w:p>
    <w:p w14:paraId="095BF8C0"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862950D" w14:textId="77777777" w:rsidR="008C384C" w:rsidRDefault="008C384C" w:rsidP="00774DA4">
      <w:pPr>
        <w:pStyle w:val="EX"/>
      </w:pPr>
      <w:r w:rsidRPr="008C384C">
        <w:rPr>
          <w:b/>
        </w:rPr>
        <w:t>should</w:t>
      </w:r>
      <w:r>
        <w:tab/>
      </w:r>
      <w:r>
        <w:tab/>
        <w:t>indicates a recommendation to do something</w:t>
      </w:r>
    </w:p>
    <w:p w14:paraId="68FCC925" w14:textId="77777777" w:rsidR="008C384C" w:rsidRDefault="008C384C" w:rsidP="00774DA4">
      <w:pPr>
        <w:pStyle w:val="EX"/>
      </w:pPr>
      <w:r w:rsidRPr="008C384C">
        <w:rPr>
          <w:b/>
        </w:rPr>
        <w:t>should not</w:t>
      </w:r>
      <w:r>
        <w:tab/>
        <w:t>indicates a recommendation not to do something</w:t>
      </w:r>
    </w:p>
    <w:p w14:paraId="44BD7DD6" w14:textId="77777777" w:rsidR="008C384C" w:rsidRDefault="008C384C" w:rsidP="00774DA4">
      <w:pPr>
        <w:pStyle w:val="EX"/>
      </w:pPr>
      <w:r w:rsidRPr="00774DA4">
        <w:rPr>
          <w:b/>
        </w:rPr>
        <w:t>may</w:t>
      </w:r>
      <w:r>
        <w:tab/>
      </w:r>
      <w:r>
        <w:tab/>
        <w:t>indicates permission to do something</w:t>
      </w:r>
    </w:p>
    <w:p w14:paraId="34915C13" w14:textId="77777777" w:rsidR="008C384C" w:rsidRDefault="008C384C" w:rsidP="00774DA4">
      <w:pPr>
        <w:pStyle w:val="EX"/>
      </w:pPr>
      <w:r w:rsidRPr="00774DA4">
        <w:rPr>
          <w:b/>
        </w:rPr>
        <w:t>need not</w:t>
      </w:r>
      <w:r>
        <w:tab/>
        <w:t>indicates permission not to do something</w:t>
      </w:r>
    </w:p>
    <w:p w14:paraId="47861CD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F0E53ED" w14:textId="77777777" w:rsidR="008C384C" w:rsidRDefault="008C384C" w:rsidP="00774DA4">
      <w:pPr>
        <w:pStyle w:val="EX"/>
      </w:pPr>
      <w:r w:rsidRPr="00774DA4">
        <w:rPr>
          <w:b/>
        </w:rPr>
        <w:t>can</w:t>
      </w:r>
      <w:r>
        <w:tab/>
      </w:r>
      <w:r>
        <w:tab/>
        <w:t>indicates</w:t>
      </w:r>
      <w:r w:rsidR="00774DA4">
        <w:t xml:space="preserve"> that something is possible</w:t>
      </w:r>
    </w:p>
    <w:p w14:paraId="63B69EC9" w14:textId="77777777" w:rsidR="00774DA4" w:rsidRDefault="00774DA4" w:rsidP="00774DA4">
      <w:pPr>
        <w:pStyle w:val="EX"/>
      </w:pPr>
      <w:r w:rsidRPr="00774DA4">
        <w:rPr>
          <w:b/>
        </w:rPr>
        <w:t>cannot</w:t>
      </w:r>
      <w:r>
        <w:tab/>
      </w:r>
      <w:r>
        <w:tab/>
        <w:t>indicates that something is impossible</w:t>
      </w:r>
    </w:p>
    <w:p w14:paraId="6FF6703D"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C3CD197"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4416A3E"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C95A4E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3E571E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644FF90B" w14:textId="77777777" w:rsidR="001F1132" w:rsidRDefault="001F1132" w:rsidP="001F1132">
      <w:r>
        <w:t>In addition:</w:t>
      </w:r>
    </w:p>
    <w:p w14:paraId="6B120F6F"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EE6F98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FE9E28" w14:textId="77777777" w:rsidR="00774DA4" w:rsidRPr="004D3578" w:rsidRDefault="00647114" w:rsidP="00A27486">
      <w:r>
        <w:t>The constructions "is" and "is not" do not indicate requirements.</w:t>
      </w:r>
    </w:p>
    <w:p w14:paraId="5C064BA2" w14:textId="77777777" w:rsidR="00080512" w:rsidRPr="004D3578" w:rsidRDefault="00080512">
      <w:pPr>
        <w:pStyle w:val="Heading1"/>
      </w:pPr>
      <w:bookmarkStart w:id="302" w:name="introduction"/>
      <w:bookmarkStart w:id="303" w:name="_Toc164425408"/>
      <w:bookmarkStart w:id="304" w:name="_Toc164671944"/>
      <w:bookmarkEnd w:id="302"/>
      <w:r w:rsidRPr="008924CE">
        <w:t>Introduction</w:t>
      </w:r>
      <w:bookmarkEnd w:id="303"/>
      <w:bookmarkEnd w:id="304"/>
    </w:p>
    <w:p w14:paraId="158919F0" w14:textId="761A95CE" w:rsidR="00F807D3" w:rsidRPr="00F807D3" w:rsidRDefault="00F807D3" w:rsidP="00F807D3">
      <w:r w:rsidRPr="00F807D3">
        <w:t>5G Service Based Architecture (SBA) is secured using X.509 certificates across the large number of SBA components and corresponding Network Functions (NFs). Virtualization and increased modularity of NFs has resulted in multi-vendor environments becoming more prevalent. It is now common for NFs to come from different vendors and for the cloud native environment in which they run to come from yet another vendor and for all of these to be independent of the Certificate Authority that is authoritative for the certificates used to secure communications. In such deployments, it is impractical to manage certificates manually.</w:t>
      </w:r>
    </w:p>
    <w:p w14:paraId="7FEF82F9" w14:textId="59380414" w:rsidR="00F807D3" w:rsidRPr="00F807D3" w:rsidRDefault="00F807D3" w:rsidP="00F807D3">
      <w:r w:rsidRPr="00F807D3">
        <w:t>Automated Certificate Management Environment (ACME) [</w:t>
      </w:r>
      <w:r>
        <w:t>2</w:t>
      </w:r>
      <w:r w:rsidRPr="00F807D3">
        <w:t>] was defined specifically for automated certificate management and is particularly well suited for some scenarios. Infrastructure deployment such as NFs deployed on cloud native platforms often have built-in support for ACME, so it is a natural fit. Another important benefit of ACME is automated validation of authority to represent an identifier (i.e., to be authoritative for the resource for which the certificate is issued). This is particularly helpful for multi-vendor environments and in cross-carrier scenarios.</w:t>
      </w:r>
    </w:p>
    <w:p w14:paraId="5E746786" w14:textId="2280869E" w:rsidR="0000333D" w:rsidRPr="004D3578" w:rsidRDefault="00F807D3" w:rsidP="00F807D3">
      <w:r w:rsidRPr="00F807D3">
        <w:t>Additional work is required to determine the feasibility of the use of ACME in 5G SBA.</w:t>
      </w:r>
    </w:p>
    <w:p w14:paraId="5557DF1C" w14:textId="77777777" w:rsidR="00080512" w:rsidRPr="004D3578" w:rsidRDefault="00080512">
      <w:pPr>
        <w:pStyle w:val="Heading1"/>
      </w:pPr>
      <w:r w:rsidRPr="004D3578">
        <w:br w:type="page"/>
      </w:r>
      <w:bookmarkStart w:id="305" w:name="scope"/>
      <w:bookmarkStart w:id="306" w:name="_Toc164425409"/>
      <w:bookmarkStart w:id="307" w:name="_Toc164671945"/>
      <w:bookmarkEnd w:id="305"/>
      <w:r w:rsidRPr="004D3578">
        <w:lastRenderedPageBreak/>
        <w:t>1</w:t>
      </w:r>
      <w:r w:rsidRPr="004D3578">
        <w:tab/>
      </w:r>
      <w:r w:rsidRPr="008924CE">
        <w:t>Scope</w:t>
      </w:r>
      <w:bookmarkEnd w:id="306"/>
      <w:bookmarkEnd w:id="307"/>
    </w:p>
    <w:p w14:paraId="33E5533E" w14:textId="77777777" w:rsidR="00100DB7" w:rsidRPr="00100DB7" w:rsidRDefault="00100DB7" w:rsidP="00100DB7">
      <w:r>
        <w:t>T</w:t>
      </w:r>
      <w:r w:rsidRPr="00100DB7">
        <w:t>he scope of this document is to identify key issues and study solutions addressed using ACME for automated certificate management in SBA. </w:t>
      </w:r>
    </w:p>
    <w:p w14:paraId="7FB74058" w14:textId="77777777" w:rsidR="00100DB7" w:rsidRPr="00100DB7" w:rsidRDefault="00000000" w:rsidP="00100DB7">
      <w:sdt>
        <w:sdtPr>
          <w:tag w:val="goog_rdk_1"/>
          <w:id w:val="-978685550"/>
        </w:sdtPr>
        <w:sdtContent/>
      </w:sdt>
      <w:sdt>
        <w:sdtPr>
          <w:tag w:val="goog_rdk_2"/>
          <w:id w:val="1323472377"/>
        </w:sdtPr>
        <w:sdtContent/>
      </w:sdt>
      <w:sdt>
        <w:sdtPr>
          <w:tag w:val="goog_rdk_3"/>
          <w:id w:val="-1055389061"/>
        </w:sdtPr>
        <w:sdtContent/>
      </w:sdt>
      <w:sdt>
        <w:sdtPr>
          <w:tag w:val="goog_rdk_4"/>
          <w:id w:val="1679846280"/>
        </w:sdtPr>
        <w:sdtContent/>
      </w:sdt>
      <w:r w:rsidR="00100DB7" w:rsidRPr="00100DB7">
        <w:t>Areas of study include: </w:t>
      </w:r>
    </w:p>
    <w:p w14:paraId="342C7378" w14:textId="49F7221A" w:rsidR="00100DB7" w:rsidRPr="00100DB7" w:rsidRDefault="00100DB7" w:rsidP="00DD34EE">
      <w:pPr>
        <w:pStyle w:val="B1"/>
      </w:pPr>
      <w:r>
        <w:t>-</w:t>
      </w:r>
      <w:r>
        <w:tab/>
      </w:r>
      <w:r w:rsidRPr="00100DB7">
        <w:t>Automated certificate management protocol and procedures for certificate life cycle events (i.e., enrolment,  renewal, and revocation) within 5G SBA (i.e., to be used by operator CAs and all 5GC NFs including NRF,  SCP, SEPP, etc.), including the following: </w:t>
      </w:r>
    </w:p>
    <w:p w14:paraId="2856940B" w14:textId="2F5ACB20" w:rsidR="00100DB7" w:rsidRPr="00100DB7" w:rsidRDefault="00100DB7" w:rsidP="00DD34EE">
      <w:pPr>
        <w:pStyle w:val="B2"/>
      </w:pPr>
      <w:r>
        <w:t>-</w:t>
      </w:r>
      <w:r>
        <w:tab/>
      </w:r>
      <w:r w:rsidRPr="00100DB7">
        <w:t>ACME transport and request/response messages for 5G SBA use cases </w:t>
      </w:r>
    </w:p>
    <w:p w14:paraId="1C7A2E7C" w14:textId="326F55D4" w:rsidR="00100DB7" w:rsidRPr="00100DB7" w:rsidRDefault="00100DB7" w:rsidP="00DD34EE">
      <w:pPr>
        <w:pStyle w:val="B2"/>
      </w:pPr>
      <w:r>
        <w:t>-</w:t>
      </w:r>
      <w:r>
        <w:tab/>
      </w:r>
      <w:r w:rsidRPr="00100DB7">
        <w:t>ACME certificate profiles for all 5G SBA entities </w:t>
      </w:r>
    </w:p>
    <w:p w14:paraId="1655FF46" w14:textId="34F791F7" w:rsidR="00100DB7" w:rsidRPr="00100DB7" w:rsidRDefault="00100DB7" w:rsidP="00DD34EE">
      <w:pPr>
        <w:pStyle w:val="B1"/>
      </w:pPr>
      <w:r>
        <w:t>-</w:t>
      </w:r>
      <w:r>
        <w:tab/>
      </w:r>
      <w:r w:rsidRPr="00100DB7">
        <w:t>Mechanisms for establishing initial trust and chain of trust of Certificate Authority hierarchies, including the  following: </w:t>
      </w:r>
    </w:p>
    <w:p w14:paraId="7C2EEB0E" w14:textId="430A3D6D" w:rsidR="00100DB7" w:rsidRPr="00100DB7" w:rsidRDefault="00100DB7" w:rsidP="00DD34EE">
      <w:pPr>
        <w:pStyle w:val="B2"/>
      </w:pPr>
      <w:r>
        <w:t>-</w:t>
      </w:r>
      <w:r>
        <w:tab/>
      </w:r>
      <w:r w:rsidRPr="00100DB7">
        <w:t xml:space="preserve">Existing ACME challenge types and if any new challenge types are needed for 3GPP use cases: </w:t>
      </w:r>
    </w:p>
    <w:p w14:paraId="2EFC74FE" w14:textId="79255725" w:rsidR="00100DB7" w:rsidRPr="00100DB7" w:rsidRDefault="00100DB7" w:rsidP="00DD34EE">
      <w:pPr>
        <w:pStyle w:val="B3"/>
      </w:pPr>
      <w:r>
        <w:t>-</w:t>
      </w:r>
      <w:r>
        <w:tab/>
      </w:r>
      <w:r w:rsidRPr="00100DB7">
        <w:t>Creation, deletion, rotation, revocation and storage of the certificates </w:t>
      </w:r>
    </w:p>
    <w:p w14:paraId="26210652" w14:textId="096B6920" w:rsidR="00100DB7" w:rsidRPr="00100DB7" w:rsidRDefault="00100DB7" w:rsidP="00DD34EE">
      <w:pPr>
        <w:pStyle w:val="B2"/>
      </w:pPr>
      <w:r>
        <w:t>-</w:t>
      </w:r>
      <w:r>
        <w:tab/>
      </w:r>
      <w:r w:rsidRPr="00100DB7">
        <w:t>Ability to automate ACME challenge validation  </w:t>
      </w:r>
    </w:p>
    <w:p w14:paraId="5BFC4DA8" w14:textId="32D4C4EB" w:rsidR="00100DB7" w:rsidRPr="00100DB7" w:rsidRDefault="00100DB7" w:rsidP="00DD34EE">
      <w:pPr>
        <w:pStyle w:val="B2"/>
      </w:pPr>
      <w:r>
        <w:t>-</w:t>
      </w:r>
      <w:r>
        <w:tab/>
      </w:r>
      <w:r w:rsidRPr="00100DB7">
        <w:t>Suitability of existing mechanisms when 5G SBA is for standalone NPN (SNPN) </w:t>
      </w:r>
    </w:p>
    <w:p w14:paraId="793C0603" w14:textId="7F4F47A7" w:rsidR="00100DB7" w:rsidRPr="00100DB7" w:rsidRDefault="00100DB7" w:rsidP="00DD34EE">
      <w:pPr>
        <w:pStyle w:val="B1"/>
      </w:pPr>
      <w:r>
        <w:t>-</w:t>
      </w:r>
      <w:r>
        <w:tab/>
      </w:r>
      <w:r w:rsidRPr="00100DB7">
        <w:t>Call flow of the messages exchanged between different entities in the chain of trust. </w:t>
      </w:r>
    </w:p>
    <w:p w14:paraId="3D1A5B92" w14:textId="343CFDB5" w:rsidR="00080512" w:rsidRPr="004D3578" w:rsidRDefault="00100DB7" w:rsidP="00DD34EE">
      <w:pPr>
        <w:pStyle w:val="NO"/>
      </w:pPr>
      <w:r w:rsidRPr="00100DB7">
        <w:t>NOTE: Certificate management for the external interface of the SEPP is out of scope</w:t>
      </w:r>
      <w:r>
        <w:t>.</w:t>
      </w:r>
    </w:p>
    <w:p w14:paraId="3737B965" w14:textId="77777777" w:rsidR="00080512" w:rsidRPr="004D3578" w:rsidRDefault="00080512">
      <w:pPr>
        <w:pStyle w:val="Heading1"/>
      </w:pPr>
      <w:bookmarkStart w:id="308" w:name="references"/>
      <w:bookmarkStart w:id="309" w:name="_Toc164425410"/>
      <w:bookmarkStart w:id="310" w:name="_Toc164671946"/>
      <w:bookmarkEnd w:id="308"/>
      <w:r w:rsidRPr="004D3578">
        <w:t>2</w:t>
      </w:r>
      <w:r w:rsidRPr="004D3578">
        <w:tab/>
        <w:t>References</w:t>
      </w:r>
      <w:bookmarkEnd w:id="309"/>
      <w:bookmarkEnd w:id="310"/>
    </w:p>
    <w:p w14:paraId="6FD02ADC" w14:textId="77777777" w:rsidR="00080512" w:rsidRPr="004D3578" w:rsidRDefault="00080512">
      <w:r w:rsidRPr="004D3578">
        <w:t>The following documents contain provisions which, through reference in this text, constitute provisions of the present document.</w:t>
      </w:r>
    </w:p>
    <w:p w14:paraId="20092B9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ADA0877" w14:textId="77777777" w:rsidR="00080512" w:rsidRPr="004D3578" w:rsidRDefault="00051834" w:rsidP="00051834">
      <w:pPr>
        <w:pStyle w:val="B1"/>
      </w:pPr>
      <w:r>
        <w:t>-</w:t>
      </w:r>
      <w:r>
        <w:tab/>
      </w:r>
      <w:r w:rsidR="00080512" w:rsidRPr="004D3578">
        <w:t>For a specific reference, subsequent revisions do not apply.</w:t>
      </w:r>
    </w:p>
    <w:p w14:paraId="3983711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FAA5EE3" w14:textId="711B0E55" w:rsidR="00B130E3" w:rsidRPr="004D3578" w:rsidRDefault="00EC4A25" w:rsidP="00EC4A25">
      <w:pPr>
        <w:pStyle w:val="EX"/>
      </w:pPr>
      <w:r w:rsidRPr="004D3578">
        <w:t>[1]</w:t>
      </w:r>
      <w:r w:rsidRPr="004D3578">
        <w:tab/>
        <w:t>3GPP TR 21.905: "Vocabulary for 3GPP Specifications".</w:t>
      </w:r>
    </w:p>
    <w:p w14:paraId="1BC7EA3A" w14:textId="13789B10" w:rsidR="00436B59" w:rsidRPr="00436B59" w:rsidRDefault="00436B59" w:rsidP="00436B59">
      <w:pPr>
        <w:pStyle w:val="EX"/>
        <w:rPr>
          <w:lang w:val="en"/>
        </w:rPr>
      </w:pPr>
      <w:r w:rsidRPr="00436B59">
        <w:rPr>
          <w:lang w:val="en"/>
        </w:rPr>
        <w:t>[</w:t>
      </w:r>
      <w:r>
        <w:rPr>
          <w:lang w:val="en"/>
        </w:rPr>
        <w:t>2</w:t>
      </w:r>
      <w:r w:rsidRPr="00436B59">
        <w:rPr>
          <w:lang w:val="en"/>
        </w:rPr>
        <w:t>]</w:t>
      </w:r>
      <w:r w:rsidRPr="00436B59">
        <w:rPr>
          <w:lang w:val="en"/>
        </w:rPr>
        <w:tab/>
        <w:t>IETF</w:t>
      </w:r>
      <w:r w:rsidR="00162AA9">
        <w:rPr>
          <w:lang w:val="en"/>
        </w:rPr>
        <w:t xml:space="preserve"> </w:t>
      </w:r>
      <w:r w:rsidRPr="00436B59">
        <w:rPr>
          <w:lang w:val="en"/>
        </w:rPr>
        <w:t>RFC 8555</w:t>
      </w:r>
      <w:r w:rsidR="00162AA9">
        <w:rPr>
          <w:lang w:val="en"/>
        </w:rPr>
        <w:t>:</w:t>
      </w:r>
      <w:r w:rsidRPr="00436B59">
        <w:rPr>
          <w:lang w:val="en"/>
        </w:rPr>
        <w:t xml:space="preserve"> </w:t>
      </w:r>
      <w:r w:rsidR="00162AA9">
        <w:rPr>
          <w:lang w:val="en"/>
        </w:rPr>
        <w:t>"</w:t>
      </w:r>
      <w:r w:rsidRPr="00436B59">
        <w:rPr>
          <w:lang w:val="en"/>
        </w:rPr>
        <w:t>Automatic Certificate Management Environment (ACME)</w:t>
      </w:r>
      <w:r w:rsidR="00162AA9">
        <w:rPr>
          <w:lang w:val="en"/>
        </w:rPr>
        <w:t>".</w:t>
      </w:r>
    </w:p>
    <w:p w14:paraId="1FE1B338" w14:textId="04625A80" w:rsidR="00436B59" w:rsidRDefault="00436B59" w:rsidP="00436B59">
      <w:pPr>
        <w:pStyle w:val="EX"/>
      </w:pPr>
      <w:bookmarkStart w:id="311" w:name="_heading=h.f55qm1vlr78t" w:colFirst="0" w:colLast="0"/>
      <w:bookmarkStart w:id="312" w:name="_heading=h.bgqgdt2wg92w" w:colFirst="0" w:colLast="0"/>
      <w:bookmarkEnd w:id="311"/>
      <w:bookmarkEnd w:id="312"/>
      <w:r w:rsidRPr="00436B59">
        <w:t>[3]</w:t>
      </w:r>
      <w:r w:rsidRPr="00436B59">
        <w:tab/>
        <w:t>3GPP TS 33.310: "Network Domain Security (NDS); Authentication Framework (AF) ".</w:t>
      </w:r>
    </w:p>
    <w:p w14:paraId="30A52B8F" w14:textId="6EAAC6CA" w:rsidR="00436B59" w:rsidRPr="00436B59" w:rsidRDefault="00162AA9" w:rsidP="00436B59">
      <w:pPr>
        <w:pStyle w:val="EX"/>
      </w:pPr>
      <w:r>
        <w:t>[4]</w:t>
      </w:r>
      <w:r>
        <w:tab/>
        <w:t>IETF RFC 8738: "Automated Certificate Management Environment (ACME) IP Identifier Validation Extension".</w:t>
      </w:r>
    </w:p>
    <w:p w14:paraId="4B84D9FA" w14:textId="591A90FA" w:rsidR="00436B59" w:rsidRPr="00436B59" w:rsidRDefault="00436B59" w:rsidP="00436B59">
      <w:pPr>
        <w:pStyle w:val="EX"/>
      </w:pPr>
      <w:r w:rsidRPr="00436B59">
        <w:t>[5]</w:t>
      </w:r>
      <w:r w:rsidRPr="00436B59">
        <w:tab/>
        <w:t>IETF RFC 8739: "Support for Short-Term, Automatically Renewed (STAR) Certificates in the Automated Certificate Management Environment (ACME)".</w:t>
      </w:r>
    </w:p>
    <w:p w14:paraId="42AB1B2B" w14:textId="3A82D1E8" w:rsidR="00436B59" w:rsidRDefault="00436B59" w:rsidP="00436B59">
      <w:pPr>
        <w:pStyle w:val="EX"/>
      </w:pPr>
      <w:r w:rsidRPr="00436B59">
        <w:rPr>
          <w:rFonts w:hint="eastAsia"/>
        </w:rPr>
        <w:t>[</w:t>
      </w:r>
      <w:r w:rsidRPr="00436B59">
        <w:t>6]</w:t>
      </w:r>
      <w:r w:rsidRPr="00436B59">
        <w:tab/>
        <w:t>IETF RFC 8823: "Extensions to Automatic Certificate Management Environment for End-User S/MIME Certificates".</w:t>
      </w:r>
    </w:p>
    <w:p w14:paraId="599E4BA5" w14:textId="10E53941" w:rsidR="00436B59" w:rsidRDefault="00436B59" w:rsidP="00436B59">
      <w:pPr>
        <w:pStyle w:val="EX"/>
        <w:rPr>
          <w:ins w:id="313" w:author="Charles Eckel" w:date="2024-04-19T12:28:00Z"/>
          <w:lang w:val="en"/>
        </w:rPr>
      </w:pPr>
      <w:r w:rsidRPr="00436B59">
        <w:rPr>
          <w:lang w:val="en"/>
        </w:rPr>
        <w:t>[</w:t>
      </w:r>
      <w:r>
        <w:rPr>
          <w:lang w:val="en"/>
        </w:rPr>
        <w:t>7</w:t>
      </w:r>
      <w:r w:rsidRPr="00436B59">
        <w:rPr>
          <w:lang w:val="en"/>
        </w:rPr>
        <w:t xml:space="preserve">] </w:t>
      </w:r>
      <w:r w:rsidRPr="00436B59">
        <w:rPr>
          <w:lang w:val="en"/>
        </w:rPr>
        <w:tab/>
        <w:t>SP-231787</w:t>
      </w:r>
      <w:r w:rsidR="00162AA9">
        <w:rPr>
          <w:lang w:val="en"/>
        </w:rPr>
        <w:t>:</w:t>
      </w:r>
      <w:r w:rsidRPr="00436B59">
        <w:rPr>
          <w:lang w:val="en"/>
        </w:rPr>
        <w:t xml:space="preserve"> </w:t>
      </w:r>
      <w:r w:rsidR="00162AA9">
        <w:rPr>
          <w:lang w:val="en"/>
        </w:rPr>
        <w:t>"</w:t>
      </w:r>
      <w:r w:rsidRPr="00436B59">
        <w:rPr>
          <w:lang w:val="en"/>
        </w:rPr>
        <w:t>New Study of ACME for Automated Certificate Management in SBA</w:t>
      </w:r>
      <w:r w:rsidR="00162AA9">
        <w:rPr>
          <w:lang w:val="en"/>
        </w:rPr>
        <w:t>".</w:t>
      </w:r>
    </w:p>
    <w:p w14:paraId="32223B40" w14:textId="148C2CE3" w:rsidR="0027494E" w:rsidRDefault="0027494E" w:rsidP="0027494E">
      <w:pPr>
        <w:pStyle w:val="EX"/>
        <w:rPr>
          <w:ins w:id="314" w:author="Charles Eckel" w:date="2024-04-19T12:47:00Z"/>
          <w:lang w:val="en"/>
        </w:rPr>
      </w:pPr>
      <w:ins w:id="315" w:author="Charles Eckel" w:date="2024-04-19T12:28:00Z">
        <w:r w:rsidRPr="0027494E">
          <w:rPr>
            <w:lang w:val="en"/>
          </w:rPr>
          <w:t>[</w:t>
        </w:r>
      </w:ins>
      <w:ins w:id="316" w:author="Charles Eckel" w:date="2024-04-19T12:29:00Z">
        <w:r>
          <w:rPr>
            <w:lang w:val="en"/>
          </w:rPr>
          <w:t>8</w:t>
        </w:r>
      </w:ins>
      <w:ins w:id="317" w:author="Charles Eckel" w:date="2024-04-19T12:28:00Z">
        <w:r w:rsidRPr="0027494E">
          <w:rPr>
            <w:lang w:val="en"/>
          </w:rPr>
          <w:t xml:space="preserve">] </w:t>
        </w:r>
        <w:r w:rsidRPr="0027494E">
          <w:rPr>
            <w:lang w:val="en"/>
          </w:rPr>
          <w:tab/>
        </w:r>
        <w:r w:rsidRPr="0027494E">
          <w:t>3GPP TS 33.501: "Security architecture and procedures for 5G System</w:t>
        </w:r>
        <w:r w:rsidRPr="0027494E">
          <w:rPr>
            <w:lang w:val="en"/>
          </w:rPr>
          <w:t>".</w:t>
        </w:r>
      </w:ins>
    </w:p>
    <w:p w14:paraId="7229BEC0" w14:textId="146187EB" w:rsidR="004771D7" w:rsidRPr="004771D7" w:rsidRDefault="004771D7" w:rsidP="004771D7">
      <w:pPr>
        <w:pStyle w:val="EX"/>
        <w:rPr>
          <w:ins w:id="318" w:author="Charles Eckel" w:date="2024-04-19T12:47:00Z"/>
        </w:rPr>
      </w:pPr>
      <w:ins w:id="319" w:author="Charles Eckel" w:date="2024-04-19T12:47:00Z">
        <w:r w:rsidRPr="004771D7">
          <w:lastRenderedPageBreak/>
          <w:t>[</w:t>
        </w:r>
        <w:r>
          <w:t>9</w:t>
        </w:r>
        <w:r w:rsidRPr="004771D7">
          <w:t>]</w:t>
        </w:r>
        <w:r w:rsidRPr="004771D7">
          <w:tab/>
        </w:r>
        <w:r w:rsidRPr="004771D7">
          <w:fldChar w:fldCharType="begin"/>
        </w:r>
        <w:r w:rsidRPr="004771D7">
          <w:instrText>HYPERLINK "https://datatracker.ietf.org/doc/html/rfc9447"</w:instrText>
        </w:r>
        <w:r w:rsidRPr="004771D7">
          <w:fldChar w:fldCharType="separate"/>
        </w:r>
        <w:r w:rsidRPr="004771D7">
          <w:rPr>
            <w:rStyle w:val="Hyperlink"/>
          </w:rPr>
          <w:t>IETF RFC 9447</w:t>
        </w:r>
        <w:r w:rsidRPr="004771D7">
          <w:rPr>
            <w:lang w:val="en"/>
          </w:rPr>
          <w:fldChar w:fldCharType="end"/>
        </w:r>
        <w:r w:rsidRPr="004771D7">
          <w:t>, "Automated Certificate Management Environment (ACME) Challenges Using an Authority Token"</w:t>
        </w:r>
      </w:ins>
      <w:ins w:id="320" w:author="Charles Eckel" w:date="2024-04-19T12:59:00Z">
        <w:r w:rsidR="00DF0AC0">
          <w:t>.</w:t>
        </w:r>
      </w:ins>
    </w:p>
    <w:p w14:paraId="4687D1CC" w14:textId="1CFE5C45" w:rsidR="004771D7" w:rsidRPr="004771D7" w:rsidRDefault="004771D7" w:rsidP="004771D7">
      <w:pPr>
        <w:pStyle w:val="EX"/>
        <w:rPr>
          <w:ins w:id="321" w:author="Charles Eckel" w:date="2024-04-19T12:47:00Z"/>
        </w:rPr>
      </w:pPr>
      <w:ins w:id="322" w:author="Charles Eckel" w:date="2024-04-19T12:47:00Z">
        <w:r w:rsidRPr="004771D7">
          <w:t>[</w:t>
        </w:r>
        <w:r>
          <w:t>10</w:t>
        </w:r>
        <w:r w:rsidRPr="004771D7">
          <w:t>]</w:t>
        </w:r>
        <w:r w:rsidRPr="004771D7">
          <w:tab/>
        </w:r>
        <w:r w:rsidRPr="004771D7">
          <w:fldChar w:fldCharType="begin"/>
        </w:r>
        <w:r w:rsidRPr="004771D7">
          <w:instrText>HYPERLINK "https://datatracker.ietf.org/doc/html/rfc9448"</w:instrText>
        </w:r>
        <w:r w:rsidRPr="004771D7">
          <w:fldChar w:fldCharType="separate"/>
        </w:r>
        <w:r w:rsidRPr="004771D7">
          <w:rPr>
            <w:rStyle w:val="Hyperlink"/>
          </w:rPr>
          <w:t>IETF RFC 9448</w:t>
        </w:r>
        <w:r w:rsidRPr="004771D7">
          <w:rPr>
            <w:lang w:val="en"/>
          </w:rPr>
          <w:fldChar w:fldCharType="end"/>
        </w:r>
        <w:r w:rsidRPr="004771D7">
          <w:t>, "TNAuthList Profile of Automated Certificate Management Environment (ACME) Authority Token"</w:t>
        </w:r>
      </w:ins>
      <w:ins w:id="323" w:author="Charles Eckel" w:date="2024-04-19T12:59:00Z">
        <w:r w:rsidR="00DF0AC0">
          <w:t>.</w:t>
        </w:r>
      </w:ins>
    </w:p>
    <w:p w14:paraId="6388574C" w14:textId="65DAF753" w:rsidR="004771D7" w:rsidRPr="004771D7" w:rsidRDefault="004771D7" w:rsidP="004771D7">
      <w:pPr>
        <w:pStyle w:val="EX"/>
        <w:rPr>
          <w:ins w:id="324" w:author="Charles Eckel" w:date="2024-04-19T12:47:00Z"/>
        </w:rPr>
      </w:pPr>
      <w:ins w:id="325" w:author="Charles Eckel" w:date="2024-04-19T12:47:00Z">
        <w:r w:rsidRPr="004771D7">
          <w:t>[</w:t>
        </w:r>
      </w:ins>
      <w:ins w:id="326" w:author="Charles Eckel" w:date="2024-04-19T12:48:00Z">
        <w:r>
          <w:t>11</w:t>
        </w:r>
      </w:ins>
      <w:ins w:id="327" w:author="Charles Eckel" w:date="2024-04-19T12:47:00Z">
        <w:r w:rsidRPr="004771D7">
          <w:t>]</w:t>
        </w:r>
        <w:r w:rsidRPr="004771D7">
          <w:tab/>
        </w:r>
        <w:r w:rsidRPr="004771D7">
          <w:fldChar w:fldCharType="begin"/>
        </w:r>
        <w:r w:rsidRPr="004771D7">
          <w:instrText>HYPERLINK "https://portal.3gpp.org/desktopmodules/Specifications/SpecificationDetails.aspx?specificationId=3145"</w:instrText>
        </w:r>
        <w:r w:rsidRPr="004771D7">
          <w:fldChar w:fldCharType="separate"/>
        </w:r>
        <w:r w:rsidRPr="004771D7">
          <w:rPr>
            <w:rStyle w:val="Hyperlink"/>
            <w:lang w:val="en-US"/>
          </w:rPr>
          <w:t>TS 23.502</w:t>
        </w:r>
        <w:r w:rsidRPr="004771D7">
          <w:rPr>
            <w:lang w:val="en"/>
          </w:rPr>
          <w:fldChar w:fldCharType="end"/>
        </w:r>
        <w:r w:rsidRPr="004771D7">
          <w:t>, "Procedures for the 5G System (5GS)"</w:t>
        </w:r>
      </w:ins>
      <w:ins w:id="328" w:author="Charles Eckel" w:date="2024-04-19T12:59:00Z">
        <w:r w:rsidR="00DF0AC0">
          <w:t>.</w:t>
        </w:r>
      </w:ins>
    </w:p>
    <w:p w14:paraId="0089F6CC" w14:textId="3BB18478" w:rsidR="004771D7" w:rsidRPr="004771D7" w:rsidRDefault="004771D7" w:rsidP="004771D7">
      <w:pPr>
        <w:pStyle w:val="EX"/>
        <w:rPr>
          <w:ins w:id="329" w:author="Charles Eckel" w:date="2024-04-19T12:47:00Z"/>
        </w:rPr>
      </w:pPr>
      <w:ins w:id="330" w:author="Charles Eckel" w:date="2024-04-19T12:47:00Z">
        <w:r w:rsidRPr="004771D7">
          <w:t>[</w:t>
        </w:r>
      </w:ins>
      <w:ins w:id="331" w:author="Charles Eckel" w:date="2024-04-19T12:48:00Z">
        <w:r>
          <w:t>12</w:t>
        </w:r>
      </w:ins>
      <w:ins w:id="332" w:author="Charles Eckel" w:date="2024-04-19T12:47:00Z">
        <w:r w:rsidRPr="004771D7">
          <w:t>]</w:t>
        </w:r>
        <w:r w:rsidRPr="004771D7">
          <w:tab/>
        </w:r>
        <w:r w:rsidRPr="004771D7">
          <w:fldChar w:fldCharType="begin"/>
        </w:r>
        <w:r w:rsidRPr="004771D7">
          <w:instrText>HYPERLINK "https://datatracker.ietf.org/doc/html/rfc7519"</w:instrText>
        </w:r>
        <w:r w:rsidRPr="004771D7">
          <w:fldChar w:fldCharType="separate"/>
        </w:r>
        <w:r w:rsidRPr="004771D7">
          <w:rPr>
            <w:rStyle w:val="Hyperlink"/>
          </w:rPr>
          <w:t>IETF RFC 7519</w:t>
        </w:r>
        <w:r w:rsidRPr="004771D7">
          <w:rPr>
            <w:lang w:val="en"/>
          </w:rPr>
          <w:fldChar w:fldCharType="end"/>
        </w:r>
        <w:r w:rsidRPr="004771D7">
          <w:t>, " JSON Web Token (JWT)"</w:t>
        </w:r>
      </w:ins>
      <w:ins w:id="333" w:author="Charles Eckel" w:date="2024-04-19T12:59:00Z">
        <w:r w:rsidR="00DF0AC0">
          <w:t>.</w:t>
        </w:r>
      </w:ins>
    </w:p>
    <w:p w14:paraId="47CDB112" w14:textId="69CC635C" w:rsidR="004771D7" w:rsidRPr="004771D7" w:rsidRDefault="004771D7" w:rsidP="004771D7">
      <w:pPr>
        <w:pStyle w:val="EX"/>
        <w:rPr>
          <w:ins w:id="334" w:author="Charles Eckel" w:date="2024-04-19T12:47:00Z"/>
        </w:rPr>
      </w:pPr>
      <w:ins w:id="335" w:author="Charles Eckel" w:date="2024-04-19T12:47:00Z">
        <w:r w:rsidRPr="004771D7">
          <w:t>[</w:t>
        </w:r>
      </w:ins>
      <w:ins w:id="336" w:author="Charles Eckel" w:date="2024-04-19T12:48:00Z">
        <w:r>
          <w:t>13</w:t>
        </w:r>
      </w:ins>
      <w:ins w:id="337" w:author="Charles Eckel" w:date="2024-04-19T12:47:00Z">
        <w:r w:rsidRPr="004771D7">
          <w:t>]</w:t>
        </w:r>
        <w:r w:rsidRPr="004771D7">
          <w:tab/>
        </w:r>
        <w:r w:rsidRPr="004771D7">
          <w:fldChar w:fldCharType="begin"/>
        </w:r>
        <w:r w:rsidRPr="004771D7">
          <w:instrText>HYPERLINK "https://portal.3gpp.org/desktopmodules/Specifications/SpecificationDetails.aspx?specificationId=3347"</w:instrText>
        </w:r>
        <w:r w:rsidRPr="004771D7">
          <w:fldChar w:fldCharType="separate"/>
        </w:r>
        <w:r w:rsidRPr="004771D7">
          <w:rPr>
            <w:rStyle w:val="Hyperlink"/>
            <w:lang w:val="en-US"/>
          </w:rPr>
          <w:t>TS 29.571</w:t>
        </w:r>
        <w:r w:rsidRPr="004771D7">
          <w:rPr>
            <w:lang w:val="en"/>
          </w:rPr>
          <w:fldChar w:fldCharType="end"/>
        </w:r>
        <w:r w:rsidRPr="004771D7">
          <w:t>, "5G System; Common Data Types for Service Based Interfaces; Stage 3"</w:t>
        </w:r>
      </w:ins>
      <w:ins w:id="338" w:author="Charles Eckel" w:date="2024-04-19T12:59:00Z">
        <w:r w:rsidR="00DF0AC0">
          <w:t>.</w:t>
        </w:r>
      </w:ins>
    </w:p>
    <w:p w14:paraId="390EEBE3" w14:textId="32401D2C" w:rsidR="004771D7" w:rsidRPr="004771D7" w:rsidRDefault="004771D7" w:rsidP="004771D7">
      <w:pPr>
        <w:pStyle w:val="EX"/>
        <w:rPr>
          <w:ins w:id="339" w:author="Charles Eckel" w:date="2024-04-19T12:47:00Z"/>
        </w:rPr>
      </w:pPr>
      <w:ins w:id="340" w:author="Charles Eckel" w:date="2024-04-19T12:47:00Z">
        <w:r w:rsidRPr="004771D7">
          <w:t>[</w:t>
        </w:r>
      </w:ins>
      <w:ins w:id="341" w:author="Charles Eckel" w:date="2024-04-19T12:48:00Z">
        <w:r>
          <w:t>14</w:t>
        </w:r>
      </w:ins>
      <w:ins w:id="342" w:author="Charles Eckel" w:date="2024-04-19T12:47:00Z">
        <w:r w:rsidRPr="004771D7">
          <w:t>]</w:t>
        </w:r>
        <w:r w:rsidRPr="004771D7">
          <w:tab/>
        </w:r>
        <w:r w:rsidRPr="004771D7">
          <w:fldChar w:fldCharType="begin"/>
        </w:r>
        <w:r w:rsidRPr="004771D7">
          <w:instrText>HYPERLINK "https://datatracker.ietf.org/doc/html/rfc9110"</w:instrText>
        </w:r>
        <w:r w:rsidRPr="004771D7">
          <w:fldChar w:fldCharType="separate"/>
        </w:r>
        <w:r w:rsidRPr="004771D7">
          <w:rPr>
            <w:rStyle w:val="Hyperlink"/>
          </w:rPr>
          <w:t>IETF RFC 9110</w:t>
        </w:r>
        <w:r w:rsidRPr="004771D7">
          <w:rPr>
            <w:lang w:val="en"/>
          </w:rPr>
          <w:fldChar w:fldCharType="end"/>
        </w:r>
        <w:r w:rsidRPr="004771D7">
          <w:t>, "HTTP Semantics"</w:t>
        </w:r>
      </w:ins>
      <w:ins w:id="343" w:author="Charles Eckel" w:date="2024-04-19T12:59:00Z">
        <w:r w:rsidR="00DF0AC0">
          <w:t>..</w:t>
        </w:r>
      </w:ins>
    </w:p>
    <w:p w14:paraId="67DCA586" w14:textId="26D1CAA4" w:rsidR="00436B59" w:rsidRPr="004771D7" w:rsidRDefault="004771D7" w:rsidP="002C262C">
      <w:pPr>
        <w:pStyle w:val="EX"/>
        <w:rPr>
          <w:lang w:val="en-US"/>
        </w:rPr>
      </w:pPr>
      <w:ins w:id="344" w:author="Charles Eckel" w:date="2024-04-19T12:47:00Z">
        <w:r w:rsidRPr="004771D7">
          <w:t>[</w:t>
        </w:r>
      </w:ins>
      <w:ins w:id="345" w:author="Charles Eckel" w:date="2024-04-19T12:48:00Z">
        <w:r>
          <w:t>15</w:t>
        </w:r>
      </w:ins>
      <w:ins w:id="346" w:author="Charles Eckel" w:date="2024-04-19T12:47:00Z">
        <w:r w:rsidRPr="004771D7">
          <w:t>]</w:t>
        </w:r>
        <w:r w:rsidRPr="004771D7">
          <w:tab/>
        </w:r>
        <w:r w:rsidRPr="004771D7">
          <w:fldChar w:fldCharType="begin"/>
        </w:r>
        <w:r w:rsidRPr="004771D7">
          <w:instrText>HYPERLINK "https://datatracker.ietf.org/doc/html/rfc7515"</w:instrText>
        </w:r>
        <w:r w:rsidRPr="004771D7">
          <w:fldChar w:fldCharType="separate"/>
        </w:r>
        <w:r w:rsidRPr="004771D7">
          <w:rPr>
            <w:rStyle w:val="Hyperlink"/>
          </w:rPr>
          <w:t>IETF RFC 7515</w:t>
        </w:r>
        <w:r w:rsidRPr="004771D7">
          <w:rPr>
            <w:lang w:val="en"/>
          </w:rPr>
          <w:fldChar w:fldCharType="end"/>
        </w:r>
        <w:r w:rsidRPr="004771D7">
          <w:t>, "</w:t>
        </w:r>
        <w:r w:rsidRPr="004771D7">
          <w:rPr>
            <w:lang w:val="en-US"/>
          </w:rPr>
          <w:t>JSON Web Signature (JWS)"</w:t>
        </w:r>
      </w:ins>
      <w:ins w:id="347" w:author="Charles Eckel" w:date="2024-04-19T12:59:00Z">
        <w:r w:rsidR="00DF0AC0">
          <w:rPr>
            <w:lang w:val="en-US"/>
          </w:rPr>
          <w:t>.</w:t>
        </w:r>
      </w:ins>
    </w:p>
    <w:p w14:paraId="2047FF67" w14:textId="77777777" w:rsidR="00080512" w:rsidRPr="004D3578" w:rsidRDefault="00080512">
      <w:pPr>
        <w:pStyle w:val="Heading1"/>
      </w:pPr>
      <w:bookmarkStart w:id="348" w:name="definitions"/>
      <w:bookmarkStart w:id="349" w:name="_Toc164425411"/>
      <w:bookmarkStart w:id="350" w:name="_Toc164671947"/>
      <w:bookmarkEnd w:id="348"/>
      <w:r w:rsidRPr="004D3578">
        <w:t>3</w:t>
      </w:r>
      <w:r w:rsidRPr="004D3578">
        <w:tab/>
        <w:t>Definitions</w:t>
      </w:r>
      <w:r w:rsidR="00602AEA">
        <w:t xml:space="preserve"> of terms, symbols and abbreviations</w:t>
      </w:r>
      <w:bookmarkEnd w:id="349"/>
      <w:bookmarkEnd w:id="350"/>
    </w:p>
    <w:p w14:paraId="051DD722"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4D2E19E" w14:textId="77777777" w:rsidR="00080512" w:rsidRPr="004D3578" w:rsidRDefault="00080512">
      <w:pPr>
        <w:pStyle w:val="Heading2"/>
      </w:pPr>
      <w:bookmarkStart w:id="351" w:name="_Toc164425412"/>
      <w:bookmarkStart w:id="352" w:name="_Toc164671948"/>
      <w:r w:rsidRPr="004D3578">
        <w:t>3.1</w:t>
      </w:r>
      <w:r w:rsidRPr="004D3578">
        <w:tab/>
      </w:r>
      <w:r w:rsidR="002B6339">
        <w:t>Terms</w:t>
      </w:r>
      <w:bookmarkEnd w:id="351"/>
      <w:bookmarkEnd w:id="352"/>
    </w:p>
    <w:p w14:paraId="1E270796" w14:textId="7E254F13" w:rsidR="00080512" w:rsidRPr="004D3578" w:rsidRDefault="00080512" w:rsidP="002169C0">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01017CD" w14:textId="77777777" w:rsidR="00807C03" w:rsidRPr="004D3578" w:rsidRDefault="00807C03" w:rsidP="00807C03">
      <w:pPr>
        <w:pStyle w:val="Guidance"/>
      </w:pPr>
      <w:r w:rsidRPr="004D3578">
        <w:t>Definition format (Normal)</w:t>
      </w:r>
    </w:p>
    <w:p w14:paraId="546DDCAD" w14:textId="77777777" w:rsidR="00807C03" w:rsidRPr="004D3578" w:rsidRDefault="00807C03" w:rsidP="00807C03">
      <w:pPr>
        <w:pStyle w:val="Guidance"/>
      </w:pPr>
      <w:r w:rsidRPr="004D3578">
        <w:rPr>
          <w:b/>
        </w:rPr>
        <w:t>&lt;defined term&gt;:</w:t>
      </w:r>
      <w:r w:rsidRPr="004D3578">
        <w:t xml:space="preserve"> &lt;definition&gt;.</w:t>
      </w:r>
    </w:p>
    <w:p w14:paraId="12E6345A" w14:textId="01B033DB" w:rsidR="00807C03" w:rsidRPr="004D3578" w:rsidRDefault="00807C03" w:rsidP="00807C03">
      <w:r w:rsidRPr="004D3578">
        <w:rPr>
          <w:b/>
        </w:rPr>
        <w:t>example:</w:t>
      </w:r>
      <w:r w:rsidRPr="004D3578">
        <w:t xml:space="preserve"> text used to clarify abstract rules by applying them literally.</w:t>
      </w:r>
    </w:p>
    <w:p w14:paraId="681A555F" w14:textId="77777777" w:rsidR="00080512" w:rsidRPr="004D3578" w:rsidRDefault="00080512">
      <w:pPr>
        <w:pStyle w:val="Heading2"/>
      </w:pPr>
      <w:bookmarkStart w:id="353" w:name="_Toc164425413"/>
      <w:bookmarkStart w:id="354" w:name="_Toc164671949"/>
      <w:r w:rsidRPr="004D3578">
        <w:t>3.2</w:t>
      </w:r>
      <w:r w:rsidRPr="004D3578">
        <w:tab/>
        <w:t>Symbols</w:t>
      </w:r>
      <w:bookmarkEnd w:id="353"/>
      <w:bookmarkEnd w:id="354"/>
    </w:p>
    <w:p w14:paraId="554A13E6" w14:textId="77777777" w:rsidR="00080512" w:rsidRPr="004D3578" w:rsidRDefault="00080512">
      <w:pPr>
        <w:keepNext/>
      </w:pPr>
      <w:r w:rsidRPr="004D3578">
        <w:t>For the purposes of the present document, the following symbols apply:</w:t>
      </w:r>
    </w:p>
    <w:p w14:paraId="4E65C15E" w14:textId="3B4D087C" w:rsidR="002169C0" w:rsidRPr="004D3578" w:rsidRDefault="00080512">
      <w:pPr>
        <w:pStyle w:val="EW"/>
      </w:pPr>
      <w:r w:rsidRPr="004D3578">
        <w:t>&lt;symbol&gt;</w:t>
      </w:r>
      <w:r w:rsidRPr="004D3578">
        <w:tab/>
        <w:t>&lt;Explanation&gt;</w:t>
      </w:r>
    </w:p>
    <w:p w14:paraId="499EBD9D" w14:textId="77777777" w:rsidR="00080512" w:rsidRPr="004D3578" w:rsidRDefault="00080512">
      <w:pPr>
        <w:pStyle w:val="EW"/>
      </w:pPr>
    </w:p>
    <w:p w14:paraId="69DCFCC2" w14:textId="77777777" w:rsidR="00080512" w:rsidRPr="004D3578" w:rsidRDefault="00080512">
      <w:pPr>
        <w:pStyle w:val="Heading2"/>
      </w:pPr>
      <w:bookmarkStart w:id="355" w:name="_Toc164425414"/>
      <w:bookmarkStart w:id="356" w:name="_Toc164671950"/>
      <w:r w:rsidRPr="004D3578">
        <w:t>3.3</w:t>
      </w:r>
      <w:r w:rsidRPr="004D3578">
        <w:tab/>
      </w:r>
      <w:r w:rsidRPr="008924CE">
        <w:t>Abbreviations</w:t>
      </w:r>
      <w:bookmarkEnd w:id="355"/>
      <w:bookmarkEnd w:id="356"/>
    </w:p>
    <w:p w14:paraId="5DD99EAD"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349478D" w14:textId="75CC79E3" w:rsidR="00100DB7" w:rsidRPr="00100DB7" w:rsidRDefault="00100DB7" w:rsidP="00100DB7">
      <w:pPr>
        <w:pStyle w:val="EW"/>
      </w:pPr>
      <w:r w:rsidRPr="00100DB7">
        <w:t>CA</w:t>
      </w:r>
      <w:r w:rsidRPr="00100DB7">
        <w:tab/>
        <w:t>Certificate Authority</w:t>
      </w:r>
    </w:p>
    <w:p w14:paraId="5D4AEC6C" w14:textId="546655E7" w:rsidR="00100DB7" w:rsidRPr="00100DB7" w:rsidRDefault="00100DB7" w:rsidP="00100DB7">
      <w:pPr>
        <w:pStyle w:val="EW"/>
      </w:pPr>
      <w:r w:rsidRPr="00100DB7">
        <w:t>NPN</w:t>
      </w:r>
      <w:r w:rsidRPr="00100DB7">
        <w:tab/>
        <w:t>Non-Pub</w:t>
      </w:r>
      <w:r w:rsidR="00464222">
        <w:t>l</w:t>
      </w:r>
      <w:r w:rsidRPr="00100DB7">
        <w:t>ic Network</w:t>
      </w:r>
    </w:p>
    <w:p w14:paraId="1E5CE359" w14:textId="77777777" w:rsidR="00100DB7" w:rsidRPr="00100DB7" w:rsidRDefault="00100DB7" w:rsidP="00100DB7">
      <w:pPr>
        <w:pStyle w:val="EW"/>
      </w:pPr>
      <w:r w:rsidRPr="00100DB7">
        <w:t>NRF</w:t>
      </w:r>
      <w:r w:rsidRPr="00100DB7">
        <w:tab/>
        <w:t>Network Repository Function</w:t>
      </w:r>
    </w:p>
    <w:p w14:paraId="6C8A8753" w14:textId="77777777" w:rsidR="00100DB7" w:rsidRPr="00100DB7" w:rsidRDefault="00100DB7" w:rsidP="00100DB7">
      <w:pPr>
        <w:pStyle w:val="EW"/>
      </w:pPr>
      <w:r w:rsidRPr="00100DB7">
        <w:t>SCP</w:t>
      </w:r>
      <w:r w:rsidRPr="00100DB7">
        <w:tab/>
        <w:t>Service Communication Proxy</w:t>
      </w:r>
    </w:p>
    <w:p w14:paraId="19766B9F" w14:textId="77777777" w:rsidR="00100DB7" w:rsidRPr="00100DB7" w:rsidRDefault="00100DB7" w:rsidP="00100DB7">
      <w:pPr>
        <w:pStyle w:val="EW"/>
      </w:pPr>
      <w:r w:rsidRPr="00100DB7">
        <w:t>SEPP</w:t>
      </w:r>
      <w:r w:rsidRPr="00100DB7">
        <w:tab/>
        <w:t>Security Edge Protection Proxy</w:t>
      </w:r>
    </w:p>
    <w:p w14:paraId="228268C5" w14:textId="406D0163" w:rsidR="002169C0" w:rsidRPr="004D3578" w:rsidRDefault="00100DB7">
      <w:pPr>
        <w:pStyle w:val="EW"/>
      </w:pPr>
      <w:r w:rsidRPr="00100DB7">
        <w:t>SNPN</w:t>
      </w:r>
      <w:r w:rsidRPr="00100DB7">
        <w:tab/>
        <w:t>Stand-Alone Non-Public Networ</w:t>
      </w:r>
      <w:r>
        <w:t>k</w:t>
      </w:r>
    </w:p>
    <w:p w14:paraId="0E9C6B7C" w14:textId="77777777" w:rsidR="001729A3" w:rsidDel="00A00DC7" w:rsidRDefault="001729A3" w:rsidP="00A00DC7">
      <w:pPr>
        <w:pStyle w:val="Heading1"/>
        <w:rPr>
          <w:del w:id="357" w:author="Charles Eckel" w:date="2024-04-19T13:34:00Z"/>
        </w:rPr>
      </w:pPr>
      <w:bookmarkStart w:id="358" w:name="clause4"/>
      <w:bookmarkStart w:id="359" w:name="_Toc107819038"/>
      <w:bookmarkStart w:id="360" w:name="_Toc164425415"/>
      <w:bookmarkStart w:id="361" w:name="_Toc164671951"/>
      <w:bookmarkEnd w:id="358"/>
      <w:r w:rsidRPr="00FB0A9C">
        <w:t>4</w:t>
      </w:r>
      <w:r w:rsidRPr="00FB0A9C">
        <w:tab/>
        <w:t>Assumptions</w:t>
      </w:r>
      <w:bookmarkEnd w:id="359"/>
      <w:bookmarkEnd w:id="360"/>
      <w:bookmarkEnd w:id="361"/>
    </w:p>
    <w:p w14:paraId="6D340EEF" w14:textId="766F827B" w:rsidR="009969E8" w:rsidRPr="00AE227F" w:rsidRDefault="001729A3" w:rsidP="00AE227F">
      <w:pPr>
        <w:pStyle w:val="Guidance"/>
        <w:rPr>
          <w:rFonts w:eastAsia="SimSun"/>
          <w:rPrChange w:id="362" w:author="Charles Eckel" w:date="2024-04-19T13:39:00Z">
            <w:rPr>
              <w:rFonts w:eastAsia="SimSun"/>
              <w:lang w:eastAsia="zh-CN"/>
            </w:rPr>
          </w:rPrChange>
        </w:rPr>
      </w:pPr>
      <w:del w:id="363" w:author="Charles Eckel" w:date="2024-04-19T12:09:00Z">
        <w:r w:rsidRPr="00AE227F" w:rsidDel="009969E8">
          <w:delText>This clause contains assumptions for the study. If there are no assumptions at the end of the study, the clause will be removed before sending for approval.</w:delText>
        </w:r>
      </w:del>
    </w:p>
    <w:p w14:paraId="48B93D1F" w14:textId="6A44D1DE" w:rsidR="00D1376A" w:rsidRPr="000624AE" w:rsidRDefault="00D1376A">
      <w:pPr>
        <w:pPrChange w:id="364" w:author="Charles Eckel" w:date="2024-04-19T12:09:00Z">
          <w:pPr>
            <w:pStyle w:val="Guidance"/>
          </w:pPr>
        </w:pPrChange>
      </w:pPr>
      <w:ins w:id="365" w:author="Charles Eckel" w:date="2024-04-19T11:35:00Z">
        <w:r w:rsidRPr="00D1376A">
          <w:t xml:space="preserve">Clause 10 of TS 33.310 [3] specifies a framework for certificate provisioning and managements for 5G NFs. Though the enrolment protocol is CMPv2, many of the procedures, such as those for initial trust establishment and for </w:t>
        </w:r>
        <w:r w:rsidRPr="00D1376A">
          <w:lastRenderedPageBreak/>
          <w:t>certificate revocation status verification, are independent of the enrolment protocol. Therefore, many of the procedures are expected to be re-used.</w:t>
        </w:r>
      </w:ins>
    </w:p>
    <w:p w14:paraId="6325B005" w14:textId="3A62FEB6" w:rsidR="002675F0" w:rsidRPr="00962388" w:rsidRDefault="001729A3" w:rsidP="002C262C">
      <w:pPr>
        <w:pStyle w:val="Heading1"/>
      </w:pPr>
      <w:bookmarkStart w:id="366" w:name="_Toc164425416"/>
      <w:bookmarkStart w:id="367" w:name="_Toc164671952"/>
      <w:r w:rsidRPr="0032717A">
        <w:t>5</w:t>
      </w:r>
      <w:r w:rsidR="002C262C" w:rsidRPr="0032717A">
        <w:tab/>
        <w:t xml:space="preserve">Key </w:t>
      </w:r>
      <w:r w:rsidRPr="0032717A">
        <w:t>i</w:t>
      </w:r>
      <w:r w:rsidR="002C262C" w:rsidRPr="0032717A">
        <w:t>ssues</w:t>
      </w:r>
      <w:bookmarkEnd w:id="366"/>
      <w:bookmarkEnd w:id="367"/>
    </w:p>
    <w:p w14:paraId="6EF14E76" w14:textId="752693EA" w:rsidR="00DD40C5" w:rsidRPr="00962388" w:rsidRDefault="00DD40C5" w:rsidP="00DD40C5">
      <w:pPr>
        <w:pStyle w:val="EditorsNote"/>
      </w:pPr>
      <w:r w:rsidRPr="00962388">
        <w:t>Editor’s Note: This clause contains all the key issues identified during the study.</w:t>
      </w:r>
    </w:p>
    <w:p w14:paraId="4B403C55" w14:textId="7726D84B" w:rsidR="005B197D" w:rsidRDefault="005B197D" w:rsidP="00DD34EE">
      <w:pPr>
        <w:pStyle w:val="Heading2"/>
      </w:pPr>
      <w:bookmarkStart w:id="368" w:name="_Toc164425417"/>
      <w:bookmarkStart w:id="369" w:name="_Toc164671953"/>
      <w:r>
        <w:t>5.</w:t>
      </w:r>
      <w:r w:rsidR="00162AA9">
        <w:t>1</w:t>
      </w:r>
      <w:r>
        <w:tab/>
        <w:t xml:space="preserve">Key </w:t>
      </w:r>
      <w:r w:rsidRPr="005B197D">
        <w:t>issue</w:t>
      </w:r>
      <w:r>
        <w:t xml:space="preserve"> #</w:t>
      </w:r>
      <w:r w:rsidR="00162AA9">
        <w:t>1</w:t>
      </w:r>
      <w:r>
        <w:t>: ACME initial trust framework</w:t>
      </w:r>
      <w:bookmarkEnd w:id="368"/>
      <w:bookmarkEnd w:id="369"/>
      <w:r>
        <w:t xml:space="preserve"> </w:t>
      </w:r>
    </w:p>
    <w:p w14:paraId="7A575E4B" w14:textId="70828E1C" w:rsidR="005B197D" w:rsidRDefault="005B197D" w:rsidP="00DD34EE">
      <w:pPr>
        <w:pStyle w:val="Heading3"/>
      </w:pPr>
      <w:bookmarkStart w:id="370" w:name="_Toc164425418"/>
      <w:bookmarkStart w:id="371" w:name="_Toc164671954"/>
      <w:r>
        <w:t>5.</w:t>
      </w:r>
      <w:r w:rsidR="00162AA9">
        <w:t>1</w:t>
      </w:r>
      <w:r>
        <w:t>.1</w:t>
      </w:r>
      <w:r>
        <w:tab/>
      </w:r>
      <w:r w:rsidRPr="00DD34EE">
        <w:t>Key</w:t>
      </w:r>
      <w:r>
        <w:t xml:space="preserve"> issue details</w:t>
      </w:r>
      <w:bookmarkEnd w:id="370"/>
      <w:bookmarkEnd w:id="371"/>
    </w:p>
    <w:p w14:paraId="3D607FDE" w14:textId="5C736DA1" w:rsidR="005B197D" w:rsidRDefault="005B197D" w:rsidP="005B197D">
      <w:r>
        <w:t xml:space="preserve">For automated certificate management in SBA, ACME requires the operator root certificates to be pre-installed and trusted. Solutions should take this into account. </w:t>
      </w:r>
    </w:p>
    <w:p w14:paraId="718C5E12" w14:textId="2BC61723" w:rsidR="005B197D" w:rsidRDefault="005B197D" w:rsidP="005B197D">
      <w:r w:rsidRPr="0081643D">
        <w:t xml:space="preserve">ACME’s initial trust framework for asserting the certificate requesting client’s identity before issuing security credential is to be studied in this </w:t>
      </w:r>
      <w:r>
        <w:t>key issue.</w:t>
      </w:r>
    </w:p>
    <w:p w14:paraId="3101BA79" w14:textId="38B31C5B" w:rsidR="005B197D" w:rsidRDefault="005B197D" w:rsidP="005B197D">
      <w:pPr>
        <w:pStyle w:val="Heading3"/>
        <w:pBdr>
          <w:top w:val="none" w:sz="0" w:space="0" w:color="000000"/>
        </w:pBdr>
        <w:tabs>
          <w:tab w:val="left" w:pos="1260"/>
        </w:tabs>
      </w:pPr>
      <w:bookmarkStart w:id="372" w:name="_Toc164425419"/>
      <w:bookmarkStart w:id="373" w:name="_Toc164671955"/>
      <w:r>
        <w:rPr>
          <w:color w:val="000000"/>
        </w:rPr>
        <w:t>5.</w:t>
      </w:r>
      <w:r w:rsidR="00162AA9">
        <w:rPr>
          <w:color w:val="000000"/>
        </w:rPr>
        <w:t>1</w:t>
      </w:r>
      <w:r>
        <w:rPr>
          <w:color w:val="000000"/>
        </w:rPr>
        <w:t xml:space="preserve">.2 </w:t>
      </w:r>
      <w:r>
        <w:rPr>
          <w:color w:val="000000"/>
        </w:rPr>
        <w:tab/>
        <w:t>Security threats</w:t>
      </w:r>
      <w:bookmarkEnd w:id="372"/>
      <w:bookmarkEnd w:id="373"/>
    </w:p>
    <w:p w14:paraId="11F1C419" w14:textId="4C538C8E" w:rsidR="005B197D" w:rsidRDefault="005B197D" w:rsidP="005B197D">
      <w:pPr>
        <w:tabs>
          <w:tab w:val="left" w:pos="1260"/>
        </w:tabs>
      </w:pPr>
      <w:r>
        <w:t>Not applicable.</w:t>
      </w:r>
    </w:p>
    <w:p w14:paraId="02FCBF4A" w14:textId="237B4732" w:rsidR="005B197D" w:rsidRDefault="005B197D" w:rsidP="00DD34EE">
      <w:pPr>
        <w:pStyle w:val="Heading3"/>
      </w:pPr>
      <w:bookmarkStart w:id="374" w:name="_heading=h.2et92p0" w:colFirst="0" w:colLast="0"/>
      <w:bookmarkStart w:id="375" w:name="_Toc164425420"/>
      <w:bookmarkStart w:id="376" w:name="_Toc164671956"/>
      <w:bookmarkEnd w:id="374"/>
      <w:r>
        <w:t>5.</w:t>
      </w:r>
      <w:r w:rsidR="00162AA9">
        <w:t>1</w:t>
      </w:r>
      <w:r>
        <w:t>.3</w:t>
      </w:r>
      <w:r>
        <w:tab/>
        <w:t>Potential security requirements</w:t>
      </w:r>
      <w:bookmarkEnd w:id="375"/>
      <w:bookmarkEnd w:id="376"/>
    </w:p>
    <w:p w14:paraId="0E173090" w14:textId="616B0EB7" w:rsidR="005B197D" w:rsidRDefault="005B197D" w:rsidP="00DD34EE">
      <w:r>
        <w:t>Not applicable.</w:t>
      </w:r>
    </w:p>
    <w:p w14:paraId="6FD8064A" w14:textId="32C51550" w:rsidR="00C024EE" w:rsidRDefault="00C024EE" w:rsidP="00DD34EE">
      <w:pPr>
        <w:pStyle w:val="Heading2"/>
      </w:pPr>
      <w:bookmarkStart w:id="377" w:name="_Toc164425421"/>
      <w:bookmarkStart w:id="378" w:name="_Toc164671957"/>
      <w:r>
        <w:t>5.</w:t>
      </w:r>
      <w:r w:rsidR="00162AA9">
        <w:t>2</w:t>
      </w:r>
      <w:r>
        <w:tab/>
        <w:t>Key issue #</w:t>
      </w:r>
      <w:r w:rsidR="00162AA9">
        <w:t>2</w:t>
      </w:r>
      <w:r>
        <w:t xml:space="preserve">: Secure </w:t>
      </w:r>
      <w:r w:rsidR="005B197D">
        <w:t>t</w:t>
      </w:r>
      <w:r>
        <w:t xml:space="preserve">ransport of </w:t>
      </w:r>
      <w:r w:rsidR="005B197D">
        <w:t>m</w:t>
      </w:r>
      <w:r>
        <w:t>essages</w:t>
      </w:r>
      <w:bookmarkEnd w:id="377"/>
      <w:bookmarkEnd w:id="378"/>
      <w:r>
        <w:t xml:space="preserve"> </w:t>
      </w:r>
    </w:p>
    <w:p w14:paraId="4D76301B" w14:textId="52E2C0E1" w:rsidR="00C024EE" w:rsidRDefault="00C024EE" w:rsidP="00DD34EE">
      <w:pPr>
        <w:pStyle w:val="Heading3"/>
      </w:pPr>
      <w:bookmarkStart w:id="379" w:name="_heading=h.30j0zll" w:colFirst="0" w:colLast="0"/>
      <w:bookmarkStart w:id="380" w:name="_Toc164425422"/>
      <w:bookmarkStart w:id="381" w:name="_Toc164671958"/>
      <w:bookmarkEnd w:id="379"/>
      <w:r>
        <w:t>5.</w:t>
      </w:r>
      <w:r w:rsidR="00162AA9">
        <w:t>2</w:t>
      </w:r>
      <w:r>
        <w:t>.1</w:t>
      </w:r>
      <w:r>
        <w:tab/>
        <w:t>Key issue details</w:t>
      </w:r>
      <w:bookmarkEnd w:id="380"/>
      <w:bookmarkEnd w:id="381"/>
    </w:p>
    <w:p w14:paraId="5051BBF0" w14:textId="41728AC4" w:rsidR="00C024EE" w:rsidRPr="00DD34EE" w:rsidRDefault="00C024EE" w:rsidP="00C024EE">
      <w:r>
        <w:t>The ACME automated certificate management protocol provides procedures and recommendations to support different aspects of the certificate lifecycle [</w:t>
      </w:r>
      <w:r w:rsidR="005B197D">
        <w:t>2</w:t>
      </w:r>
      <w:r>
        <w:t>]. Using ACME for automated certificate management in SBA, would require messages to be integrity protected, confidentiality protected, replay protected, and mutually authenticated.</w:t>
      </w:r>
    </w:p>
    <w:p w14:paraId="6AA3BF20" w14:textId="3BF120F0" w:rsidR="00C024EE" w:rsidRDefault="00C024EE" w:rsidP="00DD34EE">
      <w:pPr>
        <w:pStyle w:val="Heading3"/>
      </w:pPr>
      <w:bookmarkStart w:id="382" w:name="_heading=h.1fob9te" w:colFirst="0" w:colLast="0"/>
      <w:bookmarkStart w:id="383" w:name="_Toc164425423"/>
      <w:bookmarkStart w:id="384" w:name="_Toc164671959"/>
      <w:bookmarkEnd w:id="382"/>
      <w:r>
        <w:t>5.</w:t>
      </w:r>
      <w:r w:rsidR="00162AA9">
        <w:t>2</w:t>
      </w:r>
      <w:r>
        <w:t xml:space="preserve">.2 </w:t>
      </w:r>
      <w:r>
        <w:tab/>
        <w:t xml:space="preserve">Security </w:t>
      </w:r>
      <w:r w:rsidR="00B800DF">
        <w:t>t</w:t>
      </w:r>
      <w:r>
        <w:t>hreats</w:t>
      </w:r>
      <w:bookmarkEnd w:id="383"/>
      <w:bookmarkEnd w:id="384"/>
    </w:p>
    <w:p w14:paraId="26E81FC5" w14:textId="41C97ABE" w:rsidR="00C024EE" w:rsidRDefault="00C024EE" w:rsidP="00DD34EE">
      <w:pPr>
        <w:pStyle w:val="NoteHeading"/>
      </w:pPr>
      <w:r>
        <w:t xml:space="preserve">Not </w:t>
      </w:r>
      <w:r w:rsidR="001D4CC8">
        <w:t>a</w:t>
      </w:r>
      <w:r>
        <w:t>pplicable</w:t>
      </w:r>
      <w:r w:rsidR="001D4CC8">
        <w:t>.</w:t>
      </w:r>
    </w:p>
    <w:p w14:paraId="321786AF" w14:textId="1F4C7774" w:rsidR="00C024EE" w:rsidRDefault="00C024EE" w:rsidP="00DD34EE">
      <w:pPr>
        <w:pStyle w:val="Heading3"/>
      </w:pPr>
      <w:bookmarkStart w:id="385" w:name="_heading=h.3znysh7" w:colFirst="0" w:colLast="0"/>
      <w:bookmarkStart w:id="386" w:name="_Toc164425424"/>
      <w:bookmarkStart w:id="387" w:name="_Toc164671960"/>
      <w:bookmarkEnd w:id="385"/>
      <w:r>
        <w:t>5.</w:t>
      </w:r>
      <w:r w:rsidR="00162AA9">
        <w:t>2</w:t>
      </w:r>
      <w:r>
        <w:t xml:space="preserve">.3 </w:t>
      </w:r>
      <w:r>
        <w:tab/>
      </w:r>
      <w:r w:rsidRPr="00DD34EE">
        <w:t>Potential</w:t>
      </w:r>
      <w:r>
        <w:t xml:space="preserve"> security requirements</w:t>
      </w:r>
      <w:bookmarkEnd w:id="386"/>
      <w:bookmarkEnd w:id="387"/>
    </w:p>
    <w:p w14:paraId="44A7F88A" w14:textId="0E8D253C" w:rsidR="00C024EE" w:rsidRDefault="00C024EE" w:rsidP="001D4CC8">
      <w:bookmarkStart w:id="388" w:name="_heading=h.yovr1u2y9i1c" w:colFirst="0" w:colLast="0"/>
      <w:bookmarkEnd w:id="388"/>
      <w:r>
        <w:t>Not applicable</w:t>
      </w:r>
      <w:r w:rsidR="001D4CC8">
        <w:t>.</w:t>
      </w:r>
    </w:p>
    <w:p w14:paraId="414A192E" w14:textId="6C79007E" w:rsidR="005B197D" w:rsidRPr="00704A16" w:rsidRDefault="005B197D" w:rsidP="00DD34EE">
      <w:pPr>
        <w:pStyle w:val="Heading2"/>
      </w:pPr>
      <w:bookmarkStart w:id="389" w:name="_Toc164425425"/>
      <w:bookmarkStart w:id="390" w:name="_Toc164671961"/>
      <w:r w:rsidRPr="00704A16">
        <w:t>5.</w:t>
      </w:r>
      <w:r w:rsidR="00162AA9">
        <w:t>3</w:t>
      </w:r>
      <w:r w:rsidRPr="00704A16">
        <w:tab/>
        <w:t>Key issue #</w:t>
      </w:r>
      <w:r w:rsidR="00162AA9">
        <w:t>3</w:t>
      </w:r>
      <w:r w:rsidRPr="00704A16">
        <w:t xml:space="preserve">: </w:t>
      </w:r>
      <w:r>
        <w:t>Aspects of c</w:t>
      </w:r>
      <w:r w:rsidRPr="00704A16">
        <w:t xml:space="preserve">hallenge </w:t>
      </w:r>
      <w:r>
        <w:t>v</w:t>
      </w:r>
      <w:r w:rsidRPr="00704A16">
        <w:t>alidation</w:t>
      </w:r>
      <w:bookmarkEnd w:id="389"/>
      <w:bookmarkEnd w:id="390"/>
      <w:r w:rsidRPr="00704A16">
        <w:t xml:space="preserve"> </w:t>
      </w:r>
    </w:p>
    <w:p w14:paraId="52B4E169" w14:textId="7C268345" w:rsidR="005B197D" w:rsidRPr="00704A16" w:rsidRDefault="005B197D" w:rsidP="00DD34EE">
      <w:pPr>
        <w:pStyle w:val="Heading3"/>
      </w:pPr>
      <w:bookmarkStart w:id="391" w:name="_Toc164425426"/>
      <w:bookmarkStart w:id="392" w:name="_Toc164671962"/>
      <w:r w:rsidRPr="00704A16">
        <w:t>5.</w:t>
      </w:r>
      <w:r w:rsidR="00162AA9">
        <w:t>3</w:t>
      </w:r>
      <w:r w:rsidRPr="00704A16">
        <w:t>.1</w:t>
      </w:r>
      <w:r w:rsidRPr="00704A16">
        <w:tab/>
        <w:t xml:space="preserve">Key </w:t>
      </w:r>
      <w:r w:rsidRPr="00DD34EE">
        <w:t>issue</w:t>
      </w:r>
      <w:r w:rsidRPr="00704A16">
        <w:t xml:space="preserve"> </w:t>
      </w:r>
      <w:r w:rsidRPr="00D864E3">
        <w:t>details</w:t>
      </w:r>
      <w:bookmarkEnd w:id="391"/>
      <w:bookmarkEnd w:id="392"/>
      <w:r>
        <w:t xml:space="preserve"> </w:t>
      </w:r>
    </w:p>
    <w:p w14:paraId="14587ADF" w14:textId="6203C12B" w:rsidR="005B197D" w:rsidRPr="00704A16" w:rsidRDefault="005B197D" w:rsidP="005B197D">
      <w:r w:rsidRPr="00F91505">
        <w:t>The objective of this key issue is to identify and evaluate suitable ACME challenge types for use within the 5G SBA. This includes new challenge types to address different NF types, and when challenges are not necessary.</w:t>
      </w:r>
    </w:p>
    <w:p w14:paraId="2502E36F" w14:textId="284A9493" w:rsidR="005B197D" w:rsidRPr="00704A16" w:rsidRDefault="005B197D" w:rsidP="005B197D">
      <w:r w:rsidRPr="00F91505">
        <w:t xml:space="preserve">Challenges require the client to have an identifier. </w:t>
      </w:r>
      <w:r w:rsidRPr="00704A16">
        <w:t>The ACME protocol supports the issuance of certificates with domain names, IP addresses, or email address as subject identifiers. More precisely, according to the current ACME protocol specifications [</w:t>
      </w:r>
      <w:r w:rsidR="00436B59">
        <w:t>2</w:t>
      </w:r>
      <w:r w:rsidRPr="00704A16">
        <w:t>][</w:t>
      </w:r>
      <w:r w:rsidRPr="00F91505">
        <w:t>4</w:t>
      </w:r>
      <w:r w:rsidRPr="00704A16">
        <w:t>][</w:t>
      </w:r>
      <w:r w:rsidRPr="00F91505">
        <w:t>5</w:t>
      </w:r>
      <w:r w:rsidRPr="00704A16">
        <w:t>][</w:t>
      </w:r>
      <w:r w:rsidRPr="00F91505">
        <w:t>6</w:t>
      </w:r>
      <w:r w:rsidRPr="00704A16">
        <w:t xml:space="preserve">], the protocol can be used for the following purposes: Issuance of Web PKI certificates attesting to domain name or IP addresses, issuance of Short-Term Automatically Renewed (STAR) X.509 certificates, issuance of certificates for use by email users (S/MIME), issuance of STI (Secure Telephone Identity) </w:t>
      </w:r>
      <w:r w:rsidRPr="00F91505">
        <w:lastRenderedPageBreak/>
        <w:t>certificates</w:t>
      </w:r>
      <w:r w:rsidRPr="00704A16">
        <w:t>, and issuance of end user client and code signing certificates. However, in SBA, the NF instance ID is used as the unique identifier for NF instances. In addition, based on the current provisions of TS 33.310 [</w:t>
      </w:r>
      <w:r w:rsidRPr="00F91505">
        <w:t>3</w:t>
      </w:r>
      <w:r w:rsidRPr="00704A16">
        <w:t>], the use of IP addresses only is not allowed.</w:t>
      </w:r>
    </w:p>
    <w:p w14:paraId="292F07B0" w14:textId="21428889" w:rsidR="004912B0" w:rsidRDefault="004912B0" w:rsidP="005B197D">
      <w:pPr>
        <w:rPr>
          <w:ins w:id="393" w:author="Charles Eckel" w:date="2024-04-19T12:12:00Z"/>
        </w:rPr>
      </w:pPr>
      <w:ins w:id="394" w:author="Charles Eckel" w:date="2024-04-19T12:12:00Z">
        <w:r w:rsidRPr="004912B0">
          <w:t>In the ACME protocol</w:t>
        </w:r>
      </w:ins>
      <w:ins w:id="395" w:author="Charles Eckel" w:date="2024-04-19T12:13:00Z">
        <w:r>
          <w:t>,</w:t>
        </w:r>
      </w:ins>
      <w:ins w:id="396" w:author="Charles Eckel" w:date="2024-04-19T12:12:00Z">
        <w:r w:rsidRPr="004912B0">
          <w:t xml:space="preserve"> RFC 8555 [2], the DNS challenge is specified when the ACME identifier is a domain name. The ACME client is required to show control of a given domain by updating the corresponding domain name directory on the DNS server with content specified by the ACME server. However, in the core network of a 3GPP system, a DNS server is managed by the operator. An NF, if taking the role of the ACME client, is not authorized to make changes to a DNS server.</w:t>
        </w:r>
      </w:ins>
    </w:p>
    <w:p w14:paraId="624BCC98" w14:textId="7C92DCD6" w:rsidR="005B197D" w:rsidRPr="00DD34EE" w:rsidRDefault="005B197D" w:rsidP="005B197D">
      <w:r w:rsidRPr="00F91505">
        <w:t>As noted,</w:t>
      </w:r>
      <w:r w:rsidRPr="00704A16">
        <w:t xml:space="preserve"> ACME is tailored </w:t>
      </w:r>
      <w:r w:rsidRPr="00F91505">
        <w:t>to</w:t>
      </w:r>
      <w:r w:rsidRPr="00704A16">
        <w:t xml:space="preserve"> automated certificate validation for server-side certificates. </w:t>
      </w:r>
      <w:r w:rsidRPr="00F91505">
        <w:t>ACME challenges suitable for TLS client</w:t>
      </w:r>
      <w:r w:rsidRPr="00704A16">
        <w:t xml:space="preserve"> </w:t>
      </w:r>
      <w:r w:rsidRPr="00F91505">
        <w:t>certificates will require study.</w:t>
      </w:r>
    </w:p>
    <w:p w14:paraId="1919ADB5" w14:textId="67307273" w:rsidR="005B197D" w:rsidRPr="00DD34EE" w:rsidRDefault="005B197D" w:rsidP="00DD34EE">
      <w:pPr>
        <w:pStyle w:val="EditorsNote"/>
        <w:rPr>
          <w:color w:val="212529"/>
          <w:highlight w:val="white"/>
        </w:rPr>
      </w:pPr>
      <w:r w:rsidRPr="00704A16">
        <w:t>Editor’s note: The requirement to include ACME challenges for other certificate types is FFS</w:t>
      </w:r>
    </w:p>
    <w:p w14:paraId="0929C629" w14:textId="3C334700" w:rsidR="005B197D" w:rsidRPr="00704A16" w:rsidRDefault="005B197D" w:rsidP="00DD34EE">
      <w:pPr>
        <w:pStyle w:val="Heading3"/>
      </w:pPr>
      <w:bookmarkStart w:id="397" w:name="_Toc164425427"/>
      <w:bookmarkStart w:id="398" w:name="_Toc164671963"/>
      <w:r w:rsidRPr="00704A16">
        <w:t>5.</w:t>
      </w:r>
      <w:r w:rsidR="00162AA9">
        <w:t>3</w:t>
      </w:r>
      <w:r w:rsidRPr="00704A16">
        <w:t xml:space="preserve">.2 </w:t>
      </w:r>
      <w:r w:rsidRPr="00704A16">
        <w:tab/>
        <w:t xml:space="preserve">Security </w:t>
      </w:r>
      <w:r w:rsidR="00436B59">
        <w:t>t</w:t>
      </w:r>
      <w:r w:rsidRPr="00704A16">
        <w:t>hreats</w:t>
      </w:r>
      <w:bookmarkEnd w:id="397"/>
      <w:bookmarkEnd w:id="398"/>
    </w:p>
    <w:p w14:paraId="7DE4745D" w14:textId="073573A9" w:rsidR="005B197D" w:rsidRPr="00704A16" w:rsidRDefault="005B197D" w:rsidP="005B197D">
      <w:r w:rsidRPr="00D864E3">
        <w:rPr>
          <w:highlight w:val="white"/>
        </w:rPr>
        <w:t>Not applicable</w:t>
      </w:r>
      <w:r w:rsidR="00436B59">
        <w:t>.</w:t>
      </w:r>
    </w:p>
    <w:p w14:paraId="405116E9" w14:textId="28437497" w:rsidR="005B197D" w:rsidRPr="00704A16" w:rsidRDefault="005B197D" w:rsidP="00DD34EE">
      <w:pPr>
        <w:pStyle w:val="Heading3"/>
      </w:pPr>
      <w:bookmarkStart w:id="399" w:name="_Toc164425428"/>
      <w:bookmarkStart w:id="400" w:name="_Toc164671964"/>
      <w:r w:rsidRPr="00704A16">
        <w:t>5.</w:t>
      </w:r>
      <w:r w:rsidR="00162AA9">
        <w:t>3</w:t>
      </w:r>
      <w:r w:rsidRPr="00704A16">
        <w:t xml:space="preserve">.3 </w:t>
      </w:r>
      <w:r w:rsidRPr="00704A16">
        <w:tab/>
        <w:t>Potential security requirements</w:t>
      </w:r>
      <w:bookmarkEnd w:id="399"/>
      <w:bookmarkEnd w:id="400"/>
    </w:p>
    <w:p w14:paraId="3F294503" w14:textId="74DC8F51" w:rsidR="005B197D" w:rsidRDefault="005B197D" w:rsidP="00DD34EE">
      <w:pPr>
        <w:rPr>
          <w:lang w:val="en-US"/>
        </w:rPr>
      </w:pPr>
      <w:r w:rsidRPr="00704A16">
        <w:t>Not applicable</w:t>
      </w:r>
      <w:r w:rsidR="00436B59">
        <w:t>.</w:t>
      </w:r>
    </w:p>
    <w:p w14:paraId="5C9F0AF6" w14:textId="2787429A" w:rsidR="002066EE" w:rsidRDefault="002066EE" w:rsidP="00DD34EE">
      <w:pPr>
        <w:pStyle w:val="Heading2"/>
        <w:rPr>
          <w:lang w:val="en-US"/>
        </w:rPr>
      </w:pPr>
      <w:bookmarkStart w:id="401" w:name="_Toc164425429"/>
      <w:bookmarkStart w:id="402" w:name="_Toc164671965"/>
      <w:r>
        <w:rPr>
          <w:lang w:val="en-US"/>
        </w:rPr>
        <w:t>5.</w:t>
      </w:r>
      <w:r w:rsidR="00162AA9">
        <w:rPr>
          <w:lang w:val="en-US"/>
        </w:rPr>
        <w:t>4</w:t>
      </w:r>
      <w:r>
        <w:rPr>
          <w:lang w:val="en-US"/>
        </w:rPr>
        <w:tab/>
      </w:r>
      <w:r>
        <w:rPr>
          <w:lang w:val="en-US"/>
        </w:rPr>
        <w:tab/>
        <w:t xml:space="preserve">Key </w:t>
      </w:r>
      <w:r w:rsidR="00B800DF">
        <w:rPr>
          <w:lang w:val="en-US"/>
        </w:rPr>
        <w:t>i</w:t>
      </w:r>
      <w:r>
        <w:rPr>
          <w:lang w:val="en-US"/>
        </w:rPr>
        <w:t>ssue</w:t>
      </w:r>
      <w:r w:rsidR="00162AA9">
        <w:rPr>
          <w:lang w:val="en-US"/>
        </w:rPr>
        <w:t xml:space="preserve"> #4</w:t>
      </w:r>
      <w:r>
        <w:rPr>
          <w:lang w:val="en-US"/>
        </w:rPr>
        <w:t>: Certificate enrolment</w:t>
      </w:r>
      <w:bookmarkEnd w:id="401"/>
      <w:bookmarkEnd w:id="402"/>
    </w:p>
    <w:p w14:paraId="5C746651" w14:textId="7A32EDA4" w:rsidR="002066EE" w:rsidRDefault="002066EE" w:rsidP="00DD34EE">
      <w:pPr>
        <w:pStyle w:val="Heading3"/>
        <w:rPr>
          <w:lang w:val="en-US"/>
        </w:rPr>
      </w:pPr>
      <w:bookmarkStart w:id="403" w:name="_Toc164425430"/>
      <w:bookmarkStart w:id="404" w:name="_Toc164671966"/>
      <w:r>
        <w:rPr>
          <w:lang w:val="en-US"/>
        </w:rPr>
        <w:t>5.</w:t>
      </w:r>
      <w:r w:rsidR="00162AA9">
        <w:rPr>
          <w:lang w:val="en-US"/>
        </w:rPr>
        <w:t>4</w:t>
      </w:r>
      <w:r>
        <w:rPr>
          <w:lang w:val="en-US"/>
        </w:rPr>
        <w:t xml:space="preserve">.1 </w:t>
      </w:r>
      <w:r>
        <w:rPr>
          <w:lang w:val="en-US"/>
        </w:rPr>
        <w:tab/>
        <w:t xml:space="preserve">Key </w:t>
      </w:r>
      <w:r w:rsidR="00B800DF">
        <w:rPr>
          <w:lang w:val="en-US"/>
        </w:rPr>
        <w:t>i</w:t>
      </w:r>
      <w:r>
        <w:rPr>
          <w:lang w:val="en-US"/>
        </w:rPr>
        <w:t xml:space="preserve">ssue </w:t>
      </w:r>
      <w:r w:rsidR="00B800DF">
        <w:rPr>
          <w:lang w:val="en-US"/>
        </w:rPr>
        <w:t>d</w:t>
      </w:r>
      <w:r>
        <w:rPr>
          <w:lang w:val="en-US"/>
        </w:rPr>
        <w:t>etails</w:t>
      </w:r>
      <w:bookmarkEnd w:id="403"/>
      <w:bookmarkEnd w:id="404"/>
    </w:p>
    <w:p w14:paraId="7886214A" w14:textId="1DE9E62E" w:rsidR="002066EE" w:rsidRDefault="002066EE" w:rsidP="002066EE">
      <w:bookmarkStart w:id="405" w:name="_Hlk158295524"/>
      <w:r w:rsidRPr="006506B2">
        <w:rPr>
          <w:lang w:val="en-US"/>
        </w:rPr>
        <w:t>The ACME automated certificate management protocol provides procedures and identifies solutions to support authentication to the enrolment server CA and secure message protocol to protect ACME message exchanges during the certificate enrolment process against replay and confidentially protection. To address the objectives of this study [</w:t>
      </w:r>
      <w:r w:rsidR="00436B59">
        <w:rPr>
          <w:lang w:val="en-US"/>
        </w:rPr>
        <w:t>7</w:t>
      </w:r>
      <w:r w:rsidRPr="006506B2">
        <w:rPr>
          <w:lang w:val="en-US"/>
        </w:rPr>
        <w:t>] there is a requirement to identify procedures and solutions to use ACME across the 5GC SBA for different scenarios (e.g., multi-vendor integration) and use cases (e.g., authentication of domain names, HTTPS, mutual TLS authentication). Procedures and solutions for automated certificate enrolment to consider for this key issue include:</w:t>
      </w:r>
      <w:bookmarkEnd w:id="405"/>
    </w:p>
    <w:p w14:paraId="4CB81B5A" w14:textId="6BE16C9B" w:rsidR="002066EE" w:rsidRDefault="002066EE" w:rsidP="00DD34EE">
      <w:pPr>
        <w:pStyle w:val="B1"/>
      </w:pPr>
      <w:r>
        <w:t>-</w:t>
      </w:r>
      <w:r>
        <w:tab/>
      </w:r>
      <w:r>
        <w:rPr>
          <w:rFonts w:hint="eastAsia"/>
        </w:rPr>
        <w:t>Support for ACME client and authentication</w:t>
      </w:r>
    </w:p>
    <w:p w14:paraId="4DFE351E" w14:textId="4C58FFBB" w:rsidR="002066EE" w:rsidRDefault="002066EE" w:rsidP="00DD34EE">
      <w:pPr>
        <w:pStyle w:val="B1"/>
      </w:pPr>
      <w:r>
        <w:t>-</w:t>
      </w:r>
      <w:r>
        <w:tab/>
      </w:r>
      <w:r>
        <w:rPr>
          <w:rFonts w:hint="eastAsia"/>
        </w:rPr>
        <w:t>Certificate signing request (CSR) – content and creation of request</w:t>
      </w:r>
    </w:p>
    <w:p w14:paraId="2C48AF8B" w14:textId="000F43AA" w:rsidR="002066EE" w:rsidRDefault="002066EE" w:rsidP="00DD34EE">
      <w:pPr>
        <w:pStyle w:val="B2"/>
      </w:pPr>
      <w:r>
        <w:t>-</w:t>
      </w:r>
      <w:r>
        <w:tab/>
      </w:r>
      <w:r>
        <w:rPr>
          <w:rFonts w:hint="eastAsia"/>
        </w:rPr>
        <w:t xml:space="preserve">CSR </w:t>
      </w:r>
      <w:r>
        <w:t>s</w:t>
      </w:r>
      <w:r>
        <w:rPr>
          <w:rFonts w:hint="eastAsia"/>
        </w:rPr>
        <w:t>ubmission</w:t>
      </w:r>
    </w:p>
    <w:p w14:paraId="7B8333B2" w14:textId="5CD640E3" w:rsidR="002066EE" w:rsidRDefault="002066EE" w:rsidP="00DD34EE">
      <w:pPr>
        <w:pStyle w:val="B1"/>
      </w:pPr>
      <w:r>
        <w:t>-</w:t>
      </w:r>
      <w:r>
        <w:tab/>
      </w:r>
      <w:r>
        <w:rPr>
          <w:rFonts w:hint="eastAsia"/>
        </w:rPr>
        <w:t>Certificate issuance</w:t>
      </w:r>
    </w:p>
    <w:p w14:paraId="73632973" w14:textId="77777777" w:rsidR="002066EE" w:rsidRPr="00E12C04" w:rsidRDefault="002066EE" w:rsidP="002066EE">
      <w:r>
        <w:t>This KI is to identify ACME certificate enrolment procedures and solutions for different use cases for the 5GC SBA.</w:t>
      </w:r>
    </w:p>
    <w:p w14:paraId="3E3A0F4C" w14:textId="04B5F6CC" w:rsidR="002066EE" w:rsidRDefault="002066EE" w:rsidP="002066EE">
      <w:pPr>
        <w:pStyle w:val="Heading3"/>
        <w:rPr>
          <w:lang w:val="en-US"/>
        </w:rPr>
      </w:pPr>
      <w:bookmarkStart w:id="406" w:name="_Toc164425431"/>
      <w:bookmarkStart w:id="407" w:name="_Toc164671967"/>
      <w:r>
        <w:rPr>
          <w:lang w:val="en-US"/>
        </w:rPr>
        <w:t>5.</w:t>
      </w:r>
      <w:r w:rsidR="00162AA9">
        <w:rPr>
          <w:lang w:val="en-US"/>
        </w:rPr>
        <w:t>4</w:t>
      </w:r>
      <w:r>
        <w:rPr>
          <w:lang w:val="en-US"/>
        </w:rPr>
        <w:t xml:space="preserve">.2 </w:t>
      </w:r>
      <w:r>
        <w:rPr>
          <w:lang w:val="en-US"/>
        </w:rPr>
        <w:tab/>
        <w:t xml:space="preserve">Security </w:t>
      </w:r>
      <w:r w:rsidR="00B800DF">
        <w:rPr>
          <w:lang w:val="en-US"/>
        </w:rPr>
        <w:t>t</w:t>
      </w:r>
      <w:r>
        <w:rPr>
          <w:lang w:val="en-US"/>
        </w:rPr>
        <w:t>hreats</w:t>
      </w:r>
      <w:bookmarkEnd w:id="406"/>
      <w:bookmarkEnd w:id="407"/>
    </w:p>
    <w:p w14:paraId="5469AD73" w14:textId="40D047C2" w:rsidR="002066EE" w:rsidRDefault="002066EE" w:rsidP="002066EE">
      <w:bookmarkStart w:id="408" w:name="_Hlk158296076"/>
      <w:r>
        <w:t>Not applicable.</w:t>
      </w:r>
      <w:bookmarkEnd w:id="408"/>
    </w:p>
    <w:p w14:paraId="7530029F" w14:textId="1CB9CE1B" w:rsidR="002066EE" w:rsidRDefault="002066EE" w:rsidP="002066EE">
      <w:pPr>
        <w:pStyle w:val="Heading3"/>
        <w:rPr>
          <w:lang w:val="en-US"/>
        </w:rPr>
      </w:pPr>
      <w:bookmarkStart w:id="409" w:name="_Toc164425432"/>
      <w:bookmarkStart w:id="410" w:name="_Toc164671968"/>
      <w:r>
        <w:rPr>
          <w:lang w:val="en-US"/>
        </w:rPr>
        <w:t>5.</w:t>
      </w:r>
      <w:r w:rsidR="00162AA9">
        <w:rPr>
          <w:lang w:val="en-US"/>
        </w:rPr>
        <w:t>4</w:t>
      </w:r>
      <w:r>
        <w:rPr>
          <w:lang w:val="en-US"/>
        </w:rPr>
        <w:t>.3</w:t>
      </w:r>
      <w:r>
        <w:rPr>
          <w:lang w:val="en-US"/>
        </w:rPr>
        <w:tab/>
        <w:t xml:space="preserve">Potential </w:t>
      </w:r>
      <w:r w:rsidR="00B800DF">
        <w:rPr>
          <w:lang w:val="en-US"/>
        </w:rPr>
        <w:t>s</w:t>
      </w:r>
      <w:r>
        <w:rPr>
          <w:lang w:val="en-US"/>
        </w:rPr>
        <w:t xml:space="preserve">ecurity </w:t>
      </w:r>
      <w:r w:rsidR="00B800DF">
        <w:rPr>
          <w:lang w:val="en-US"/>
        </w:rPr>
        <w:t>r</w:t>
      </w:r>
      <w:r>
        <w:rPr>
          <w:lang w:val="en-US"/>
        </w:rPr>
        <w:t>equirements</w:t>
      </w:r>
      <w:bookmarkEnd w:id="409"/>
      <w:bookmarkEnd w:id="410"/>
    </w:p>
    <w:p w14:paraId="58FFE104" w14:textId="28148F0A" w:rsidR="002066EE" w:rsidRDefault="002066EE" w:rsidP="002066EE">
      <w:bookmarkStart w:id="411" w:name="_Hlk158296092"/>
      <w:r>
        <w:t>Not applicable.</w:t>
      </w:r>
      <w:bookmarkEnd w:id="411"/>
    </w:p>
    <w:p w14:paraId="53A02BEE" w14:textId="1B0CA893" w:rsidR="00B800DF" w:rsidRDefault="00B800DF" w:rsidP="00DD34EE">
      <w:pPr>
        <w:pStyle w:val="Heading2"/>
        <w:rPr>
          <w:lang w:val="en-US"/>
        </w:rPr>
      </w:pPr>
      <w:bookmarkStart w:id="412" w:name="_Toc164425433"/>
      <w:bookmarkStart w:id="413" w:name="_Toc164671969"/>
      <w:r>
        <w:rPr>
          <w:lang w:val="en-US"/>
        </w:rPr>
        <w:t>5.</w:t>
      </w:r>
      <w:r w:rsidR="00162AA9">
        <w:rPr>
          <w:lang w:val="en-US"/>
        </w:rPr>
        <w:t>5</w:t>
      </w:r>
      <w:r>
        <w:rPr>
          <w:lang w:val="en-US"/>
        </w:rPr>
        <w:tab/>
      </w:r>
      <w:r>
        <w:rPr>
          <w:lang w:val="en-US"/>
        </w:rPr>
        <w:tab/>
        <w:t xml:space="preserve">Key issue </w:t>
      </w:r>
      <w:r w:rsidR="00162AA9">
        <w:rPr>
          <w:lang w:val="en-US"/>
        </w:rPr>
        <w:t>#5</w:t>
      </w:r>
      <w:r>
        <w:rPr>
          <w:lang w:val="en-US"/>
        </w:rPr>
        <w:t>: Certificate renewal</w:t>
      </w:r>
      <w:bookmarkEnd w:id="412"/>
      <w:bookmarkEnd w:id="413"/>
    </w:p>
    <w:p w14:paraId="42C21D61" w14:textId="1590CC73" w:rsidR="00B800DF" w:rsidRDefault="00B800DF" w:rsidP="00DD34EE">
      <w:pPr>
        <w:pStyle w:val="Heading3"/>
        <w:rPr>
          <w:lang w:val="en-US"/>
        </w:rPr>
      </w:pPr>
      <w:bookmarkStart w:id="414" w:name="_Toc164425434"/>
      <w:bookmarkStart w:id="415" w:name="_Toc164671970"/>
      <w:r>
        <w:rPr>
          <w:lang w:val="en-US"/>
        </w:rPr>
        <w:t>5.</w:t>
      </w:r>
      <w:r w:rsidR="00162AA9">
        <w:rPr>
          <w:lang w:val="en-US"/>
        </w:rPr>
        <w:t>5</w:t>
      </w:r>
      <w:r>
        <w:rPr>
          <w:lang w:val="en-US"/>
        </w:rPr>
        <w:t xml:space="preserve">.1 </w:t>
      </w:r>
      <w:r>
        <w:rPr>
          <w:lang w:val="en-US"/>
        </w:rPr>
        <w:tab/>
        <w:t>Key issue details</w:t>
      </w:r>
      <w:bookmarkEnd w:id="414"/>
      <w:bookmarkEnd w:id="415"/>
    </w:p>
    <w:p w14:paraId="2BEDFCDD" w14:textId="23642179" w:rsidR="00B800DF" w:rsidRPr="001A5742" w:rsidRDefault="00B800DF" w:rsidP="00B800DF">
      <w:pPr>
        <w:rPr>
          <w:lang w:val="en-US"/>
        </w:rPr>
      </w:pPr>
      <w:r w:rsidRPr="001A5742">
        <w:rPr>
          <w:lang w:val="en-US"/>
        </w:rPr>
        <w:t xml:space="preserve">The ACME automated certificate management protocol provides procedures and recommendations to support different aspects of the certificate lifecycle [2]. Certificate renewal is the process of issuing a new digital certificate for an </w:t>
      </w:r>
      <w:r w:rsidRPr="001A5742">
        <w:rPr>
          <w:lang w:val="en-US"/>
        </w:rPr>
        <w:lastRenderedPageBreak/>
        <w:t>existing certificate that needs to be reissued (e.g., when a certificate is about to expire or if the certificate has been compromised). Certificate renewal may be conducted for a variety of other reasons, such as if a certificate needs to be changed or updated due to changes in the NF or network domain. In addition, the certificate that was replaced is revoked to prevent the potential for unauthori</w:t>
      </w:r>
      <w:r w:rsidR="00436B59">
        <w:rPr>
          <w:lang w:val="en-US"/>
        </w:rPr>
        <w:t>z</w:t>
      </w:r>
      <w:r w:rsidRPr="001A5742">
        <w:rPr>
          <w:lang w:val="en-US"/>
        </w:rPr>
        <w:t>ed use.</w:t>
      </w:r>
    </w:p>
    <w:p w14:paraId="640A6FF7" w14:textId="77777777" w:rsidR="00B800DF" w:rsidRDefault="00B800DF" w:rsidP="00B800DF">
      <w:r w:rsidRPr="001A5742">
        <w:rPr>
          <w:lang w:val="en-US"/>
        </w:rPr>
        <w:t>This KI is to identify ACME certificate renewal procedures and solutions in the 5GC SBA. In addition, the certificate expiration period and renewal interval need to be set appropriately against potential security threats while reducing certificate management overhead and associated risk (e.g., certificates expiring prior to being renewed).</w:t>
      </w:r>
      <w:r>
        <w:t xml:space="preserve"> </w:t>
      </w:r>
    </w:p>
    <w:p w14:paraId="7F765415" w14:textId="339956E9" w:rsidR="00B800DF" w:rsidRDefault="00B800DF" w:rsidP="00B800DF">
      <w:pPr>
        <w:pStyle w:val="Heading3"/>
        <w:rPr>
          <w:lang w:val="en-US"/>
        </w:rPr>
      </w:pPr>
      <w:bookmarkStart w:id="416" w:name="_Toc164425435"/>
      <w:bookmarkStart w:id="417" w:name="_Toc164671971"/>
      <w:r>
        <w:rPr>
          <w:lang w:val="en-US"/>
        </w:rPr>
        <w:t>5.</w:t>
      </w:r>
      <w:r w:rsidR="00162AA9">
        <w:rPr>
          <w:lang w:val="en-US"/>
        </w:rPr>
        <w:t>5</w:t>
      </w:r>
      <w:r>
        <w:rPr>
          <w:lang w:val="en-US"/>
        </w:rPr>
        <w:t xml:space="preserve">.2 </w:t>
      </w:r>
      <w:r>
        <w:rPr>
          <w:lang w:val="en-US"/>
        </w:rPr>
        <w:tab/>
        <w:t>Security threats</w:t>
      </w:r>
      <w:bookmarkEnd w:id="416"/>
      <w:bookmarkEnd w:id="417"/>
    </w:p>
    <w:p w14:paraId="7984A568" w14:textId="5356FE01" w:rsidR="00B800DF" w:rsidRDefault="00B800DF" w:rsidP="00B800DF">
      <w:r>
        <w:t>Not applicable.</w:t>
      </w:r>
    </w:p>
    <w:p w14:paraId="70CA89AE" w14:textId="0E244C31" w:rsidR="00B800DF" w:rsidRDefault="00B800DF" w:rsidP="00B800DF">
      <w:pPr>
        <w:pStyle w:val="Heading3"/>
        <w:rPr>
          <w:lang w:val="en-US"/>
        </w:rPr>
      </w:pPr>
      <w:bookmarkStart w:id="418" w:name="_Toc164425436"/>
      <w:bookmarkStart w:id="419" w:name="_Toc164671972"/>
      <w:r>
        <w:rPr>
          <w:lang w:val="en-US"/>
        </w:rPr>
        <w:t>5.</w:t>
      </w:r>
      <w:r w:rsidR="00162AA9">
        <w:rPr>
          <w:lang w:val="en-US"/>
        </w:rPr>
        <w:t>5</w:t>
      </w:r>
      <w:r>
        <w:rPr>
          <w:lang w:val="en-US"/>
        </w:rPr>
        <w:t>.3</w:t>
      </w:r>
      <w:r>
        <w:rPr>
          <w:lang w:val="en-US"/>
        </w:rPr>
        <w:tab/>
      </w:r>
      <w:r w:rsidRPr="00DD34EE">
        <w:t>Potential</w:t>
      </w:r>
      <w:r>
        <w:rPr>
          <w:lang w:val="en-US"/>
        </w:rPr>
        <w:t xml:space="preserve"> security requirements</w:t>
      </w:r>
      <w:bookmarkEnd w:id="418"/>
      <w:bookmarkEnd w:id="419"/>
    </w:p>
    <w:p w14:paraId="44CF19EF" w14:textId="6DCD710C" w:rsidR="00B800DF" w:rsidRDefault="00B800DF" w:rsidP="00DD34EE">
      <w:pPr>
        <w:rPr>
          <w:ins w:id="420" w:author="Charles Eckel" w:date="2024-04-19T11:41:00Z"/>
          <w:lang w:val="en-US"/>
        </w:rPr>
      </w:pPr>
      <w:r>
        <w:rPr>
          <w:lang w:val="en-US"/>
        </w:rPr>
        <w:t>Not applicable.</w:t>
      </w:r>
    </w:p>
    <w:p w14:paraId="1B1C727F" w14:textId="5EB4EC4A" w:rsidR="0049549C" w:rsidRPr="0049549C" w:rsidRDefault="0049549C" w:rsidP="0049549C">
      <w:pPr>
        <w:pStyle w:val="Heading2"/>
        <w:rPr>
          <w:ins w:id="421" w:author="Charles Eckel" w:date="2024-04-19T11:54:00Z"/>
        </w:rPr>
      </w:pPr>
      <w:bookmarkStart w:id="422" w:name="_Toc164425437"/>
      <w:bookmarkStart w:id="423" w:name="_Toc164671973"/>
      <w:ins w:id="424" w:author="Charles Eckel" w:date="2024-04-19T11:54:00Z">
        <w:r w:rsidRPr="0049549C">
          <w:t>5.</w:t>
        </w:r>
        <w:r>
          <w:t>6</w:t>
        </w:r>
        <w:r w:rsidRPr="0049549C">
          <w:tab/>
        </w:r>
        <w:r w:rsidRPr="0049549C">
          <w:tab/>
          <w:t xml:space="preserve">Key Issue </w:t>
        </w:r>
      </w:ins>
      <w:ins w:id="425" w:author="Charles Eckel" w:date="2024-04-19T12:10:00Z">
        <w:r w:rsidR="0062407E">
          <w:t>#</w:t>
        </w:r>
      </w:ins>
      <w:ins w:id="426" w:author="Charles Eckel" w:date="2024-04-19T11:54:00Z">
        <w:r>
          <w:t>6</w:t>
        </w:r>
        <w:r w:rsidRPr="0049549C">
          <w:t>: Certificate revocation</w:t>
        </w:r>
        <w:bookmarkEnd w:id="422"/>
        <w:bookmarkEnd w:id="423"/>
      </w:ins>
    </w:p>
    <w:p w14:paraId="2D6121DE" w14:textId="75820220" w:rsidR="0049549C" w:rsidRPr="0049549C" w:rsidRDefault="0049549C">
      <w:pPr>
        <w:pStyle w:val="Heading3"/>
        <w:rPr>
          <w:ins w:id="427" w:author="Charles Eckel" w:date="2024-04-19T11:54:00Z"/>
        </w:rPr>
        <w:pPrChange w:id="428" w:author="Charles Eckel" w:date="2024-04-19T11:54:00Z">
          <w:pPr>
            <w:pStyle w:val="Heading2"/>
          </w:pPr>
        </w:pPrChange>
      </w:pPr>
      <w:bookmarkStart w:id="429" w:name="_Toc164425438"/>
      <w:bookmarkStart w:id="430" w:name="_Toc164671974"/>
      <w:ins w:id="431" w:author="Charles Eckel" w:date="2024-04-19T11:54:00Z">
        <w:r w:rsidRPr="0049549C">
          <w:t>5.</w:t>
        </w:r>
        <w:r>
          <w:t>6</w:t>
        </w:r>
        <w:r w:rsidRPr="0049549C">
          <w:t xml:space="preserve">.1 </w:t>
        </w:r>
        <w:r w:rsidRPr="0049549C">
          <w:tab/>
          <w:t xml:space="preserve">Key </w:t>
        </w:r>
      </w:ins>
      <w:ins w:id="432" w:author="Charles Eckel" w:date="2024-04-19T12:01:00Z">
        <w:r>
          <w:t>i</w:t>
        </w:r>
      </w:ins>
      <w:ins w:id="433" w:author="Charles Eckel" w:date="2024-04-19T11:54:00Z">
        <w:r w:rsidRPr="0049549C">
          <w:t xml:space="preserve">ssue </w:t>
        </w:r>
      </w:ins>
      <w:ins w:id="434" w:author="Charles Eckel" w:date="2024-04-19T12:01:00Z">
        <w:r>
          <w:t>d</w:t>
        </w:r>
      </w:ins>
      <w:ins w:id="435" w:author="Charles Eckel" w:date="2024-04-19T11:54:00Z">
        <w:r w:rsidRPr="0049549C">
          <w:t>etails</w:t>
        </w:r>
        <w:bookmarkEnd w:id="429"/>
        <w:bookmarkEnd w:id="430"/>
      </w:ins>
    </w:p>
    <w:p w14:paraId="025D102D" w14:textId="77777777" w:rsidR="0049549C" w:rsidRPr="0049549C" w:rsidRDefault="0049549C">
      <w:pPr>
        <w:rPr>
          <w:ins w:id="436" w:author="Charles Eckel" w:date="2024-04-19T11:54:00Z"/>
        </w:rPr>
        <w:pPrChange w:id="437" w:author="Charles Eckel" w:date="2024-04-19T11:55:00Z">
          <w:pPr>
            <w:pStyle w:val="Heading2"/>
          </w:pPr>
        </w:pPrChange>
      </w:pPr>
      <w:ins w:id="438" w:author="Charles Eckel" w:date="2024-04-19T11:54:00Z">
        <w:r w:rsidRPr="0049549C">
          <w:t>The ACME automated certificate management protocol [2] provides procedures and recommendations to support automated certificate revocation. Certificate revocation is the process of revoking a digital certificate so that it can no longer be used prior to expiration. ACME will use existing certification revocation status checking profiles that have been specified in TS 33.310 [3] such as CRL specified in clause 6.1a and OCSP specified in clause 6.1b. Revocation may be conducted for a variety of reasons, such as a compromise of the certificate’s private key or changes to underlying parameters such as the domain name. This KI is to study the ACME automated certificate revocation procedures, namely certificate revocation requests from the ACME client, as part of the management lifecycle in the 5GC SBA.</w:t>
        </w:r>
      </w:ins>
    </w:p>
    <w:p w14:paraId="47424F9C" w14:textId="5AF4BA95" w:rsidR="0049549C" w:rsidRPr="0049549C" w:rsidRDefault="0049549C">
      <w:pPr>
        <w:pStyle w:val="NO"/>
        <w:rPr>
          <w:ins w:id="439" w:author="Charles Eckel" w:date="2024-04-19T11:54:00Z"/>
        </w:rPr>
        <w:pPrChange w:id="440" w:author="Charles Eckel" w:date="2024-04-19T11:56:00Z">
          <w:pPr>
            <w:pStyle w:val="Heading2"/>
          </w:pPr>
        </w:pPrChange>
      </w:pPr>
      <w:ins w:id="441" w:author="Charles Eckel" w:date="2024-04-19T11:58:00Z">
        <w:r>
          <w:t>N</w:t>
        </w:r>
      </w:ins>
      <w:ins w:id="442" w:author="Charles Eckel" w:date="2024-04-19T11:59:00Z">
        <w:r>
          <w:t>OTE</w:t>
        </w:r>
      </w:ins>
      <w:ins w:id="443" w:author="Charles Eckel" w:date="2024-04-19T11:54:00Z">
        <w:r w:rsidRPr="0049549C">
          <w:t>:</w:t>
        </w:r>
      </w:ins>
      <w:ins w:id="444" w:author="Charles Eckel" w:date="2024-04-19T11:59:00Z">
        <w:r>
          <w:tab/>
        </w:r>
      </w:ins>
      <w:ins w:id="445" w:author="Charles Eckel" w:date="2024-04-19T11:54:00Z">
        <w:r w:rsidRPr="0049549C">
          <w:t xml:space="preserve">Study on new certification revocation status procedure profiles beyond the existing set in clause 6.1 in TS 33.310 </w:t>
        </w:r>
      </w:ins>
      <w:ins w:id="446" w:author="Charles Eckel" w:date="2024-04-19T11:56:00Z">
        <w:r w:rsidRPr="0049549C">
          <w:t xml:space="preserve">[3] </w:t>
        </w:r>
      </w:ins>
      <w:ins w:id="447" w:author="Charles Eckel" w:date="2024-04-19T11:54:00Z">
        <w:r w:rsidRPr="0049549C">
          <w:t>are out of scope.</w:t>
        </w:r>
      </w:ins>
    </w:p>
    <w:p w14:paraId="55F4F588" w14:textId="4DEE0017" w:rsidR="0049549C" w:rsidRPr="0049549C" w:rsidRDefault="0049549C">
      <w:pPr>
        <w:pStyle w:val="Heading3"/>
        <w:rPr>
          <w:ins w:id="448" w:author="Charles Eckel" w:date="2024-04-19T11:54:00Z"/>
        </w:rPr>
        <w:pPrChange w:id="449" w:author="Charles Eckel" w:date="2024-04-19T13:22:00Z">
          <w:pPr>
            <w:pStyle w:val="Heading2"/>
          </w:pPr>
        </w:pPrChange>
      </w:pPr>
      <w:bookmarkStart w:id="450" w:name="_Toc164425439"/>
      <w:bookmarkStart w:id="451" w:name="_Toc164671975"/>
      <w:ins w:id="452" w:author="Charles Eckel" w:date="2024-04-19T11:54:00Z">
        <w:r w:rsidRPr="0049549C">
          <w:t>5.</w:t>
        </w:r>
      </w:ins>
      <w:ins w:id="453" w:author="Charles Eckel" w:date="2024-04-19T12:00:00Z">
        <w:r>
          <w:t>6</w:t>
        </w:r>
      </w:ins>
      <w:ins w:id="454" w:author="Charles Eckel" w:date="2024-04-19T11:54:00Z">
        <w:r w:rsidRPr="0049549C">
          <w:t>.2</w:t>
        </w:r>
      </w:ins>
      <w:ins w:id="455" w:author="Charles Eckel" w:date="2024-04-19T13:19:00Z">
        <w:r w:rsidR="0021134C">
          <w:tab/>
        </w:r>
      </w:ins>
      <w:ins w:id="456" w:author="Charles Eckel" w:date="2024-04-19T11:54:00Z">
        <w:r w:rsidRPr="0049549C">
          <w:t xml:space="preserve">Security </w:t>
        </w:r>
      </w:ins>
      <w:ins w:id="457" w:author="Charles Eckel" w:date="2024-04-19T12:01:00Z">
        <w:r>
          <w:t>t</w:t>
        </w:r>
      </w:ins>
      <w:ins w:id="458" w:author="Charles Eckel" w:date="2024-04-19T11:54:00Z">
        <w:r w:rsidRPr="0049549C">
          <w:t>hreats</w:t>
        </w:r>
        <w:bookmarkEnd w:id="450"/>
        <w:bookmarkEnd w:id="451"/>
      </w:ins>
    </w:p>
    <w:p w14:paraId="051A7A55" w14:textId="13627FFF" w:rsidR="0049549C" w:rsidRPr="0049549C" w:rsidRDefault="0049549C">
      <w:pPr>
        <w:rPr>
          <w:ins w:id="459" w:author="Charles Eckel" w:date="2024-04-19T11:54:00Z"/>
        </w:rPr>
        <w:pPrChange w:id="460" w:author="Charles Eckel" w:date="2024-04-19T12:00:00Z">
          <w:pPr>
            <w:pStyle w:val="Heading2"/>
          </w:pPr>
        </w:pPrChange>
      </w:pPr>
      <w:ins w:id="461" w:author="Charles Eckel" w:date="2024-04-19T11:54:00Z">
        <w:r w:rsidRPr="0049549C">
          <w:t>Not applicable.</w:t>
        </w:r>
      </w:ins>
    </w:p>
    <w:p w14:paraId="63D3B949" w14:textId="5EA352AD" w:rsidR="0049549C" w:rsidRPr="0049549C" w:rsidRDefault="0049549C">
      <w:pPr>
        <w:pStyle w:val="Heading3"/>
        <w:rPr>
          <w:ins w:id="462" w:author="Charles Eckel" w:date="2024-04-19T11:54:00Z"/>
        </w:rPr>
        <w:pPrChange w:id="463" w:author="Charles Eckel" w:date="2024-04-19T13:22:00Z">
          <w:pPr>
            <w:pStyle w:val="Heading2"/>
          </w:pPr>
        </w:pPrChange>
      </w:pPr>
      <w:bookmarkStart w:id="464" w:name="_Toc164425440"/>
      <w:bookmarkStart w:id="465" w:name="_Toc164671976"/>
      <w:ins w:id="466" w:author="Charles Eckel" w:date="2024-04-19T11:54:00Z">
        <w:r w:rsidRPr="0049549C">
          <w:t>5.</w:t>
        </w:r>
      </w:ins>
      <w:ins w:id="467" w:author="Charles Eckel" w:date="2024-04-19T12:00:00Z">
        <w:r>
          <w:t>6</w:t>
        </w:r>
      </w:ins>
      <w:ins w:id="468" w:author="Charles Eckel" w:date="2024-04-19T11:54:00Z">
        <w:r w:rsidRPr="0049549C">
          <w:t>.3</w:t>
        </w:r>
      </w:ins>
      <w:ins w:id="469" w:author="Charles Eckel" w:date="2024-04-19T13:19:00Z">
        <w:r w:rsidR="0021134C">
          <w:tab/>
        </w:r>
      </w:ins>
      <w:ins w:id="470" w:author="Charles Eckel" w:date="2024-04-19T11:54:00Z">
        <w:r w:rsidRPr="007E325D">
          <w:t>Potential</w:t>
        </w:r>
        <w:r w:rsidRPr="0049549C">
          <w:t xml:space="preserve"> </w:t>
        </w:r>
      </w:ins>
      <w:ins w:id="471" w:author="Charles Eckel" w:date="2024-04-19T12:01:00Z">
        <w:r>
          <w:t>s</w:t>
        </w:r>
      </w:ins>
      <w:ins w:id="472" w:author="Charles Eckel" w:date="2024-04-19T11:54:00Z">
        <w:r w:rsidRPr="0049549C">
          <w:t xml:space="preserve">ecurity </w:t>
        </w:r>
      </w:ins>
      <w:ins w:id="473" w:author="Charles Eckel" w:date="2024-04-19T12:01:00Z">
        <w:r>
          <w:t>r</w:t>
        </w:r>
      </w:ins>
      <w:ins w:id="474" w:author="Charles Eckel" w:date="2024-04-19T11:54:00Z">
        <w:r w:rsidRPr="0049549C">
          <w:t>equirements</w:t>
        </w:r>
        <w:bookmarkEnd w:id="464"/>
        <w:bookmarkEnd w:id="465"/>
      </w:ins>
    </w:p>
    <w:p w14:paraId="75087C94" w14:textId="3BCFD947" w:rsidR="0049549C" w:rsidRPr="0049549C" w:rsidRDefault="0049549C">
      <w:pPr>
        <w:rPr>
          <w:ins w:id="475" w:author="Charles Eckel" w:date="2024-04-19T11:54:00Z"/>
          <w:rPrChange w:id="476" w:author="Charles Eckel" w:date="2024-04-19T12:00:00Z">
            <w:rPr>
              <w:ins w:id="477" w:author="Charles Eckel" w:date="2024-04-19T11:54:00Z"/>
              <w:lang w:val="en"/>
            </w:rPr>
          </w:rPrChange>
        </w:rPr>
        <w:pPrChange w:id="478" w:author="Charles Eckel" w:date="2024-04-19T12:00:00Z">
          <w:pPr>
            <w:pStyle w:val="Heading2"/>
          </w:pPr>
        </w:pPrChange>
      </w:pPr>
      <w:ins w:id="479" w:author="Charles Eckel" w:date="2024-04-19T11:54:00Z">
        <w:r w:rsidRPr="0049549C">
          <w:t>Not applicable</w:t>
        </w:r>
      </w:ins>
      <w:ins w:id="480" w:author="Charles Eckel" w:date="2024-04-19T12:00:00Z">
        <w:r>
          <w:t>.</w:t>
        </w:r>
      </w:ins>
    </w:p>
    <w:p w14:paraId="1D8A0588" w14:textId="23F3E979" w:rsidR="00DD3AB6" w:rsidRPr="00DD3AB6" w:rsidRDefault="00DD3AB6">
      <w:pPr>
        <w:pStyle w:val="Heading2"/>
        <w:rPr>
          <w:ins w:id="481" w:author="Charles Eckel" w:date="2024-04-19T11:42:00Z"/>
          <w:lang w:val="en"/>
        </w:rPr>
        <w:pPrChange w:id="482" w:author="Charles Eckel" w:date="2024-04-19T11:45:00Z">
          <w:pPr/>
        </w:pPrChange>
      </w:pPr>
      <w:bookmarkStart w:id="483" w:name="_Toc164425441"/>
      <w:bookmarkStart w:id="484" w:name="_Toc164671977"/>
      <w:ins w:id="485" w:author="Charles Eckel" w:date="2024-04-19T11:42:00Z">
        <w:r w:rsidRPr="00DD3AB6">
          <w:rPr>
            <w:lang w:val="en"/>
          </w:rPr>
          <w:t>5.</w:t>
        </w:r>
      </w:ins>
      <w:ins w:id="486" w:author="Charles Eckel" w:date="2024-04-19T12:00:00Z">
        <w:r w:rsidR="0049549C">
          <w:rPr>
            <w:lang w:val="en"/>
          </w:rPr>
          <w:t>7</w:t>
        </w:r>
      </w:ins>
      <w:ins w:id="487" w:author="Charles Eckel" w:date="2024-04-19T13:19:00Z">
        <w:r w:rsidR="0021134C">
          <w:rPr>
            <w:lang w:val="en"/>
          </w:rPr>
          <w:tab/>
        </w:r>
      </w:ins>
      <w:ins w:id="488" w:author="Charles Eckel" w:date="2024-04-19T11:42:00Z">
        <w:r w:rsidRPr="00DD3AB6">
          <w:rPr>
            <w:lang w:val="en"/>
          </w:rPr>
          <w:t>Key issue #</w:t>
        </w:r>
      </w:ins>
      <w:ins w:id="489" w:author="Charles Eckel" w:date="2024-04-19T12:00:00Z">
        <w:r w:rsidR="0049549C">
          <w:rPr>
            <w:lang w:val="en"/>
          </w:rPr>
          <w:t>7</w:t>
        </w:r>
      </w:ins>
      <w:ins w:id="490" w:author="Charles Eckel" w:date="2024-04-19T11:42:00Z">
        <w:r w:rsidRPr="00DD3AB6">
          <w:rPr>
            <w:lang w:val="en"/>
          </w:rPr>
          <w:t xml:space="preserve">: </w:t>
        </w:r>
      </w:ins>
      <w:ins w:id="491" w:author="Charles Eckel" w:date="2024-04-19T11:43:00Z">
        <w:r>
          <w:rPr>
            <w:lang w:val="en"/>
          </w:rPr>
          <w:t>S</w:t>
        </w:r>
      </w:ins>
      <w:ins w:id="492" w:author="Charles Eckel" w:date="2024-04-19T11:42:00Z">
        <w:r w:rsidRPr="00DD3AB6">
          <w:rPr>
            <w:lang w:val="en"/>
          </w:rPr>
          <w:t>upporting all 5G SBA certificate types</w:t>
        </w:r>
        <w:bookmarkEnd w:id="483"/>
        <w:bookmarkEnd w:id="484"/>
        <w:r w:rsidRPr="00DD3AB6">
          <w:rPr>
            <w:lang w:val="en"/>
          </w:rPr>
          <w:t xml:space="preserve"> </w:t>
        </w:r>
      </w:ins>
    </w:p>
    <w:p w14:paraId="3192FCC4" w14:textId="135DFD82" w:rsidR="00DD3AB6" w:rsidRPr="00DD3AB6" w:rsidRDefault="00DD3AB6">
      <w:pPr>
        <w:pStyle w:val="Heading3"/>
        <w:rPr>
          <w:ins w:id="493" w:author="Charles Eckel" w:date="2024-04-19T11:42:00Z"/>
          <w:lang w:val="en"/>
        </w:rPr>
        <w:pPrChange w:id="494" w:author="Charles Eckel" w:date="2024-04-19T12:00:00Z">
          <w:pPr/>
        </w:pPrChange>
      </w:pPr>
      <w:bookmarkStart w:id="495" w:name="_heading=h.6u7psebk6ps5" w:colFirst="0" w:colLast="0"/>
      <w:bookmarkStart w:id="496" w:name="_Toc164425442"/>
      <w:bookmarkStart w:id="497" w:name="_Toc164671978"/>
      <w:bookmarkEnd w:id="495"/>
      <w:ins w:id="498" w:author="Charles Eckel" w:date="2024-04-19T11:42:00Z">
        <w:r w:rsidRPr="00DD3AB6">
          <w:rPr>
            <w:lang w:val="en"/>
          </w:rPr>
          <w:t>5.</w:t>
        </w:r>
      </w:ins>
      <w:ins w:id="499" w:author="Charles Eckel" w:date="2024-04-19T12:00:00Z">
        <w:r w:rsidR="0049549C">
          <w:rPr>
            <w:lang w:val="en"/>
          </w:rPr>
          <w:t>7</w:t>
        </w:r>
      </w:ins>
      <w:ins w:id="500" w:author="Charles Eckel" w:date="2024-04-19T11:42:00Z">
        <w:r w:rsidRPr="00DD3AB6">
          <w:rPr>
            <w:lang w:val="en"/>
          </w:rPr>
          <w:t>.1</w:t>
        </w:r>
      </w:ins>
      <w:ins w:id="501" w:author="Charles Eckel" w:date="2024-04-19T13:19:00Z">
        <w:r w:rsidR="0021134C">
          <w:rPr>
            <w:lang w:val="en"/>
          </w:rPr>
          <w:tab/>
        </w:r>
      </w:ins>
      <w:ins w:id="502" w:author="Charles Eckel" w:date="2024-04-19T11:42:00Z">
        <w:r w:rsidRPr="00DD3AB6">
          <w:rPr>
            <w:lang w:val="en"/>
          </w:rPr>
          <w:t>Key issue details</w:t>
        </w:r>
        <w:bookmarkEnd w:id="496"/>
        <w:bookmarkEnd w:id="497"/>
      </w:ins>
    </w:p>
    <w:p w14:paraId="6EF7B7ED" w14:textId="6591E31F" w:rsidR="00DD3AB6" w:rsidRPr="00DD3AB6" w:rsidRDefault="00DD3AB6" w:rsidP="00DD3AB6">
      <w:pPr>
        <w:rPr>
          <w:ins w:id="503" w:author="Charles Eckel" w:date="2024-04-19T11:42:00Z"/>
          <w:lang w:val="en"/>
        </w:rPr>
      </w:pPr>
      <w:ins w:id="504" w:author="Charles Eckel" w:date="2024-04-19T11:42:00Z">
        <w:r w:rsidRPr="00DD3AB6">
          <w:rPr>
            <w:lang w:val="en"/>
          </w:rPr>
          <w:t>According to RFC 8555 [</w:t>
        </w:r>
      </w:ins>
      <w:ins w:id="505" w:author="Charles Eckel" w:date="2024-04-19T11:44:00Z">
        <w:r>
          <w:rPr>
            <w:lang w:val="en"/>
          </w:rPr>
          <w:t>2</w:t>
        </w:r>
      </w:ins>
      <w:ins w:id="506" w:author="Charles Eckel" w:date="2024-04-19T11:42:00Z">
        <w:r w:rsidRPr="00DD3AB6">
          <w:rPr>
            <w:lang w:val="en"/>
          </w:rPr>
          <w:t>], the ACME protocol was originally designed for the provisioning and management of TLS/SSL certificates for web servers. It is worth noticing that in the 5G Core, there are other types of certificates, such as TLS client certificates and OAuth 2.0 token signing certificates according to TS 33.310 [</w:t>
        </w:r>
      </w:ins>
      <w:ins w:id="507" w:author="Charles Eckel" w:date="2024-04-19T11:44:00Z">
        <w:r>
          <w:rPr>
            <w:lang w:val="en"/>
          </w:rPr>
          <w:t>3</w:t>
        </w:r>
      </w:ins>
      <w:ins w:id="508" w:author="Charles Eckel" w:date="2024-04-19T11:42:00Z">
        <w:r w:rsidRPr="00DD3AB6">
          <w:rPr>
            <w:lang w:val="en"/>
          </w:rPr>
          <w:t>]. Extensions beyond Web Server TLS already exist for ACME, and further extensions make sense to support 5G core certificates.</w:t>
        </w:r>
      </w:ins>
    </w:p>
    <w:p w14:paraId="3057FF4D" w14:textId="77777777" w:rsidR="00DD3AB6" w:rsidRPr="00DD3AB6" w:rsidRDefault="00DD3AB6" w:rsidP="00DD3AB6">
      <w:pPr>
        <w:rPr>
          <w:ins w:id="509" w:author="Charles Eckel" w:date="2024-04-19T11:42:00Z"/>
          <w:lang w:val="en"/>
        </w:rPr>
      </w:pPr>
      <w:ins w:id="510" w:author="Charles Eckel" w:date="2024-04-19T11:42:00Z">
        <w:r w:rsidRPr="00DD3AB6">
          <w:rPr>
            <w:lang w:val="en"/>
          </w:rPr>
          <w:t xml:space="preserve">The scope of the key issue is to address the extension of ACME to support 5G core certificates. </w:t>
        </w:r>
      </w:ins>
    </w:p>
    <w:p w14:paraId="3AE9FEB8" w14:textId="735FAC47" w:rsidR="00DD3AB6" w:rsidRPr="00DD3AB6" w:rsidRDefault="00DD3AB6">
      <w:pPr>
        <w:pStyle w:val="Heading3"/>
        <w:rPr>
          <w:ins w:id="511" w:author="Charles Eckel" w:date="2024-04-19T11:42:00Z"/>
          <w:lang w:val="en"/>
        </w:rPr>
        <w:pPrChange w:id="512" w:author="Charles Eckel" w:date="2024-04-19T11:45:00Z">
          <w:pPr/>
        </w:pPrChange>
      </w:pPr>
      <w:bookmarkStart w:id="513" w:name="_Toc164425443"/>
      <w:bookmarkStart w:id="514" w:name="_Toc164671979"/>
      <w:ins w:id="515" w:author="Charles Eckel" w:date="2024-04-19T11:42:00Z">
        <w:r w:rsidRPr="00DD3AB6">
          <w:rPr>
            <w:lang w:val="en"/>
          </w:rPr>
          <w:t>5.</w:t>
        </w:r>
      </w:ins>
      <w:ins w:id="516" w:author="Charles Eckel" w:date="2024-04-19T12:00:00Z">
        <w:r w:rsidR="0049549C">
          <w:rPr>
            <w:lang w:val="en"/>
          </w:rPr>
          <w:t>7</w:t>
        </w:r>
      </w:ins>
      <w:ins w:id="517" w:author="Charles Eckel" w:date="2024-04-19T11:42:00Z">
        <w:r w:rsidRPr="00DD3AB6">
          <w:rPr>
            <w:lang w:val="en"/>
          </w:rPr>
          <w:t>.2</w:t>
        </w:r>
      </w:ins>
      <w:ins w:id="518" w:author="Charles Eckel" w:date="2024-04-19T13:19:00Z">
        <w:r w:rsidR="0021134C">
          <w:rPr>
            <w:lang w:val="en"/>
          </w:rPr>
          <w:tab/>
        </w:r>
      </w:ins>
      <w:ins w:id="519" w:author="Charles Eckel" w:date="2024-04-19T11:42:00Z">
        <w:r w:rsidRPr="00DD3AB6">
          <w:rPr>
            <w:lang w:val="en"/>
          </w:rPr>
          <w:t xml:space="preserve">Security </w:t>
        </w:r>
      </w:ins>
      <w:ins w:id="520" w:author="Charles Eckel" w:date="2024-04-19T12:02:00Z">
        <w:r w:rsidR="009969E8">
          <w:rPr>
            <w:lang w:val="en"/>
          </w:rPr>
          <w:t>t</w:t>
        </w:r>
      </w:ins>
      <w:ins w:id="521" w:author="Charles Eckel" w:date="2024-04-19T11:42:00Z">
        <w:r w:rsidRPr="00DD3AB6">
          <w:rPr>
            <w:lang w:val="en"/>
          </w:rPr>
          <w:t>hreats</w:t>
        </w:r>
        <w:bookmarkEnd w:id="513"/>
        <w:bookmarkEnd w:id="514"/>
      </w:ins>
    </w:p>
    <w:p w14:paraId="7E16C9FE" w14:textId="47B1B315" w:rsidR="00DD3AB6" w:rsidRPr="00DD3AB6" w:rsidRDefault="00DD3AB6" w:rsidP="00DD3AB6">
      <w:pPr>
        <w:rPr>
          <w:ins w:id="522" w:author="Charles Eckel" w:date="2024-04-19T11:42:00Z"/>
          <w:lang w:val="en"/>
        </w:rPr>
      </w:pPr>
      <w:ins w:id="523" w:author="Charles Eckel" w:date="2024-04-19T11:42:00Z">
        <w:r w:rsidRPr="00DD3AB6">
          <w:rPr>
            <w:lang w:val="en"/>
          </w:rPr>
          <w:t xml:space="preserve">Not </w:t>
        </w:r>
      </w:ins>
      <w:ins w:id="524" w:author="Charles Eckel" w:date="2024-04-19T11:46:00Z">
        <w:r>
          <w:rPr>
            <w:lang w:val="en"/>
          </w:rPr>
          <w:t>a</w:t>
        </w:r>
      </w:ins>
      <w:ins w:id="525" w:author="Charles Eckel" w:date="2024-04-19T11:42:00Z">
        <w:r w:rsidRPr="00DD3AB6">
          <w:rPr>
            <w:lang w:val="en"/>
          </w:rPr>
          <w:t>pplicable</w:t>
        </w:r>
      </w:ins>
      <w:ins w:id="526" w:author="Charles Eckel" w:date="2024-04-19T11:46:00Z">
        <w:r>
          <w:rPr>
            <w:lang w:val="en"/>
          </w:rPr>
          <w:t>.</w:t>
        </w:r>
      </w:ins>
    </w:p>
    <w:p w14:paraId="4B5007C3" w14:textId="1367577A" w:rsidR="00DD3AB6" w:rsidRPr="00DD3AB6" w:rsidRDefault="00DD3AB6">
      <w:pPr>
        <w:pStyle w:val="Heading3"/>
        <w:rPr>
          <w:ins w:id="527" w:author="Charles Eckel" w:date="2024-04-19T11:42:00Z"/>
          <w:lang w:val="en"/>
        </w:rPr>
        <w:pPrChange w:id="528" w:author="Charles Eckel" w:date="2024-04-19T11:45:00Z">
          <w:pPr/>
        </w:pPrChange>
      </w:pPr>
      <w:bookmarkStart w:id="529" w:name="_Toc164425444"/>
      <w:bookmarkStart w:id="530" w:name="_Toc164671980"/>
      <w:ins w:id="531" w:author="Charles Eckel" w:date="2024-04-19T11:42:00Z">
        <w:r w:rsidRPr="00DD3AB6">
          <w:rPr>
            <w:lang w:val="en"/>
          </w:rPr>
          <w:lastRenderedPageBreak/>
          <w:t>5.</w:t>
        </w:r>
      </w:ins>
      <w:ins w:id="532" w:author="Charles Eckel" w:date="2024-04-19T12:00:00Z">
        <w:r w:rsidR="0049549C">
          <w:rPr>
            <w:lang w:val="en"/>
          </w:rPr>
          <w:t>7</w:t>
        </w:r>
      </w:ins>
      <w:ins w:id="533" w:author="Charles Eckel" w:date="2024-04-19T11:42:00Z">
        <w:r w:rsidRPr="00DD3AB6">
          <w:rPr>
            <w:lang w:val="en"/>
          </w:rPr>
          <w:t>.3</w:t>
        </w:r>
      </w:ins>
      <w:ins w:id="534" w:author="Charles Eckel" w:date="2024-04-19T13:19:00Z">
        <w:r w:rsidR="0021134C">
          <w:rPr>
            <w:lang w:val="en"/>
          </w:rPr>
          <w:tab/>
        </w:r>
      </w:ins>
      <w:ins w:id="535" w:author="Charles Eckel" w:date="2024-04-19T11:42:00Z">
        <w:r w:rsidRPr="00DD3AB6">
          <w:rPr>
            <w:lang w:val="en"/>
          </w:rPr>
          <w:t>Potential security requirements</w:t>
        </w:r>
        <w:bookmarkEnd w:id="529"/>
        <w:bookmarkEnd w:id="530"/>
      </w:ins>
    </w:p>
    <w:p w14:paraId="392F9BD7" w14:textId="06974522" w:rsidR="00DD3AB6" w:rsidRDefault="00DD3AB6" w:rsidP="00DD34EE">
      <w:pPr>
        <w:rPr>
          <w:ins w:id="536" w:author="Charles Eckel (r1)" w:date="2024-04-22T09:09:00Z"/>
          <w:lang w:val="en"/>
        </w:rPr>
      </w:pPr>
      <w:ins w:id="537" w:author="Charles Eckel" w:date="2024-04-19T11:42:00Z">
        <w:r w:rsidRPr="00DD3AB6">
          <w:rPr>
            <w:lang w:val="en"/>
          </w:rPr>
          <w:t xml:space="preserve">Not </w:t>
        </w:r>
      </w:ins>
      <w:ins w:id="538" w:author="Charles Eckel" w:date="2024-04-19T11:46:00Z">
        <w:r>
          <w:rPr>
            <w:lang w:val="en"/>
          </w:rPr>
          <w:t>a</w:t>
        </w:r>
      </w:ins>
      <w:ins w:id="539" w:author="Charles Eckel" w:date="2024-04-19T11:42:00Z">
        <w:r w:rsidRPr="00DD3AB6">
          <w:rPr>
            <w:lang w:val="en"/>
          </w:rPr>
          <w:t>pplicable</w:t>
        </w:r>
      </w:ins>
      <w:ins w:id="540" w:author="Charles Eckel" w:date="2024-04-19T11:46:00Z">
        <w:r>
          <w:rPr>
            <w:lang w:val="en"/>
          </w:rPr>
          <w:t>.</w:t>
        </w:r>
      </w:ins>
    </w:p>
    <w:p w14:paraId="46DD4B38" w14:textId="77777777" w:rsidR="002D55E2" w:rsidRDefault="002D55E2" w:rsidP="002D55E2">
      <w:pPr>
        <w:pStyle w:val="Heading2"/>
        <w:rPr>
          <w:ins w:id="541" w:author="Charles Eckel (r1)" w:date="2024-04-22T09:12:00Z"/>
        </w:rPr>
      </w:pPr>
      <w:bookmarkStart w:id="542" w:name="_Toc513475447"/>
      <w:bookmarkStart w:id="543" w:name="_Toc48930863"/>
      <w:bookmarkStart w:id="544" w:name="_Toc49376112"/>
      <w:bookmarkStart w:id="545" w:name="_Toc56501565"/>
      <w:bookmarkStart w:id="546" w:name="_Toc95076612"/>
      <w:bookmarkStart w:id="547" w:name="_Toc106618431"/>
      <w:bookmarkStart w:id="548" w:name="_Toc155954260"/>
      <w:bookmarkStart w:id="549" w:name="_Toc157853537"/>
      <w:bookmarkStart w:id="550" w:name="_Toc164671981"/>
      <w:ins w:id="551" w:author="Charles Eckel (r1)" w:date="2024-04-22T09:12:00Z">
        <w:r>
          <w:t>5.</w:t>
        </w:r>
        <w:r w:rsidRPr="0032717A">
          <w:rPr>
            <w:highlight w:val="yellow"/>
          </w:rPr>
          <w:t>X</w:t>
        </w:r>
        <w:r>
          <w:tab/>
          <w:t>Key issue #</w:t>
        </w:r>
        <w:r w:rsidRPr="002D55E2">
          <w:rPr>
            <w:highlight w:val="yellow"/>
            <w:rPrChange w:id="552" w:author="Charles Eckel (r1)" w:date="2024-04-22T09:17:00Z">
              <w:rPr/>
            </w:rPrChange>
          </w:rPr>
          <w:t>X</w:t>
        </w:r>
        <w:r>
          <w:t>: &lt;Title&gt;</w:t>
        </w:r>
        <w:bookmarkEnd w:id="542"/>
        <w:bookmarkEnd w:id="543"/>
        <w:bookmarkEnd w:id="544"/>
        <w:bookmarkEnd w:id="545"/>
        <w:bookmarkEnd w:id="546"/>
        <w:bookmarkEnd w:id="547"/>
        <w:bookmarkEnd w:id="548"/>
        <w:bookmarkEnd w:id="549"/>
        <w:bookmarkEnd w:id="550"/>
      </w:ins>
    </w:p>
    <w:p w14:paraId="329B868D" w14:textId="77777777" w:rsidR="002D55E2" w:rsidRDefault="002D55E2" w:rsidP="002D55E2">
      <w:pPr>
        <w:pStyle w:val="Heading3"/>
        <w:rPr>
          <w:ins w:id="553" w:author="Charles Eckel (r1)" w:date="2024-04-22T09:12:00Z"/>
        </w:rPr>
      </w:pPr>
      <w:bookmarkStart w:id="554" w:name="_Toc513475448"/>
      <w:bookmarkStart w:id="555" w:name="_Toc48930864"/>
      <w:bookmarkStart w:id="556" w:name="_Toc49376113"/>
      <w:bookmarkStart w:id="557" w:name="_Toc56501566"/>
      <w:bookmarkStart w:id="558" w:name="_Toc95076613"/>
      <w:bookmarkStart w:id="559" w:name="_Toc106618432"/>
      <w:bookmarkStart w:id="560" w:name="_Toc155954261"/>
      <w:bookmarkStart w:id="561" w:name="_Toc157853538"/>
      <w:bookmarkStart w:id="562" w:name="_Toc164671982"/>
      <w:ins w:id="563" w:author="Charles Eckel (r1)" w:date="2024-04-22T09:12:00Z">
        <w:r>
          <w:t>5.</w:t>
        </w:r>
        <w:r w:rsidRPr="0032717A">
          <w:rPr>
            <w:highlight w:val="yellow"/>
          </w:rPr>
          <w:t>X</w:t>
        </w:r>
        <w:r>
          <w:t>.1</w:t>
        </w:r>
        <w:r>
          <w:tab/>
          <w:t>Key issue details</w:t>
        </w:r>
        <w:bookmarkEnd w:id="554"/>
        <w:bookmarkEnd w:id="555"/>
        <w:bookmarkEnd w:id="556"/>
        <w:bookmarkEnd w:id="557"/>
        <w:bookmarkEnd w:id="558"/>
        <w:bookmarkEnd w:id="559"/>
        <w:bookmarkEnd w:id="560"/>
        <w:bookmarkEnd w:id="561"/>
        <w:bookmarkEnd w:id="562"/>
      </w:ins>
    </w:p>
    <w:p w14:paraId="13859595" w14:textId="77777777" w:rsidR="002D55E2" w:rsidRDefault="002D55E2" w:rsidP="002D55E2">
      <w:pPr>
        <w:pStyle w:val="Heading3"/>
        <w:rPr>
          <w:ins w:id="564" w:author="Charles Eckel (r1)" w:date="2024-04-22T09:12:00Z"/>
        </w:rPr>
      </w:pPr>
      <w:bookmarkStart w:id="565" w:name="_Toc513475449"/>
      <w:bookmarkStart w:id="566" w:name="_Toc48930865"/>
      <w:bookmarkStart w:id="567" w:name="_Toc49376114"/>
      <w:bookmarkStart w:id="568" w:name="_Toc56501567"/>
      <w:bookmarkStart w:id="569" w:name="_Toc95076614"/>
      <w:bookmarkStart w:id="570" w:name="_Toc106618433"/>
      <w:bookmarkStart w:id="571" w:name="_Toc155954262"/>
      <w:bookmarkStart w:id="572" w:name="_Toc157853539"/>
      <w:bookmarkStart w:id="573" w:name="_Toc164671983"/>
      <w:ins w:id="574" w:author="Charles Eckel (r1)" w:date="2024-04-22T09:12:00Z">
        <w:r>
          <w:t>5.</w:t>
        </w:r>
        <w:r w:rsidRPr="0032717A">
          <w:rPr>
            <w:highlight w:val="yellow"/>
          </w:rPr>
          <w:t>X</w:t>
        </w:r>
        <w:r>
          <w:t>.2</w:t>
        </w:r>
        <w:r>
          <w:tab/>
          <w:t>Security threats</w:t>
        </w:r>
        <w:bookmarkEnd w:id="565"/>
        <w:bookmarkEnd w:id="566"/>
        <w:bookmarkEnd w:id="567"/>
        <w:bookmarkEnd w:id="568"/>
        <w:bookmarkEnd w:id="569"/>
        <w:bookmarkEnd w:id="570"/>
        <w:bookmarkEnd w:id="571"/>
        <w:bookmarkEnd w:id="572"/>
        <w:bookmarkEnd w:id="573"/>
      </w:ins>
    </w:p>
    <w:p w14:paraId="06C83E1D" w14:textId="77777777" w:rsidR="002D55E2" w:rsidRPr="002C262C" w:rsidRDefault="002D55E2" w:rsidP="002D55E2">
      <w:pPr>
        <w:pStyle w:val="Heading3"/>
        <w:rPr>
          <w:ins w:id="575" w:author="Charles Eckel (r1)" w:date="2024-04-22T09:12:00Z"/>
        </w:rPr>
      </w:pPr>
      <w:bookmarkStart w:id="576" w:name="_Toc513475450"/>
      <w:bookmarkStart w:id="577" w:name="_Toc48930866"/>
      <w:bookmarkStart w:id="578" w:name="_Toc49376115"/>
      <w:bookmarkStart w:id="579" w:name="_Toc56501568"/>
      <w:bookmarkStart w:id="580" w:name="_Toc95076615"/>
      <w:bookmarkStart w:id="581" w:name="_Toc106618434"/>
      <w:bookmarkStart w:id="582" w:name="_Toc155954263"/>
      <w:bookmarkStart w:id="583" w:name="_Toc157853540"/>
      <w:bookmarkStart w:id="584" w:name="_Toc164671984"/>
      <w:ins w:id="585" w:author="Charles Eckel (r1)" w:date="2024-04-22T09:12:00Z">
        <w:r>
          <w:t>5.</w:t>
        </w:r>
        <w:r w:rsidRPr="0032717A">
          <w:rPr>
            <w:highlight w:val="yellow"/>
          </w:rPr>
          <w:t>X</w:t>
        </w:r>
        <w:r>
          <w:t>.3</w:t>
        </w:r>
        <w:r>
          <w:tab/>
          <w:t>Potential security requirements</w:t>
        </w:r>
        <w:bookmarkEnd w:id="576"/>
        <w:bookmarkEnd w:id="577"/>
        <w:bookmarkEnd w:id="578"/>
        <w:bookmarkEnd w:id="579"/>
        <w:bookmarkEnd w:id="580"/>
        <w:bookmarkEnd w:id="581"/>
        <w:bookmarkEnd w:id="582"/>
        <w:bookmarkEnd w:id="583"/>
        <w:bookmarkEnd w:id="584"/>
      </w:ins>
    </w:p>
    <w:p w14:paraId="001CA01E" w14:textId="77777777" w:rsidR="002D55E2" w:rsidRPr="00DD3AB6" w:rsidRDefault="002D55E2" w:rsidP="00DD34EE">
      <w:pPr>
        <w:rPr>
          <w:lang w:val="en"/>
          <w:rPrChange w:id="586" w:author="Charles Eckel" w:date="2024-04-19T11:45:00Z">
            <w:rPr/>
          </w:rPrChange>
        </w:rPr>
      </w:pPr>
    </w:p>
    <w:p w14:paraId="1D10FDB3" w14:textId="612CD0B0" w:rsidR="00DD40C5" w:rsidRPr="00962388" w:rsidRDefault="00DD40C5" w:rsidP="00DD40C5">
      <w:pPr>
        <w:pStyle w:val="Heading1"/>
      </w:pPr>
      <w:bookmarkStart w:id="587" w:name="_Toc164425445"/>
      <w:bookmarkStart w:id="588" w:name="_Toc164671985"/>
      <w:r w:rsidRPr="0032717A">
        <w:t>6</w:t>
      </w:r>
      <w:r w:rsidRPr="0032717A">
        <w:tab/>
        <w:t>Solutions</w:t>
      </w:r>
      <w:bookmarkEnd w:id="587"/>
      <w:bookmarkEnd w:id="588"/>
    </w:p>
    <w:p w14:paraId="10DF3DFB" w14:textId="2348AF02" w:rsidR="00DD40C5" w:rsidRPr="00962388" w:rsidRDefault="00DD40C5" w:rsidP="00DD40C5">
      <w:pPr>
        <w:pStyle w:val="EditorsNote"/>
      </w:pPr>
      <w:r w:rsidRPr="00962388">
        <w:t>Editor’s Note: This clause contains the proposed solutions addressing the identified key issues.</w:t>
      </w:r>
    </w:p>
    <w:p w14:paraId="25E3C17A" w14:textId="70BF601F" w:rsidR="00205F9C" w:rsidRPr="0072792E" w:rsidRDefault="00205F9C" w:rsidP="00205F9C">
      <w:pPr>
        <w:pStyle w:val="Heading2"/>
        <w:rPr>
          <w:rFonts w:eastAsia="SimSun"/>
        </w:rPr>
      </w:pPr>
      <w:bookmarkStart w:id="589" w:name="_Toc80633894"/>
      <w:bookmarkStart w:id="590" w:name="_Toc107819049"/>
      <w:bookmarkStart w:id="591" w:name="_Toc164425446"/>
      <w:bookmarkStart w:id="592" w:name="_Toc513475452"/>
      <w:bookmarkStart w:id="593" w:name="_Toc48930869"/>
      <w:bookmarkStart w:id="594" w:name="_Toc49376118"/>
      <w:bookmarkStart w:id="595" w:name="_Toc56501632"/>
      <w:bookmarkStart w:id="596" w:name="_Toc95076617"/>
      <w:bookmarkStart w:id="597" w:name="_Toc106618436"/>
      <w:bookmarkStart w:id="598" w:name="_Toc155635369"/>
      <w:bookmarkStart w:id="599" w:name="_Toc164671986"/>
      <w:r w:rsidRPr="0072792E">
        <w:rPr>
          <w:rFonts w:eastAsia="SimSun"/>
        </w:rPr>
        <w:t>6.</w:t>
      </w:r>
      <w:del w:id="600" w:author="Charles Eckel (r1)" w:date="2024-04-22T09:41:00Z">
        <w:r w:rsidDel="00B0358C">
          <w:rPr>
            <w:rFonts w:eastAsia="SimSun"/>
          </w:rPr>
          <w:delText>1</w:delText>
        </w:r>
      </w:del>
      <w:ins w:id="601" w:author="Charles Eckel (r1)" w:date="2024-04-22T09:41:00Z">
        <w:r w:rsidR="00B0358C">
          <w:rPr>
            <w:rFonts w:eastAsia="SimSun"/>
          </w:rPr>
          <w:t>0</w:t>
        </w:r>
      </w:ins>
      <w:r w:rsidRPr="0072792E">
        <w:rPr>
          <w:rFonts w:eastAsia="SimSun"/>
        </w:rPr>
        <w:tab/>
        <w:t>Mapping of solutions to key issues</w:t>
      </w:r>
      <w:bookmarkEnd w:id="589"/>
      <w:bookmarkEnd w:id="590"/>
      <w:bookmarkEnd w:id="591"/>
      <w:bookmarkEnd w:id="599"/>
    </w:p>
    <w:p w14:paraId="52157ABE" w14:textId="000D3680" w:rsidR="00205F9C" w:rsidRPr="004D3578" w:rsidRDefault="00205F9C" w:rsidP="00205F9C">
      <w:pPr>
        <w:pStyle w:val="TH"/>
      </w:pPr>
      <w:r w:rsidRPr="00205F9C">
        <w:t>Table 6.</w:t>
      </w:r>
      <w:del w:id="602" w:author="Charles Eckel (r1)" w:date="2024-04-22T09:42:00Z">
        <w:r w:rsidRPr="00205F9C" w:rsidDel="00B0358C">
          <w:delText>1</w:delText>
        </w:r>
      </w:del>
      <w:ins w:id="603" w:author="Charles Eckel (r1)" w:date="2024-04-22T09:42:00Z">
        <w:r w:rsidR="00B0358C">
          <w:t>0</w:t>
        </w:r>
      </w:ins>
      <w:ins w:id="604" w:author="Charles Eckel" w:date="2024-04-19T13:30:00Z">
        <w:r w:rsidR="00A00DC7">
          <w:t>.</w:t>
        </w:r>
      </w:ins>
      <w:del w:id="605" w:author="Charles Eckel" w:date="2024-04-19T13:30:00Z">
        <w:r w:rsidRPr="00205F9C" w:rsidDel="00A00DC7">
          <w:delText>-</w:delText>
        </w:r>
      </w:del>
      <w:r w:rsidRPr="00205F9C">
        <w:t>1: Mapping of solutions to key issues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06" w:author="Charles Eckel" w:date="2024-04-19T13:26:00Z">
          <w:tblPr>
            <w:tblW w:w="11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4433"/>
        <w:gridCol w:w="703"/>
        <w:gridCol w:w="704"/>
        <w:gridCol w:w="704"/>
        <w:gridCol w:w="704"/>
        <w:gridCol w:w="704"/>
        <w:gridCol w:w="704"/>
        <w:gridCol w:w="704"/>
        <w:tblGridChange w:id="607">
          <w:tblGrid>
            <w:gridCol w:w="4433"/>
            <w:gridCol w:w="148"/>
            <w:gridCol w:w="555"/>
            <w:gridCol w:w="79"/>
            <w:gridCol w:w="625"/>
            <w:gridCol w:w="95"/>
            <w:gridCol w:w="609"/>
            <w:gridCol w:w="381"/>
            <w:gridCol w:w="323"/>
            <w:gridCol w:w="704"/>
            <w:gridCol w:w="704"/>
            <w:gridCol w:w="565"/>
            <w:gridCol w:w="139"/>
            <w:gridCol w:w="1021"/>
            <w:gridCol w:w="1160"/>
            <w:gridCol w:w="1160"/>
          </w:tblGrid>
        </w:tblGridChange>
      </w:tblGrid>
      <w:tr w:rsidR="00E279D6" w:rsidRPr="004D3578" w14:paraId="173868F4" w14:textId="736E06FC" w:rsidTr="00E279D6">
        <w:trPr>
          <w:jc w:val="center"/>
          <w:trPrChange w:id="608" w:author="Charles Eckel" w:date="2024-04-19T13:26:00Z">
            <w:trPr>
              <w:jc w:val="center"/>
            </w:trPr>
          </w:trPrChange>
        </w:trPr>
        <w:tc>
          <w:tcPr>
            <w:tcW w:w="4581" w:type="dxa"/>
            <w:shd w:val="clear" w:color="auto" w:fill="D9D9D9"/>
            <w:tcPrChange w:id="609" w:author="Charles Eckel" w:date="2024-04-19T13:26:00Z">
              <w:tcPr>
                <w:tcW w:w="4581" w:type="dxa"/>
                <w:gridSpan w:val="2"/>
                <w:shd w:val="clear" w:color="auto" w:fill="D9D9D9"/>
              </w:tcPr>
            </w:tcPrChange>
          </w:tcPr>
          <w:p w14:paraId="1D12BB6B" w14:textId="6D809569" w:rsidR="00E279D6" w:rsidRPr="004D3578" w:rsidRDefault="00E279D6" w:rsidP="009C022E">
            <w:pPr>
              <w:pStyle w:val="TAH"/>
            </w:pPr>
            <w:r>
              <w:t>Solution</w:t>
            </w:r>
          </w:p>
        </w:tc>
        <w:tc>
          <w:tcPr>
            <w:tcW w:w="720" w:type="dxa"/>
            <w:shd w:val="clear" w:color="auto" w:fill="D9D9D9"/>
            <w:tcPrChange w:id="610" w:author="Charles Eckel" w:date="2024-04-19T13:26:00Z">
              <w:tcPr>
                <w:tcW w:w="634" w:type="dxa"/>
                <w:gridSpan w:val="2"/>
                <w:shd w:val="clear" w:color="auto" w:fill="D9D9D9"/>
              </w:tcPr>
            </w:tcPrChange>
          </w:tcPr>
          <w:p w14:paraId="72ACBD07" w14:textId="2EC15D8A" w:rsidR="00E279D6" w:rsidRPr="004D3578" w:rsidRDefault="00E279D6" w:rsidP="00A00DC7">
            <w:pPr>
              <w:pStyle w:val="TAH"/>
            </w:pPr>
            <w:r>
              <w:t>KI#1</w:t>
            </w:r>
          </w:p>
        </w:tc>
        <w:tc>
          <w:tcPr>
            <w:tcW w:w="720" w:type="dxa"/>
            <w:shd w:val="clear" w:color="auto" w:fill="D9D9D9"/>
            <w:tcPrChange w:id="611" w:author="Charles Eckel" w:date="2024-04-19T13:26:00Z">
              <w:tcPr>
                <w:tcW w:w="720" w:type="dxa"/>
                <w:gridSpan w:val="2"/>
                <w:shd w:val="clear" w:color="auto" w:fill="D9D9D9"/>
              </w:tcPr>
            </w:tcPrChange>
          </w:tcPr>
          <w:p w14:paraId="67DCA87B" w14:textId="558FB934" w:rsidR="00E279D6" w:rsidRPr="004D3578" w:rsidRDefault="00E279D6" w:rsidP="00A00DC7">
            <w:pPr>
              <w:pStyle w:val="TAH"/>
            </w:pPr>
            <w:r>
              <w:t>KI#2</w:t>
            </w:r>
          </w:p>
        </w:tc>
        <w:tc>
          <w:tcPr>
            <w:tcW w:w="720" w:type="dxa"/>
            <w:shd w:val="clear" w:color="auto" w:fill="D9D9D9"/>
            <w:tcPrChange w:id="612" w:author="Charles Eckel" w:date="2024-04-19T13:26:00Z">
              <w:tcPr>
                <w:tcW w:w="990" w:type="dxa"/>
                <w:gridSpan w:val="2"/>
                <w:shd w:val="clear" w:color="auto" w:fill="D9D9D9"/>
              </w:tcPr>
            </w:tcPrChange>
          </w:tcPr>
          <w:p w14:paraId="643FBDDF" w14:textId="561DD5C4" w:rsidR="00E279D6" w:rsidRDefault="00E279D6">
            <w:pPr>
              <w:pStyle w:val="TAH"/>
              <w:tabs>
                <w:tab w:val="left" w:pos="349"/>
              </w:tabs>
              <w:pPrChange w:id="613" w:author="Charles Eckel" w:date="2024-04-19T13:31:00Z">
                <w:pPr>
                  <w:pStyle w:val="TAH"/>
                  <w:tabs>
                    <w:tab w:val="left" w:pos="349"/>
                  </w:tabs>
                  <w:jc w:val="left"/>
                </w:pPr>
              </w:pPrChange>
            </w:pPr>
            <w:r>
              <w:t>KI#3</w:t>
            </w:r>
          </w:p>
        </w:tc>
        <w:tc>
          <w:tcPr>
            <w:tcW w:w="720" w:type="dxa"/>
            <w:shd w:val="clear" w:color="auto" w:fill="D9D9D9"/>
            <w:tcPrChange w:id="614" w:author="Charles Eckel" w:date="2024-04-19T13:26:00Z">
              <w:tcPr>
                <w:tcW w:w="2296" w:type="dxa"/>
                <w:gridSpan w:val="4"/>
                <w:shd w:val="clear" w:color="auto" w:fill="D9D9D9"/>
              </w:tcPr>
            </w:tcPrChange>
          </w:tcPr>
          <w:p w14:paraId="6BBBD496" w14:textId="33424918" w:rsidR="00E279D6" w:rsidRDefault="00A00DC7">
            <w:pPr>
              <w:pStyle w:val="TAH"/>
              <w:tabs>
                <w:tab w:val="left" w:pos="349"/>
              </w:tabs>
              <w:pPrChange w:id="615" w:author="Charles Eckel" w:date="2024-04-19T13:31:00Z">
                <w:pPr>
                  <w:pStyle w:val="TAH"/>
                  <w:tabs>
                    <w:tab w:val="left" w:pos="349"/>
                  </w:tabs>
                  <w:jc w:val="left"/>
                </w:pPr>
              </w:pPrChange>
            </w:pPr>
            <w:ins w:id="616" w:author="Charles Eckel" w:date="2024-04-19T13:31:00Z">
              <w:r>
                <w:t>KI#4</w:t>
              </w:r>
            </w:ins>
          </w:p>
        </w:tc>
        <w:tc>
          <w:tcPr>
            <w:tcW w:w="720" w:type="dxa"/>
            <w:shd w:val="clear" w:color="auto" w:fill="D9D9D9"/>
            <w:tcPrChange w:id="617" w:author="Charles Eckel" w:date="2024-04-19T13:26:00Z">
              <w:tcPr>
                <w:tcW w:w="1160" w:type="dxa"/>
                <w:gridSpan w:val="2"/>
                <w:shd w:val="clear" w:color="auto" w:fill="D9D9D9"/>
              </w:tcPr>
            </w:tcPrChange>
          </w:tcPr>
          <w:p w14:paraId="125C125F" w14:textId="493C6E12" w:rsidR="00E279D6" w:rsidRDefault="00A00DC7">
            <w:pPr>
              <w:pStyle w:val="TAH"/>
              <w:tabs>
                <w:tab w:val="left" w:pos="349"/>
              </w:tabs>
              <w:pPrChange w:id="618" w:author="Charles Eckel" w:date="2024-04-19T13:31:00Z">
                <w:pPr>
                  <w:pStyle w:val="TAH"/>
                  <w:tabs>
                    <w:tab w:val="left" w:pos="349"/>
                  </w:tabs>
                  <w:jc w:val="left"/>
                </w:pPr>
              </w:pPrChange>
            </w:pPr>
            <w:ins w:id="619" w:author="Charles Eckel" w:date="2024-04-19T13:31:00Z">
              <w:r>
                <w:t>KI#5</w:t>
              </w:r>
            </w:ins>
          </w:p>
        </w:tc>
        <w:tc>
          <w:tcPr>
            <w:tcW w:w="720" w:type="dxa"/>
            <w:shd w:val="clear" w:color="auto" w:fill="D9D9D9"/>
            <w:tcPrChange w:id="620" w:author="Charles Eckel" w:date="2024-04-19T13:26:00Z">
              <w:tcPr>
                <w:tcW w:w="1160" w:type="dxa"/>
                <w:shd w:val="clear" w:color="auto" w:fill="D9D9D9"/>
              </w:tcPr>
            </w:tcPrChange>
          </w:tcPr>
          <w:p w14:paraId="187DDCF5" w14:textId="0593928A" w:rsidR="00E279D6" w:rsidRDefault="00A00DC7">
            <w:pPr>
              <w:pStyle w:val="TAH"/>
              <w:tabs>
                <w:tab w:val="left" w:pos="349"/>
              </w:tabs>
              <w:pPrChange w:id="621" w:author="Charles Eckel" w:date="2024-04-19T13:31:00Z">
                <w:pPr>
                  <w:pStyle w:val="TAH"/>
                  <w:tabs>
                    <w:tab w:val="left" w:pos="349"/>
                  </w:tabs>
                  <w:jc w:val="left"/>
                </w:pPr>
              </w:pPrChange>
            </w:pPr>
            <w:ins w:id="622" w:author="Charles Eckel" w:date="2024-04-19T13:31:00Z">
              <w:r>
                <w:t>KI#6</w:t>
              </w:r>
            </w:ins>
          </w:p>
        </w:tc>
        <w:tc>
          <w:tcPr>
            <w:tcW w:w="720" w:type="dxa"/>
            <w:shd w:val="clear" w:color="auto" w:fill="D9D9D9"/>
            <w:tcPrChange w:id="623" w:author="Charles Eckel" w:date="2024-04-19T13:26:00Z">
              <w:tcPr>
                <w:tcW w:w="1160" w:type="dxa"/>
                <w:shd w:val="clear" w:color="auto" w:fill="D9D9D9"/>
              </w:tcPr>
            </w:tcPrChange>
          </w:tcPr>
          <w:p w14:paraId="5F0EF08C" w14:textId="0A4D6869" w:rsidR="00E279D6" w:rsidRDefault="00A00DC7">
            <w:pPr>
              <w:pStyle w:val="TAH"/>
              <w:tabs>
                <w:tab w:val="left" w:pos="349"/>
              </w:tabs>
              <w:pPrChange w:id="624" w:author="Charles Eckel" w:date="2024-04-19T13:31:00Z">
                <w:pPr>
                  <w:pStyle w:val="TAH"/>
                  <w:tabs>
                    <w:tab w:val="left" w:pos="349"/>
                  </w:tabs>
                  <w:jc w:val="left"/>
                </w:pPr>
              </w:pPrChange>
            </w:pPr>
            <w:ins w:id="625" w:author="Charles Eckel" w:date="2024-04-19T13:31:00Z">
              <w:r>
                <w:t>KI#7</w:t>
              </w:r>
            </w:ins>
          </w:p>
        </w:tc>
      </w:tr>
      <w:tr w:rsidR="00E279D6" w:rsidRPr="004D3578" w14:paraId="12463864" w14:textId="5B2F2691" w:rsidTr="00E279D6">
        <w:trPr>
          <w:jc w:val="center"/>
          <w:trPrChange w:id="626" w:author="Charles Eckel" w:date="2024-04-19T13:26:00Z">
            <w:trPr>
              <w:jc w:val="center"/>
            </w:trPr>
          </w:trPrChange>
        </w:trPr>
        <w:tc>
          <w:tcPr>
            <w:tcW w:w="4581" w:type="dxa"/>
            <w:tcPrChange w:id="627" w:author="Charles Eckel" w:date="2024-04-19T13:26:00Z">
              <w:tcPr>
                <w:tcW w:w="4581" w:type="dxa"/>
                <w:gridSpan w:val="2"/>
              </w:tcPr>
            </w:tcPrChange>
          </w:tcPr>
          <w:p w14:paraId="6A1F0C30" w14:textId="15A58E78" w:rsidR="00E279D6" w:rsidRPr="004D3578" w:rsidRDefault="00E279D6" w:rsidP="009C022E">
            <w:pPr>
              <w:pStyle w:val="TAL"/>
            </w:pPr>
            <w:ins w:id="628" w:author="Charles Eckel" w:date="2024-04-19T12:33:00Z">
              <w:r w:rsidRPr="0027494E">
                <w:t>Solution #1:</w:t>
              </w:r>
            </w:ins>
            <w:ins w:id="629" w:author="Charles Eckel" w:date="2024-04-19T13:13:00Z">
              <w:r>
                <w:t xml:space="preserve"> </w:t>
              </w:r>
            </w:ins>
            <w:ins w:id="630" w:author="Charles Eckel" w:date="2024-04-19T12:33:00Z">
              <w:r w:rsidRPr="0027494E">
                <w:t>Using NF FQDN as ACME identifier</w:t>
              </w:r>
            </w:ins>
          </w:p>
        </w:tc>
        <w:tc>
          <w:tcPr>
            <w:tcW w:w="720" w:type="dxa"/>
            <w:tcPrChange w:id="631" w:author="Charles Eckel" w:date="2024-04-19T13:26:00Z">
              <w:tcPr>
                <w:tcW w:w="634" w:type="dxa"/>
                <w:gridSpan w:val="2"/>
              </w:tcPr>
            </w:tcPrChange>
          </w:tcPr>
          <w:p w14:paraId="44238C71" w14:textId="261BE2D6" w:rsidR="00E279D6" w:rsidRPr="004D3578" w:rsidRDefault="00E279D6" w:rsidP="009C022E">
            <w:pPr>
              <w:pStyle w:val="TAC"/>
            </w:pPr>
          </w:p>
        </w:tc>
        <w:tc>
          <w:tcPr>
            <w:tcW w:w="720" w:type="dxa"/>
            <w:tcPrChange w:id="632" w:author="Charles Eckel" w:date="2024-04-19T13:26:00Z">
              <w:tcPr>
                <w:tcW w:w="720" w:type="dxa"/>
                <w:gridSpan w:val="2"/>
              </w:tcPr>
            </w:tcPrChange>
          </w:tcPr>
          <w:p w14:paraId="22CFA052" w14:textId="5C6F1F76" w:rsidR="00E279D6" w:rsidRPr="004D3578" w:rsidRDefault="00E279D6" w:rsidP="00205F9C">
            <w:pPr>
              <w:pStyle w:val="TAC"/>
            </w:pPr>
          </w:p>
        </w:tc>
        <w:tc>
          <w:tcPr>
            <w:tcW w:w="720" w:type="dxa"/>
            <w:tcPrChange w:id="633" w:author="Charles Eckel" w:date="2024-04-19T13:26:00Z">
              <w:tcPr>
                <w:tcW w:w="990" w:type="dxa"/>
                <w:gridSpan w:val="2"/>
              </w:tcPr>
            </w:tcPrChange>
          </w:tcPr>
          <w:p w14:paraId="218BABA7" w14:textId="52664857" w:rsidR="00E279D6" w:rsidRPr="004D3578" w:rsidRDefault="00E279D6" w:rsidP="00205F9C">
            <w:pPr>
              <w:pStyle w:val="TAC"/>
            </w:pPr>
            <w:ins w:id="634" w:author="Charles Eckel" w:date="2024-04-19T12:34:00Z">
              <w:r>
                <w:t>X</w:t>
              </w:r>
            </w:ins>
          </w:p>
        </w:tc>
        <w:tc>
          <w:tcPr>
            <w:tcW w:w="720" w:type="dxa"/>
            <w:tcPrChange w:id="635" w:author="Charles Eckel" w:date="2024-04-19T13:26:00Z">
              <w:tcPr>
                <w:tcW w:w="2296" w:type="dxa"/>
                <w:gridSpan w:val="4"/>
              </w:tcPr>
            </w:tcPrChange>
          </w:tcPr>
          <w:p w14:paraId="24759A44" w14:textId="77777777" w:rsidR="00E279D6" w:rsidRDefault="00E279D6" w:rsidP="00205F9C">
            <w:pPr>
              <w:pStyle w:val="TAC"/>
            </w:pPr>
          </w:p>
        </w:tc>
        <w:tc>
          <w:tcPr>
            <w:tcW w:w="720" w:type="dxa"/>
            <w:tcPrChange w:id="636" w:author="Charles Eckel" w:date="2024-04-19T13:26:00Z">
              <w:tcPr>
                <w:tcW w:w="1160" w:type="dxa"/>
                <w:gridSpan w:val="2"/>
              </w:tcPr>
            </w:tcPrChange>
          </w:tcPr>
          <w:p w14:paraId="458B0AC3" w14:textId="77777777" w:rsidR="00E279D6" w:rsidRDefault="00E279D6" w:rsidP="00205F9C">
            <w:pPr>
              <w:pStyle w:val="TAC"/>
            </w:pPr>
          </w:p>
        </w:tc>
        <w:tc>
          <w:tcPr>
            <w:tcW w:w="720" w:type="dxa"/>
            <w:tcPrChange w:id="637" w:author="Charles Eckel" w:date="2024-04-19T13:26:00Z">
              <w:tcPr>
                <w:tcW w:w="1160" w:type="dxa"/>
              </w:tcPr>
            </w:tcPrChange>
          </w:tcPr>
          <w:p w14:paraId="1BB6423D" w14:textId="77777777" w:rsidR="00E279D6" w:rsidRDefault="00E279D6" w:rsidP="00205F9C">
            <w:pPr>
              <w:pStyle w:val="TAC"/>
            </w:pPr>
          </w:p>
        </w:tc>
        <w:tc>
          <w:tcPr>
            <w:tcW w:w="720" w:type="dxa"/>
            <w:tcPrChange w:id="638" w:author="Charles Eckel" w:date="2024-04-19T13:26:00Z">
              <w:tcPr>
                <w:tcW w:w="1160" w:type="dxa"/>
              </w:tcPr>
            </w:tcPrChange>
          </w:tcPr>
          <w:p w14:paraId="3AE75E3F" w14:textId="77777777" w:rsidR="00E279D6" w:rsidRDefault="00E279D6" w:rsidP="00205F9C">
            <w:pPr>
              <w:pStyle w:val="TAC"/>
            </w:pPr>
          </w:p>
        </w:tc>
      </w:tr>
      <w:tr w:rsidR="00E279D6" w:rsidRPr="004D3578" w14:paraId="4FB31600" w14:textId="59175AFF" w:rsidTr="00E279D6">
        <w:trPr>
          <w:jc w:val="center"/>
          <w:trPrChange w:id="639" w:author="Charles Eckel" w:date="2024-04-19T13:26:00Z">
            <w:trPr>
              <w:jc w:val="center"/>
            </w:trPr>
          </w:trPrChange>
        </w:trPr>
        <w:tc>
          <w:tcPr>
            <w:tcW w:w="4581" w:type="dxa"/>
            <w:tcPrChange w:id="640" w:author="Charles Eckel" w:date="2024-04-19T13:26:00Z">
              <w:tcPr>
                <w:tcW w:w="4581" w:type="dxa"/>
                <w:gridSpan w:val="2"/>
              </w:tcPr>
            </w:tcPrChange>
          </w:tcPr>
          <w:p w14:paraId="39258277" w14:textId="4CDF3419" w:rsidR="00E279D6" w:rsidRPr="004D3578" w:rsidRDefault="00E279D6" w:rsidP="009C022E">
            <w:pPr>
              <w:pStyle w:val="TAL"/>
            </w:pPr>
            <w:ins w:id="641" w:author="Charles Eckel" w:date="2024-04-19T12:50:00Z">
              <w:r w:rsidRPr="004771D7">
                <w:t>Solution #2: Automated validation of certificate signing requests for network functions</w:t>
              </w:r>
            </w:ins>
          </w:p>
        </w:tc>
        <w:tc>
          <w:tcPr>
            <w:tcW w:w="720" w:type="dxa"/>
            <w:tcPrChange w:id="642" w:author="Charles Eckel" w:date="2024-04-19T13:26:00Z">
              <w:tcPr>
                <w:tcW w:w="634" w:type="dxa"/>
                <w:gridSpan w:val="2"/>
              </w:tcPr>
            </w:tcPrChange>
          </w:tcPr>
          <w:p w14:paraId="6F0AEDF0" w14:textId="44EDFAC4" w:rsidR="00E279D6" w:rsidRPr="004D3578" w:rsidRDefault="00E279D6" w:rsidP="009C022E">
            <w:pPr>
              <w:pStyle w:val="TAC"/>
            </w:pPr>
            <w:ins w:id="643" w:author="Charles Eckel" w:date="2024-04-19T12:50:00Z">
              <w:r>
                <w:t>X</w:t>
              </w:r>
            </w:ins>
          </w:p>
        </w:tc>
        <w:tc>
          <w:tcPr>
            <w:tcW w:w="720" w:type="dxa"/>
            <w:tcPrChange w:id="644" w:author="Charles Eckel" w:date="2024-04-19T13:26:00Z">
              <w:tcPr>
                <w:tcW w:w="720" w:type="dxa"/>
                <w:gridSpan w:val="2"/>
              </w:tcPr>
            </w:tcPrChange>
          </w:tcPr>
          <w:p w14:paraId="115700CF" w14:textId="77777777" w:rsidR="00E279D6" w:rsidRPr="004D3578" w:rsidRDefault="00E279D6" w:rsidP="00205F9C">
            <w:pPr>
              <w:pStyle w:val="TAC"/>
            </w:pPr>
          </w:p>
        </w:tc>
        <w:tc>
          <w:tcPr>
            <w:tcW w:w="720" w:type="dxa"/>
            <w:tcPrChange w:id="645" w:author="Charles Eckel" w:date="2024-04-19T13:26:00Z">
              <w:tcPr>
                <w:tcW w:w="990" w:type="dxa"/>
                <w:gridSpan w:val="2"/>
              </w:tcPr>
            </w:tcPrChange>
          </w:tcPr>
          <w:p w14:paraId="51C6B8F9" w14:textId="37C279C7" w:rsidR="00E279D6" w:rsidRPr="004D3578" w:rsidRDefault="00E279D6" w:rsidP="00205F9C">
            <w:pPr>
              <w:pStyle w:val="TAC"/>
            </w:pPr>
            <w:ins w:id="646" w:author="Charles Eckel" w:date="2024-04-19T12:50:00Z">
              <w:r>
                <w:t>X</w:t>
              </w:r>
            </w:ins>
          </w:p>
        </w:tc>
        <w:tc>
          <w:tcPr>
            <w:tcW w:w="720" w:type="dxa"/>
            <w:tcPrChange w:id="647" w:author="Charles Eckel" w:date="2024-04-19T13:26:00Z">
              <w:tcPr>
                <w:tcW w:w="2296" w:type="dxa"/>
                <w:gridSpan w:val="4"/>
              </w:tcPr>
            </w:tcPrChange>
          </w:tcPr>
          <w:p w14:paraId="35C52086" w14:textId="77777777" w:rsidR="00E279D6" w:rsidRDefault="00E279D6" w:rsidP="00205F9C">
            <w:pPr>
              <w:pStyle w:val="TAC"/>
            </w:pPr>
          </w:p>
        </w:tc>
        <w:tc>
          <w:tcPr>
            <w:tcW w:w="720" w:type="dxa"/>
            <w:tcPrChange w:id="648" w:author="Charles Eckel" w:date="2024-04-19T13:26:00Z">
              <w:tcPr>
                <w:tcW w:w="1160" w:type="dxa"/>
                <w:gridSpan w:val="2"/>
              </w:tcPr>
            </w:tcPrChange>
          </w:tcPr>
          <w:p w14:paraId="6F8E3E89" w14:textId="77777777" w:rsidR="00E279D6" w:rsidRDefault="00E279D6" w:rsidP="00205F9C">
            <w:pPr>
              <w:pStyle w:val="TAC"/>
            </w:pPr>
          </w:p>
        </w:tc>
        <w:tc>
          <w:tcPr>
            <w:tcW w:w="720" w:type="dxa"/>
            <w:tcPrChange w:id="649" w:author="Charles Eckel" w:date="2024-04-19T13:26:00Z">
              <w:tcPr>
                <w:tcW w:w="1160" w:type="dxa"/>
              </w:tcPr>
            </w:tcPrChange>
          </w:tcPr>
          <w:p w14:paraId="40089DEB" w14:textId="77777777" w:rsidR="00E279D6" w:rsidRDefault="00E279D6" w:rsidP="00205F9C">
            <w:pPr>
              <w:pStyle w:val="TAC"/>
            </w:pPr>
          </w:p>
        </w:tc>
        <w:tc>
          <w:tcPr>
            <w:tcW w:w="720" w:type="dxa"/>
            <w:tcPrChange w:id="650" w:author="Charles Eckel" w:date="2024-04-19T13:26:00Z">
              <w:tcPr>
                <w:tcW w:w="1160" w:type="dxa"/>
              </w:tcPr>
            </w:tcPrChange>
          </w:tcPr>
          <w:p w14:paraId="700AC6BE" w14:textId="77777777" w:rsidR="00E279D6" w:rsidRDefault="00E279D6" w:rsidP="00205F9C">
            <w:pPr>
              <w:pStyle w:val="TAC"/>
            </w:pPr>
          </w:p>
        </w:tc>
      </w:tr>
      <w:tr w:rsidR="00E279D6" w:rsidRPr="004D3578" w14:paraId="35E28277" w14:textId="68776C9E" w:rsidTr="00E279D6">
        <w:trPr>
          <w:jc w:val="center"/>
          <w:trPrChange w:id="651" w:author="Charles Eckel" w:date="2024-04-19T13:26:00Z">
            <w:trPr>
              <w:jc w:val="center"/>
            </w:trPr>
          </w:trPrChange>
        </w:trPr>
        <w:tc>
          <w:tcPr>
            <w:tcW w:w="4581" w:type="dxa"/>
            <w:tcPrChange w:id="652" w:author="Charles Eckel" w:date="2024-04-19T13:26:00Z">
              <w:tcPr>
                <w:tcW w:w="4581" w:type="dxa"/>
                <w:gridSpan w:val="2"/>
              </w:tcPr>
            </w:tcPrChange>
          </w:tcPr>
          <w:p w14:paraId="69F0B7BA" w14:textId="665DB12A" w:rsidR="00E279D6" w:rsidRPr="004D3578" w:rsidRDefault="00E279D6" w:rsidP="009C022E">
            <w:pPr>
              <w:pStyle w:val="TAL"/>
            </w:pPr>
            <w:ins w:id="653" w:author="Charles Eckel" w:date="2024-04-19T13:13:00Z">
              <w:r w:rsidRPr="00E75570">
                <w:t>Solution #3: Using NF instance ID as ACME identifier</w:t>
              </w:r>
            </w:ins>
          </w:p>
        </w:tc>
        <w:tc>
          <w:tcPr>
            <w:tcW w:w="720" w:type="dxa"/>
            <w:tcPrChange w:id="654" w:author="Charles Eckel" w:date="2024-04-19T13:26:00Z">
              <w:tcPr>
                <w:tcW w:w="634" w:type="dxa"/>
                <w:gridSpan w:val="2"/>
              </w:tcPr>
            </w:tcPrChange>
          </w:tcPr>
          <w:p w14:paraId="52C53D8D" w14:textId="77777777" w:rsidR="00E279D6" w:rsidRPr="004D3578" w:rsidRDefault="00E279D6" w:rsidP="009C022E">
            <w:pPr>
              <w:pStyle w:val="TAC"/>
            </w:pPr>
          </w:p>
        </w:tc>
        <w:tc>
          <w:tcPr>
            <w:tcW w:w="720" w:type="dxa"/>
            <w:tcPrChange w:id="655" w:author="Charles Eckel" w:date="2024-04-19T13:26:00Z">
              <w:tcPr>
                <w:tcW w:w="720" w:type="dxa"/>
                <w:gridSpan w:val="2"/>
              </w:tcPr>
            </w:tcPrChange>
          </w:tcPr>
          <w:p w14:paraId="73D72209" w14:textId="77777777" w:rsidR="00E279D6" w:rsidRPr="004D3578" w:rsidRDefault="00E279D6" w:rsidP="00205F9C">
            <w:pPr>
              <w:pStyle w:val="TAC"/>
            </w:pPr>
          </w:p>
        </w:tc>
        <w:tc>
          <w:tcPr>
            <w:tcW w:w="720" w:type="dxa"/>
            <w:tcPrChange w:id="656" w:author="Charles Eckel" w:date="2024-04-19T13:26:00Z">
              <w:tcPr>
                <w:tcW w:w="990" w:type="dxa"/>
                <w:gridSpan w:val="2"/>
              </w:tcPr>
            </w:tcPrChange>
          </w:tcPr>
          <w:p w14:paraId="1F41AEFA" w14:textId="1A30673E" w:rsidR="00E279D6" w:rsidRPr="004D3578" w:rsidRDefault="00E279D6" w:rsidP="00205F9C">
            <w:pPr>
              <w:pStyle w:val="TAC"/>
            </w:pPr>
            <w:ins w:id="657" w:author="Charles Eckel" w:date="2024-04-19T13:13:00Z">
              <w:r>
                <w:t>X</w:t>
              </w:r>
            </w:ins>
          </w:p>
        </w:tc>
        <w:tc>
          <w:tcPr>
            <w:tcW w:w="720" w:type="dxa"/>
            <w:tcPrChange w:id="658" w:author="Charles Eckel" w:date="2024-04-19T13:26:00Z">
              <w:tcPr>
                <w:tcW w:w="2296" w:type="dxa"/>
                <w:gridSpan w:val="4"/>
              </w:tcPr>
            </w:tcPrChange>
          </w:tcPr>
          <w:p w14:paraId="794FFBCE" w14:textId="77777777" w:rsidR="00E279D6" w:rsidRDefault="00E279D6" w:rsidP="00205F9C">
            <w:pPr>
              <w:pStyle w:val="TAC"/>
            </w:pPr>
          </w:p>
        </w:tc>
        <w:tc>
          <w:tcPr>
            <w:tcW w:w="720" w:type="dxa"/>
            <w:tcPrChange w:id="659" w:author="Charles Eckel" w:date="2024-04-19T13:26:00Z">
              <w:tcPr>
                <w:tcW w:w="1160" w:type="dxa"/>
                <w:gridSpan w:val="2"/>
              </w:tcPr>
            </w:tcPrChange>
          </w:tcPr>
          <w:p w14:paraId="4963DA39" w14:textId="77777777" w:rsidR="00E279D6" w:rsidRDefault="00E279D6" w:rsidP="00205F9C">
            <w:pPr>
              <w:pStyle w:val="TAC"/>
            </w:pPr>
          </w:p>
        </w:tc>
        <w:tc>
          <w:tcPr>
            <w:tcW w:w="720" w:type="dxa"/>
            <w:tcPrChange w:id="660" w:author="Charles Eckel" w:date="2024-04-19T13:26:00Z">
              <w:tcPr>
                <w:tcW w:w="1160" w:type="dxa"/>
              </w:tcPr>
            </w:tcPrChange>
          </w:tcPr>
          <w:p w14:paraId="65F681AE" w14:textId="77777777" w:rsidR="00E279D6" w:rsidRDefault="00E279D6" w:rsidP="00205F9C">
            <w:pPr>
              <w:pStyle w:val="TAC"/>
            </w:pPr>
          </w:p>
        </w:tc>
        <w:tc>
          <w:tcPr>
            <w:tcW w:w="720" w:type="dxa"/>
            <w:tcPrChange w:id="661" w:author="Charles Eckel" w:date="2024-04-19T13:26:00Z">
              <w:tcPr>
                <w:tcW w:w="1160" w:type="dxa"/>
              </w:tcPr>
            </w:tcPrChange>
          </w:tcPr>
          <w:p w14:paraId="488EE481" w14:textId="77777777" w:rsidR="00E279D6" w:rsidRDefault="00E279D6" w:rsidP="00205F9C">
            <w:pPr>
              <w:pStyle w:val="TAC"/>
            </w:pPr>
          </w:p>
        </w:tc>
      </w:tr>
      <w:tr w:rsidR="00E279D6" w:rsidRPr="004D3578" w14:paraId="5647FA65" w14:textId="2CE1136A" w:rsidTr="00E279D6">
        <w:trPr>
          <w:jc w:val="center"/>
          <w:trPrChange w:id="662" w:author="Charles Eckel" w:date="2024-04-19T13:26:00Z">
            <w:trPr>
              <w:jc w:val="center"/>
            </w:trPr>
          </w:trPrChange>
        </w:trPr>
        <w:tc>
          <w:tcPr>
            <w:tcW w:w="4581" w:type="dxa"/>
            <w:tcPrChange w:id="663" w:author="Charles Eckel" w:date="2024-04-19T13:26:00Z">
              <w:tcPr>
                <w:tcW w:w="4581" w:type="dxa"/>
                <w:gridSpan w:val="2"/>
              </w:tcPr>
            </w:tcPrChange>
          </w:tcPr>
          <w:p w14:paraId="7682AFDB" w14:textId="790CF8F2" w:rsidR="00E279D6" w:rsidRPr="004D3578" w:rsidRDefault="00E279D6" w:rsidP="009C022E">
            <w:pPr>
              <w:pStyle w:val="TAL"/>
            </w:pPr>
          </w:p>
        </w:tc>
        <w:tc>
          <w:tcPr>
            <w:tcW w:w="720" w:type="dxa"/>
            <w:tcPrChange w:id="664" w:author="Charles Eckel" w:date="2024-04-19T13:26:00Z">
              <w:tcPr>
                <w:tcW w:w="634" w:type="dxa"/>
                <w:gridSpan w:val="2"/>
              </w:tcPr>
            </w:tcPrChange>
          </w:tcPr>
          <w:p w14:paraId="0EA16464" w14:textId="77777777" w:rsidR="00E279D6" w:rsidRPr="004D3578" w:rsidRDefault="00E279D6" w:rsidP="009C022E">
            <w:pPr>
              <w:pStyle w:val="TAC"/>
            </w:pPr>
          </w:p>
        </w:tc>
        <w:tc>
          <w:tcPr>
            <w:tcW w:w="720" w:type="dxa"/>
            <w:tcPrChange w:id="665" w:author="Charles Eckel" w:date="2024-04-19T13:26:00Z">
              <w:tcPr>
                <w:tcW w:w="720" w:type="dxa"/>
                <w:gridSpan w:val="2"/>
              </w:tcPr>
            </w:tcPrChange>
          </w:tcPr>
          <w:p w14:paraId="6094FF28" w14:textId="77777777" w:rsidR="00E279D6" w:rsidRPr="004D3578" w:rsidRDefault="00E279D6" w:rsidP="00205F9C">
            <w:pPr>
              <w:pStyle w:val="TAC"/>
            </w:pPr>
          </w:p>
        </w:tc>
        <w:tc>
          <w:tcPr>
            <w:tcW w:w="720" w:type="dxa"/>
            <w:tcPrChange w:id="666" w:author="Charles Eckel" w:date="2024-04-19T13:26:00Z">
              <w:tcPr>
                <w:tcW w:w="990" w:type="dxa"/>
                <w:gridSpan w:val="2"/>
              </w:tcPr>
            </w:tcPrChange>
          </w:tcPr>
          <w:p w14:paraId="4F0D8F86" w14:textId="77777777" w:rsidR="00E279D6" w:rsidRPr="004D3578" w:rsidRDefault="00E279D6" w:rsidP="00205F9C">
            <w:pPr>
              <w:pStyle w:val="TAC"/>
            </w:pPr>
          </w:p>
        </w:tc>
        <w:tc>
          <w:tcPr>
            <w:tcW w:w="720" w:type="dxa"/>
            <w:tcPrChange w:id="667" w:author="Charles Eckel" w:date="2024-04-19T13:26:00Z">
              <w:tcPr>
                <w:tcW w:w="2296" w:type="dxa"/>
                <w:gridSpan w:val="4"/>
              </w:tcPr>
            </w:tcPrChange>
          </w:tcPr>
          <w:p w14:paraId="0D2DD314" w14:textId="77777777" w:rsidR="00E279D6" w:rsidRPr="004D3578" w:rsidRDefault="00E279D6" w:rsidP="00205F9C">
            <w:pPr>
              <w:pStyle w:val="TAC"/>
            </w:pPr>
          </w:p>
        </w:tc>
        <w:tc>
          <w:tcPr>
            <w:tcW w:w="720" w:type="dxa"/>
            <w:tcPrChange w:id="668" w:author="Charles Eckel" w:date="2024-04-19T13:26:00Z">
              <w:tcPr>
                <w:tcW w:w="1160" w:type="dxa"/>
                <w:gridSpan w:val="2"/>
              </w:tcPr>
            </w:tcPrChange>
          </w:tcPr>
          <w:p w14:paraId="1C64E70B" w14:textId="77777777" w:rsidR="00E279D6" w:rsidRPr="004D3578" w:rsidRDefault="00E279D6" w:rsidP="00205F9C">
            <w:pPr>
              <w:pStyle w:val="TAC"/>
            </w:pPr>
          </w:p>
        </w:tc>
        <w:tc>
          <w:tcPr>
            <w:tcW w:w="720" w:type="dxa"/>
            <w:tcPrChange w:id="669" w:author="Charles Eckel" w:date="2024-04-19T13:26:00Z">
              <w:tcPr>
                <w:tcW w:w="1160" w:type="dxa"/>
              </w:tcPr>
            </w:tcPrChange>
          </w:tcPr>
          <w:p w14:paraId="0E4AF6CE" w14:textId="77777777" w:rsidR="00E279D6" w:rsidRPr="004D3578" w:rsidRDefault="00E279D6" w:rsidP="00205F9C">
            <w:pPr>
              <w:pStyle w:val="TAC"/>
            </w:pPr>
          </w:p>
        </w:tc>
        <w:tc>
          <w:tcPr>
            <w:tcW w:w="720" w:type="dxa"/>
            <w:tcPrChange w:id="670" w:author="Charles Eckel" w:date="2024-04-19T13:26:00Z">
              <w:tcPr>
                <w:tcW w:w="1160" w:type="dxa"/>
              </w:tcPr>
            </w:tcPrChange>
          </w:tcPr>
          <w:p w14:paraId="51B28839" w14:textId="77777777" w:rsidR="00E279D6" w:rsidRPr="004D3578" w:rsidRDefault="00E279D6" w:rsidP="00205F9C">
            <w:pPr>
              <w:pStyle w:val="TAC"/>
            </w:pPr>
          </w:p>
        </w:tc>
      </w:tr>
      <w:tr w:rsidR="00E279D6" w:rsidRPr="004D3578" w14:paraId="3407178B" w14:textId="4920CDD2" w:rsidTr="00E279D6">
        <w:trPr>
          <w:jc w:val="center"/>
          <w:trPrChange w:id="671" w:author="Charles Eckel" w:date="2024-04-19T13:26:00Z">
            <w:trPr>
              <w:jc w:val="center"/>
            </w:trPr>
          </w:trPrChange>
        </w:trPr>
        <w:tc>
          <w:tcPr>
            <w:tcW w:w="4581" w:type="dxa"/>
            <w:tcPrChange w:id="672" w:author="Charles Eckel" w:date="2024-04-19T13:26:00Z">
              <w:tcPr>
                <w:tcW w:w="4581" w:type="dxa"/>
                <w:gridSpan w:val="2"/>
              </w:tcPr>
            </w:tcPrChange>
          </w:tcPr>
          <w:p w14:paraId="4B2B7F7F" w14:textId="77777777" w:rsidR="00E279D6" w:rsidRPr="004D3578" w:rsidRDefault="00E279D6" w:rsidP="009C022E">
            <w:pPr>
              <w:pStyle w:val="TAL"/>
            </w:pPr>
          </w:p>
        </w:tc>
        <w:tc>
          <w:tcPr>
            <w:tcW w:w="720" w:type="dxa"/>
            <w:tcPrChange w:id="673" w:author="Charles Eckel" w:date="2024-04-19T13:26:00Z">
              <w:tcPr>
                <w:tcW w:w="634" w:type="dxa"/>
                <w:gridSpan w:val="2"/>
              </w:tcPr>
            </w:tcPrChange>
          </w:tcPr>
          <w:p w14:paraId="5EC70C04" w14:textId="77777777" w:rsidR="00E279D6" w:rsidRPr="004D3578" w:rsidRDefault="00E279D6" w:rsidP="009C022E">
            <w:pPr>
              <w:pStyle w:val="TAC"/>
            </w:pPr>
          </w:p>
        </w:tc>
        <w:tc>
          <w:tcPr>
            <w:tcW w:w="720" w:type="dxa"/>
            <w:tcPrChange w:id="674" w:author="Charles Eckel" w:date="2024-04-19T13:26:00Z">
              <w:tcPr>
                <w:tcW w:w="720" w:type="dxa"/>
                <w:gridSpan w:val="2"/>
              </w:tcPr>
            </w:tcPrChange>
          </w:tcPr>
          <w:p w14:paraId="1524F057" w14:textId="77777777" w:rsidR="00E279D6" w:rsidRPr="004D3578" w:rsidRDefault="00E279D6" w:rsidP="00205F9C">
            <w:pPr>
              <w:pStyle w:val="TAC"/>
            </w:pPr>
          </w:p>
        </w:tc>
        <w:tc>
          <w:tcPr>
            <w:tcW w:w="720" w:type="dxa"/>
            <w:tcPrChange w:id="675" w:author="Charles Eckel" w:date="2024-04-19T13:26:00Z">
              <w:tcPr>
                <w:tcW w:w="990" w:type="dxa"/>
                <w:gridSpan w:val="2"/>
              </w:tcPr>
            </w:tcPrChange>
          </w:tcPr>
          <w:p w14:paraId="4524E8E3" w14:textId="77777777" w:rsidR="00E279D6" w:rsidRPr="004D3578" w:rsidRDefault="00E279D6" w:rsidP="00205F9C">
            <w:pPr>
              <w:pStyle w:val="TAC"/>
            </w:pPr>
          </w:p>
        </w:tc>
        <w:tc>
          <w:tcPr>
            <w:tcW w:w="720" w:type="dxa"/>
            <w:tcPrChange w:id="676" w:author="Charles Eckel" w:date="2024-04-19T13:26:00Z">
              <w:tcPr>
                <w:tcW w:w="2296" w:type="dxa"/>
                <w:gridSpan w:val="4"/>
              </w:tcPr>
            </w:tcPrChange>
          </w:tcPr>
          <w:p w14:paraId="5DAECF58" w14:textId="77777777" w:rsidR="00E279D6" w:rsidRPr="004D3578" w:rsidRDefault="00E279D6" w:rsidP="00205F9C">
            <w:pPr>
              <w:pStyle w:val="TAC"/>
            </w:pPr>
          </w:p>
        </w:tc>
        <w:tc>
          <w:tcPr>
            <w:tcW w:w="720" w:type="dxa"/>
            <w:tcPrChange w:id="677" w:author="Charles Eckel" w:date="2024-04-19T13:26:00Z">
              <w:tcPr>
                <w:tcW w:w="1160" w:type="dxa"/>
                <w:gridSpan w:val="2"/>
              </w:tcPr>
            </w:tcPrChange>
          </w:tcPr>
          <w:p w14:paraId="33D101CF" w14:textId="77777777" w:rsidR="00E279D6" w:rsidRPr="004D3578" w:rsidRDefault="00E279D6" w:rsidP="00205F9C">
            <w:pPr>
              <w:pStyle w:val="TAC"/>
            </w:pPr>
          </w:p>
        </w:tc>
        <w:tc>
          <w:tcPr>
            <w:tcW w:w="720" w:type="dxa"/>
            <w:tcPrChange w:id="678" w:author="Charles Eckel" w:date="2024-04-19T13:26:00Z">
              <w:tcPr>
                <w:tcW w:w="1160" w:type="dxa"/>
              </w:tcPr>
            </w:tcPrChange>
          </w:tcPr>
          <w:p w14:paraId="0EB2A07A" w14:textId="77777777" w:rsidR="00E279D6" w:rsidRPr="004D3578" w:rsidRDefault="00E279D6" w:rsidP="00205F9C">
            <w:pPr>
              <w:pStyle w:val="TAC"/>
            </w:pPr>
          </w:p>
        </w:tc>
        <w:tc>
          <w:tcPr>
            <w:tcW w:w="720" w:type="dxa"/>
            <w:tcPrChange w:id="679" w:author="Charles Eckel" w:date="2024-04-19T13:26:00Z">
              <w:tcPr>
                <w:tcW w:w="1160" w:type="dxa"/>
              </w:tcPr>
            </w:tcPrChange>
          </w:tcPr>
          <w:p w14:paraId="0A84C656" w14:textId="77777777" w:rsidR="00E279D6" w:rsidRPr="004D3578" w:rsidRDefault="00E279D6" w:rsidP="00205F9C">
            <w:pPr>
              <w:pStyle w:val="TAC"/>
            </w:pPr>
          </w:p>
        </w:tc>
      </w:tr>
    </w:tbl>
    <w:p w14:paraId="4F263D74" w14:textId="20AB34A4" w:rsidR="00DD40C5" w:rsidRPr="00962388" w:rsidDel="002D55E2" w:rsidRDefault="00DD40C5" w:rsidP="00A00DC7">
      <w:pPr>
        <w:pStyle w:val="Heading2"/>
        <w:rPr>
          <w:moveFrom w:id="680" w:author="Charles Eckel (r1)" w:date="2024-04-22T09:16:00Z"/>
        </w:rPr>
      </w:pPr>
      <w:moveFromRangeStart w:id="681" w:author="Charles Eckel (r1)" w:date="2024-04-22T09:16:00Z" w:name="move164669781"/>
      <w:moveFrom w:id="682" w:author="Charles Eckel (r1)" w:date="2024-04-22T09:16:00Z">
        <w:r w:rsidRPr="00962388" w:rsidDel="002D55E2">
          <w:t>6.Y</w:t>
        </w:r>
        <w:r w:rsidRPr="00962388" w:rsidDel="002D55E2">
          <w:tab/>
          <w:t>Solution #Y: &lt;</w:t>
        </w:r>
        <w:r w:rsidR="001729A3" w:rsidRPr="00962388" w:rsidDel="002D55E2">
          <w:t>Title</w:t>
        </w:r>
        <w:r w:rsidRPr="00962388" w:rsidDel="002D55E2">
          <w:t>&gt;</w:t>
        </w:r>
        <w:bookmarkEnd w:id="592"/>
        <w:bookmarkEnd w:id="593"/>
        <w:bookmarkEnd w:id="594"/>
        <w:bookmarkEnd w:id="595"/>
        <w:bookmarkEnd w:id="596"/>
        <w:bookmarkEnd w:id="597"/>
        <w:bookmarkEnd w:id="598"/>
      </w:moveFrom>
    </w:p>
    <w:p w14:paraId="09106FC6" w14:textId="7BDF094D" w:rsidR="00DD40C5" w:rsidRPr="00F807D3" w:rsidDel="002D55E2" w:rsidRDefault="00DD40C5" w:rsidP="00A00DC7">
      <w:pPr>
        <w:pStyle w:val="Heading3"/>
        <w:rPr>
          <w:moveFrom w:id="683" w:author="Charles Eckel (r1)" w:date="2024-04-22T09:16:00Z"/>
        </w:rPr>
      </w:pPr>
      <w:bookmarkStart w:id="684" w:name="_Toc513475453"/>
      <w:bookmarkStart w:id="685" w:name="_Toc48930870"/>
      <w:bookmarkStart w:id="686" w:name="_Toc49376119"/>
      <w:bookmarkStart w:id="687" w:name="_Toc56501633"/>
      <w:bookmarkStart w:id="688" w:name="_Toc95076618"/>
      <w:bookmarkStart w:id="689" w:name="_Toc106618437"/>
      <w:bookmarkStart w:id="690" w:name="_Toc155635370"/>
      <w:moveFrom w:id="691" w:author="Charles Eckel (r1)" w:date="2024-04-22T09:16:00Z">
        <w:r w:rsidRPr="00F807D3" w:rsidDel="002D55E2">
          <w:t>6.Y.1</w:t>
        </w:r>
        <w:r w:rsidRPr="00F807D3" w:rsidDel="002D55E2">
          <w:tab/>
        </w:r>
        <w:r w:rsidRPr="00A00DC7" w:rsidDel="002D55E2">
          <w:t>Introduction</w:t>
        </w:r>
        <w:bookmarkEnd w:id="684"/>
        <w:bookmarkEnd w:id="685"/>
        <w:bookmarkEnd w:id="686"/>
        <w:bookmarkEnd w:id="687"/>
        <w:bookmarkEnd w:id="688"/>
        <w:bookmarkEnd w:id="689"/>
        <w:bookmarkEnd w:id="690"/>
      </w:moveFrom>
    </w:p>
    <w:p w14:paraId="569CB03B" w14:textId="65F00D56" w:rsidR="00DD40C5" w:rsidRPr="00A00DC7" w:rsidDel="002D55E2" w:rsidRDefault="00DD40C5" w:rsidP="00A00DC7">
      <w:pPr>
        <w:pStyle w:val="EditorsNote"/>
        <w:rPr>
          <w:moveFrom w:id="692" w:author="Charles Eckel (r1)" w:date="2024-04-22T09:16:00Z"/>
        </w:rPr>
      </w:pPr>
      <w:moveFrom w:id="693" w:author="Charles Eckel (r1)" w:date="2024-04-22T09:16:00Z">
        <w:r w:rsidRPr="00A00DC7" w:rsidDel="002D55E2">
          <w:t>Editor’s Note: Each solution should list the key issues being addressed.</w:t>
        </w:r>
      </w:moveFrom>
    </w:p>
    <w:p w14:paraId="5421B534" w14:textId="413953DD" w:rsidR="00DD40C5" w:rsidRPr="00A00DC7" w:rsidDel="002D55E2" w:rsidRDefault="00DD40C5" w:rsidP="00A00DC7">
      <w:pPr>
        <w:pStyle w:val="Heading3"/>
        <w:rPr>
          <w:moveFrom w:id="694" w:author="Charles Eckel (r1)" w:date="2024-04-22T09:16:00Z"/>
        </w:rPr>
      </w:pPr>
      <w:bookmarkStart w:id="695" w:name="_Toc513475454"/>
      <w:bookmarkStart w:id="696" w:name="_Toc48930871"/>
      <w:bookmarkStart w:id="697" w:name="_Toc49376120"/>
      <w:bookmarkStart w:id="698" w:name="_Toc56501634"/>
      <w:bookmarkStart w:id="699" w:name="_Toc95076619"/>
      <w:bookmarkStart w:id="700" w:name="_Toc106618438"/>
      <w:bookmarkStart w:id="701" w:name="_Toc155635371"/>
      <w:moveFrom w:id="702" w:author="Charles Eckel (r1)" w:date="2024-04-22T09:16:00Z">
        <w:r w:rsidRPr="00A00DC7" w:rsidDel="002D55E2">
          <w:t>6.Y.2</w:t>
        </w:r>
        <w:r w:rsidRPr="00A00DC7" w:rsidDel="002D55E2">
          <w:tab/>
          <w:t>Solution details</w:t>
        </w:r>
        <w:bookmarkEnd w:id="695"/>
        <w:bookmarkEnd w:id="696"/>
        <w:bookmarkEnd w:id="697"/>
        <w:bookmarkEnd w:id="698"/>
        <w:bookmarkEnd w:id="699"/>
        <w:bookmarkEnd w:id="700"/>
        <w:bookmarkEnd w:id="701"/>
      </w:moveFrom>
    </w:p>
    <w:p w14:paraId="2C3169B4" w14:textId="40C1789C" w:rsidR="00DD40C5" w:rsidRPr="00A00DC7" w:rsidDel="002D55E2" w:rsidRDefault="00DD40C5" w:rsidP="00A00DC7">
      <w:pPr>
        <w:pStyle w:val="Heading3"/>
        <w:rPr>
          <w:moveFrom w:id="703" w:author="Charles Eckel (r1)" w:date="2024-04-22T09:16:00Z"/>
        </w:rPr>
      </w:pPr>
      <w:bookmarkStart w:id="704" w:name="_Toc513475455"/>
      <w:bookmarkStart w:id="705" w:name="_Toc48930873"/>
      <w:bookmarkStart w:id="706" w:name="_Toc49376122"/>
      <w:bookmarkStart w:id="707" w:name="_Toc56501636"/>
      <w:bookmarkStart w:id="708" w:name="_Toc95076620"/>
      <w:bookmarkStart w:id="709" w:name="_Toc106618439"/>
      <w:bookmarkStart w:id="710" w:name="_Toc155635372"/>
      <w:moveFrom w:id="711" w:author="Charles Eckel (r1)" w:date="2024-04-22T09:16:00Z">
        <w:r w:rsidRPr="00A00DC7" w:rsidDel="002D55E2">
          <w:t>6.Y.3</w:t>
        </w:r>
        <w:r w:rsidRPr="00A00DC7" w:rsidDel="002D55E2">
          <w:tab/>
          <w:t>Evaluation</w:t>
        </w:r>
        <w:bookmarkEnd w:id="704"/>
        <w:bookmarkEnd w:id="705"/>
        <w:bookmarkEnd w:id="706"/>
        <w:bookmarkEnd w:id="707"/>
        <w:bookmarkEnd w:id="708"/>
        <w:bookmarkEnd w:id="709"/>
        <w:bookmarkEnd w:id="710"/>
      </w:moveFrom>
    </w:p>
    <w:p w14:paraId="3E6CC5A7" w14:textId="0E72F11C" w:rsidR="002D55E2" w:rsidDel="002D55E2" w:rsidRDefault="00DD40C5" w:rsidP="002D55E2">
      <w:pPr>
        <w:pStyle w:val="EditorsNote"/>
        <w:rPr>
          <w:moveFrom w:id="712" w:author="Charles Eckel (r1)" w:date="2024-04-22T09:16:00Z"/>
        </w:rPr>
      </w:pPr>
      <w:moveFrom w:id="713" w:author="Charles Eckel (r1)" w:date="2024-04-22T09:16:00Z">
        <w:r w:rsidRPr="00962388" w:rsidDel="002D55E2">
          <w:t>Editor’s Note: Each solution should motivate how the potential security requirements of the key issues being addressed are fulfilled.</w:t>
        </w:r>
        <w:bookmarkStart w:id="714" w:name="_Toc164425447"/>
      </w:moveFrom>
    </w:p>
    <w:p w14:paraId="5BD1C1E4" w14:textId="5861E3CB" w:rsidR="0027494E" w:rsidRPr="00D52394" w:rsidRDefault="0027494E" w:rsidP="002D55E2">
      <w:pPr>
        <w:pStyle w:val="Heading2"/>
        <w:rPr>
          <w:ins w:id="715" w:author="Charles Eckel" w:date="2024-04-19T12:32:00Z"/>
        </w:rPr>
      </w:pPr>
      <w:bookmarkStart w:id="716" w:name="_Toc164671987"/>
      <w:moveFromRangeEnd w:id="681"/>
      <w:ins w:id="717" w:author="Charles Eckel" w:date="2024-04-19T12:32:00Z">
        <w:r w:rsidRPr="0027494E">
          <w:rPr>
            <w:rPrChange w:id="718" w:author="Charles Eckel" w:date="2024-04-19T12:33:00Z">
              <w:rPr>
                <w:highlight w:val="yellow"/>
              </w:rPr>
            </w:rPrChange>
          </w:rPr>
          <w:t>6.</w:t>
        </w:r>
        <w:r w:rsidRPr="0027494E">
          <w:t>1</w:t>
        </w:r>
        <w:r w:rsidRPr="0027494E">
          <w:tab/>
          <w:t>Solution #</w:t>
        </w:r>
      </w:ins>
      <w:ins w:id="719" w:author="Charles Eckel" w:date="2024-04-19T12:33:00Z">
        <w:r>
          <w:t>1</w:t>
        </w:r>
      </w:ins>
      <w:ins w:id="720" w:author="Charles Eckel" w:date="2024-04-19T12:32:00Z">
        <w:r w:rsidRPr="0027494E">
          <w:t>:</w:t>
        </w:r>
      </w:ins>
      <w:ins w:id="721" w:author="Charles Eckel" w:date="2024-04-19T12:33:00Z">
        <w:r>
          <w:tab/>
        </w:r>
      </w:ins>
      <w:ins w:id="722" w:author="Charles Eckel" w:date="2024-04-19T12:32:00Z">
        <w:r>
          <w:t>Using NF FQDN as ACME identifier</w:t>
        </w:r>
        <w:bookmarkEnd w:id="714"/>
        <w:bookmarkEnd w:id="716"/>
      </w:ins>
    </w:p>
    <w:p w14:paraId="190832AE" w14:textId="69E3EF6C" w:rsidR="0027494E" w:rsidRDefault="0027494E">
      <w:pPr>
        <w:pStyle w:val="Heading3"/>
        <w:rPr>
          <w:ins w:id="723" w:author="Charles Eckel" w:date="2024-04-19T12:32:00Z"/>
        </w:rPr>
        <w:pPrChange w:id="724" w:author="Charles Eckel" w:date="2024-04-19T12:33:00Z">
          <w:pPr>
            <w:pStyle w:val="Heading3"/>
            <w:jc w:val="both"/>
          </w:pPr>
        </w:pPrChange>
      </w:pPr>
      <w:bookmarkStart w:id="725" w:name="_Toc164425448"/>
      <w:bookmarkStart w:id="726" w:name="_Toc116922484"/>
      <w:bookmarkStart w:id="727" w:name="_Toc164671988"/>
      <w:ins w:id="728" w:author="Charles Eckel" w:date="2024-04-19T12:32:00Z">
        <w:r w:rsidRPr="0071323D">
          <w:t>6.</w:t>
        </w:r>
      </w:ins>
      <w:ins w:id="729" w:author="Charles Eckel" w:date="2024-04-19T12:34:00Z">
        <w:r w:rsidR="0079391D">
          <w:t>1</w:t>
        </w:r>
      </w:ins>
      <w:ins w:id="730" w:author="Charles Eckel" w:date="2024-04-19T12:32:00Z">
        <w:r w:rsidRPr="009B2F81">
          <w:t>.1</w:t>
        </w:r>
        <w:r w:rsidRPr="009B2F81">
          <w:tab/>
        </w:r>
        <w:r w:rsidRPr="0027494E">
          <w:t>Introduction</w:t>
        </w:r>
        <w:bookmarkEnd w:id="725"/>
        <w:bookmarkEnd w:id="727"/>
      </w:ins>
    </w:p>
    <w:bookmarkEnd w:id="726"/>
    <w:p w14:paraId="6A8CF16F" w14:textId="77777777" w:rsidR="0027494E" w:rsidRDefault="0027494E">
      <w:pPr>
        <w:rPr>
          <w:ins w:id="731" w:author="Charles Eckel" w:date="2024-04-19T12:32:00Z"/>
        </w:rPr>
        <w:pPrChange w:id="732" w:author="Charles Eckel" w:date="2024-04-19T12:34:00Z">
          <w:pPr>
            <w:jc w:val="both"/>
          </w:pPr>
        </w:pPrChange>
      </w:pPr>
      <w:ins w:id="733" w:author="Charles Eckel" w:date="2024-04-19T12:32:00Z">
        <w:r>
          <w:t xml:space="preserve">This solution addresses the key issue #3. </w:t>
        </w:r>
      </w:ins>
    </w:p>
    <w:p w14:paraId="3C172051" w14:textId="49A1AA27" w:rsidR="0027494E" w:rsidRDefault="0027494E" w:rsidP="0079391D">
      <w:pPr>
        <w:rPr>
          <w:ins w:id="734" w:author="Charles Eckel" w:date="2024-04-19T12:32:00Z"/>
        </w:rPr>
      </w:pPr>
      <w:ins w:id="735" w:author="Charles Eckel" w:date="2024-04-19T12:32:00Z">
        <w:r w:rsidRPr="00EF4BD6">
          <w:t>The origin ACME protocol</w:t>
        </w:r>
        <w:r>
          <w:t xml:space="preserve"> defined in the RFC 8555 [2]</w:t>
        </w:r>
        <w:r w:rsidRPr="00EF4BD6">
          <w:t xml:space="preserve"> was </w:t>
        </w:r>
        <w:r>
          <w:t xml:space="preserve">designed to help a web server to get a domain name certificate from a CA automatically. However, in the current operator networks, an NF-instance-ID certificate is </w:t>
        </w:r>
      </w:ins>
      <w:ins w:id="736" w:author="Charles Eckel" w:date="2024-04-19T12:35:00Z">
        <w:r w:rsidR="0079391D">
          <w:lastRenderedPageBreak/>
          <w:t>preferred</w:t>
        </w:r>
      </w:ins>
      <w:ins w:id="737" w:author="Charles Eckel" w:date="2024-04-19T12:32:00Z">
        <w:r>
          <w:t xml:space="preserve"> since the NF instance ID is used to uniquely identify an NF. In this solution, the NF FQDN is linked to the NF instance ID so that the ACME protocol with domain name can be re-used for NF certificate management. </w:t>
        </w:r>
      </w:ins>
    </w:p>
    <w:p w14:paraId="5E3F99F7" w14:textId="64BB3130" w:rsidR="0027494E" w:rsidRDefault="0027494E">
      <w:pPr>
        <w:pStyle w:val="Heading3"/>
        <w:rPr>
          <w:ins w:id="738" w:author="Charles Eckel" w:date="2024-04-19T12:32:00Z"/>
          <w:highlight w:val="yellow"/>
        </w:rPr>
        <w:pPrChange w:id="739" w:author="Charles Eckel" w:date="2024-04-19T12:35:00Z">
          <w:pPr>
            <w:pStyle w:val="Heading3"/>
            <w:jc w:val="both"/>
          </w:pPr>
        </w:pPrChange>
      </w:pPr>
      <w:bookmarkStart w:id="740" w:name="_Toc164425449"/>
      <w:bookmarkStart w:id="741" w:name="_Toc164671989"/>
      <w:ins w:id="742" w:author="Charles Eckel" w:date="2024-04-19T12:32:00Z">
        <w:r w:rsidRPr="0071323D">
          <w:t>6.</w:t>
        </w:r>
      </w:ins>
      <w:ins w:id="743" w:author="Charles Eckel" w:date="2024-04-19T12:34:00Z">
        <w:r w:rsidR="0079391D">
          <w:t>1</w:t>
        </w:r>
      </w:ins>
      <w:ins w:id="744" w:author="Charles Eckel" w:date="2024-04-19T12:32:00Z">
        <w:r w:rsidRPr="0071323D">
          <w:t>.2</w:t>
        </w:r>
        <w:r w:rsidRPr="00FF1727">
          <w:tab/>
          <w:t>Details</w:t>
        </w:r>
        <w:bookmarkEnd w:id="740"/>
        <w:bookmarkEnd w:id="741"/>
      </w:ins>
    </w:p>
    <w:p w14:paraId="49029111" w14:textId="77777777" w:rsidR="0027494E" w:rsidRDefault="0027494E" w:rsidP="0079391D">
      <w:pPr>
        <w:rPr>
          <w:ins w:id="745" w:author="Charles Eckel" w:date="2024-04-19T12:32:00Z"/>
          <w:lang w:eastAsia="zh-CN"/>
        </w:rPr>
      </w:pPr>
      <w:ins w:id="746" w:author="Charles Eckel" w:date="2024-04-19T12:32:00Z">
        <w:r>
          <w:t xml:space="preserve">In </w:t>
        </w:r>
        <w:r>
          <w:rPr>
            <w:lang w:eastAsia="zh-CN"/>
          </w:rPr>
          <w:t>5G SBA,</w:t>
        </w:r>
        <w:r>
          <w:t xml:space="preserve"> an NF is uniquely identified by an NF instance ID. The NF profile can also contain a FQDN.  In order to link the NF instance ID with its FQDN and re-use the ACME protocol based on a domain name, it is proposed to use an NF instance ID to form part of the NF’s domain name, e.g. NF_instance_ID. NF_types.operators_name</w:t>
        </w:r>
        <w:r>
          <w:rPr>
            <w:rFonts w:hint="eastAsia"/>
            <w:lang w:eastAsia="zh-CN"/>
          </w:rPr>
          <w:t>.</w:t>
        </w:r>
        <w:r>
          <w:rPr>
            <w:lang w:eastAsia="zh-CN"/>
          </w:rPr>
          <w:t xml:space="preserve">3gpp.org etc. </w:t>
        </w:r>
      </w:ins>
    </w:p>
    <w:p w14:paraId="02840814" w14:textId="77777777" w:rsidR="0027494E" w:rsidRDefault="0027494E" w:rsidP="0079391D">
      <w:pPr>
        <w:rPr>
          <w:ins w:id="747" w:author="Charles Eckel" w:date="2024-04-19T12:32:00Z"/>
        </w:rPr>
      </w:pPr>
      <w:ins w:id="748" w:author="Charles Eckel" w:date="2024-04-19T12:32:00Z">
        <w:r>
          <w:t xml:space="preserve">As described in RFC 8555 [2], the following pre-conditions are assumed. When the http-01 challenge type is used, it is required that the ACME client is authorized to control the </w:t>
        </w:r>
        <w:r w:rsidRPr="007B0B9D">
          <w:rPr>
            <w:i/>
          </w:rPr>
          <w:t>/.well-known/acme-challenge/</w:t>
        </w:r>
        <w:r>
          <w:t xml:space="preserve"> directory on the http server corresponding to the domain name. </w:t>
        </w:r>
      </w:ins>
    </w:p>
    <w:p w14:paraId="1E36A502" w14:textId="6CCC6B8C" w:rsidR="0027494E" w:rsidRDefault="0027494E" w:rsidP="0079391D">
      <w:pPr>
        <w:rPr>
          <w:ins w:id="749" w:author="Charles Eckel" w:date="2024-04-19T12:32:00Z"/>
        </w:rPr>
      </w:pPr>
      <w:ins w:id="750" w:author="Charles Eckel" w:date="2024-04-19T12:32:00Z">
        <w:r>
          <w:t>Figure 6.</w:t>
        </w:r>
      </w:ins>
      <w:ins w:id="751" w:author="Charles Eckel" w:date="2024-04-19T12:35:00Z">
        <w:r w:rsidR="0079391D">
          <w:t>1</w:t>
        </w:r>
      </w:ins>
      <w:ins w:id="752" w:author="Charles Eckel" w:date="2024-04-19T12:32:00Z">
        <w:r>
          <w:t>.2</w:t>
        </w:r>
      </w:ins>
      <w:ins w:id="753" w:author="Charles Eckel" w:date="2024-04-19T13:03:00Z">
        <w:r w:rsidR="00DF0AC0">
          <w:t>.</w:t>
        </w:r>
      </w:ins>
      <w:ins w:id="754" w:author="Charles Eckel" w:date="2024-04-19T12:32:00Z">
        <w:r>
          <w:t>1 shows a high-level procedure for NF to obtain certificates from CA with ACME procedures (for simplicity, it is assumed that an NF takes the role of the ACME client). The procedure is as follows:</w:t>
        </w:r>
      </w:ins>
    </w:p>
    <w:p w14:paraId="31650AFB" w14:textId="3E42CC09" w:rsidR="0027494E" w:rsidRPr="0079391D" w:rsidRDefault="0027494E">
      <w:pPr>
        <w:pStyle w:val="B1"/>
        <w:rPr>
          <w:ins w:id="755" w:author="Charles Eckel" w:date="2024-04-19T12:32:00Z"/>
        </w:rPr>
        <w:pPrChange w:id="756" w:author="Charles Eckel" w:date="2024-04-19T12:39:00Z">
          <w:pPr>
            <w:ind w:left="360"/>
          </w:pPr>
        </w:pPrChange>
      </w:pPr>
      <w:ins w:id="757" w:author="Charles Eckel" w:date="2024-04-19T12:32:00Z">
        <w:r w:rsidRPr="0079391D">
          <w:t xml:space="preserve">1. </w:t>
        </w:r>
      </w:ins>
      <w:ins w:id="758" w:author="Charles Eckel" w:date="2024-04-19T12:39:00Z">
        <w:r w:rsidR="0079391D">
          <w:tab/>
        </w:r>
      </w:ins>
      <w:ins w:id="759" w:author="Charles Eckel" w:date="2024-04-19T12:32:00Z">
        <w:r w:rsidRPr="0079391D">
          <w:t>After the NF is deployed, it starts the ACME client and perform</w:t>
        </w:r>
        <w:r w:rsidRPr="0079391D">
          <w:rPr>
            <w:rPrChange w:id="760" w:author="Charles Eckel" w:date="2024-04-19T12:39:00Z">
              <w:rPr>
                <w:lang w:eastAsia="zh-CN"/>
              </w:rPr>
            </w:rPrChange>
          </w:rPr>
          <w:t>s</w:t>
        </w:r>
        <w:r w:rsidRPr="0079391D">
          <w:t xml:space="preserve"> following the steps for certificate issuing based on RFC 8555 </w:t>
        </w:r>
        <w:r w:rsidRPr="0079391D">
          <w:rPr>
            <w:rPrChange w:id="761" w:author="Charles Eckel" w:date="2024-04-19T12:39:00Z">
              <w:rPr>
                <w:lang w:eastAsia="zh-CN"/>
              </w:rPr>
            </w:rPrChange>
          </w:rPr>
          <w:t>[2]</w:t>
        </w:r>
        <w:r w:rsidRPr="0079391D">
          <w:t xml:space="preserve">. </w:t>
        </w:r>
      </w:ins>
    </w:p>
    <w:p w14:paraId="0C631415" w14:textId="5F14B92B" w:rsidR="0027494E" w:rsidRPr="0079391D" w:rsidRDefault="0027494E">
      <w:pPr>
        <w:pStyle w:val="B1"/>
        <w:rPr>
          <w:ins w:id="762" w:author="Charles Eckel" w:date="2024-04-19T12:32:00Z"/>
        </w:rPr>
        <w:pPrChange w:id="763" w:author="Charles Eckel" w:date="2024-04-19T12:39:00Z">
          <w:pPr>
            <w:ind w:left="360"/>
          </w:pPr>
        </w:pPrChange>
      </w:pPr>
      <w:ins w:id="764" w:author="Charles Eckel" w:date="2024-04-19T12:32:00Z">
        <w:r w:rsidRPr="0079391D">
          <w:t xml:space="preserve">2. </w:t>
        </w:r>
      </w:ins>
      <w:ins w:id="765" w:author="Charles Eckel" w:date="2024-04-19T12:39:00Z">
        <w:r w:rsidR="0079391D">
          <w:tab/>
        </w:r>
      </w:ins>
      <w:ins w:id="766" w:author="Charles Eckel" w:date="2024-04-19T12:32:00Z">
        <w:r w:rsidRPr="0079391D">
          <w:t xml:space="preserve">The ACME client on the NF chooses a CA and creates an ACME account as in RFC 8555 </w:t>
        </w:r>
        <w:r w:rsidRPr="0079391D">
          <w:rPr>
            <w:rPrChange w:id="767" w:author="Charles Eckel" w:date="2024-04-19T12:39:00Z">
              <w:rPr>
                <w:lang w:eastAsia="zh-CN"/>
              </w:rPr>
            </w:rPrChange>
          </w:rPr>
          <w:t>[2]</w:t>
        </w:r>
        <w:r w:rsidRPr="0079391D">
          <w:t xml:space="preserve">. </w:t>
        </w:r>
      </w:ins>
    </w:p>
    <w:p w14:paraId="50061563" w14:textId="66B5AB6A" w:rsidR="0027494E" w:rsidRPr="0079391D" w:rsidRDefault="0027494E">
      <w:pPr>
        <w:pStyle w:val="B1"/>
        <w:rPr>
          <w:ins w:id="768" w:author="Charles Eckel" w:date="2024-04-19T12:32:00Z"/>
        </w:rPr>
        <w:pPrChange w:id="769" w:author="Charles Eckel" w:date="2024-04-19T12:39:00Z">
          <w:pPr>
            <w:ind w:left="360"/>
          </w:pPr>
        </w:pPrChange>
      </w:pPr>
      <w:ins w:id="770" w:author="Charles Eckel" w:date="2024-04-19T12:32:00Z">
        <w:r w:rsidRPr="0079391D">
          <w:t xml:space="preserve">3. </w:t>
        </w:r>
      </w:ins>
      <w:ins w:id="771" w:author="Charles Eckel" w:date="2024-04-19T12:39:00Z">
        <w:r w:rsidR="0079391D">
          <w:tab/>
        </w:r>
      </w:ins>
      <w:ins w:id="772" w:author="Charles Eckel" w:date="2024-04-19T12:32:00Z">
        <w:r w:rsidRPr="0079391D">
          <w:t xml:space="preserve">The ACME client creates a certificate order on the CA. To confirm that the ACME client is authorized to delegate the identifiers, the ACME server at the CA side generates challenges for the ACME client to complete. </w:t>
        </w:r>
      </w:ins>
    </w:p>
    <w:p w14:paraId="146F53CE" w14:textId="2B1DCD72" w:rsidR="0027494E" w:rsidRPr="0079391D" w:rsidRDefault="0027494E">
      <w:pPr>
        <w:pStyle w:val="B1"/>
        <w:rPr>
          <w:ins w:id="773" w:author="Charles Eckel" w:date="2024-04-19T12:32:00Z"/>
        </w:rPr>
        <w:pPrChange w:id="774" w:author="Charles Eckel" w:date="2024-04-19T12:39:00Z">
          <w:pPr>
            <w:ind w:left="360"/>
          </w:pPr>
        </w:pPrChange>
      </w:pPr>
      <w:ins w:id="775" w:author="Charles Eckel" w:date="2024-04-19T12:32:00Z">
        <w:r w:rsidRPr="0079391D">
          <w:t xml:space="preserve">4. </w:t>
        </w:r>
      </w:ins>
      <w:ins w:id="776" w:author="Charles Eckel" w:date="2024-04-19T12:39:00Z">
        <w:r w:rsidR="0079391D">
          <w:tab/>
        </w:r>
      </w:ins>
      <w:ins w:id="777" w:author="Charles Eckel" w:date="2024-04-19T12:32:00Z">
        <w:r w:rsidRPr="0079391D">
          <w:t xml:space="preserve">The ACME client downloads the challenge from the ACME server, choose one of the challenge types, e.g. http-01 and complete the challenge accordingly. </w:t>
        </w:r>
      </w:ins>
    </w:p>
    <w:p w14:paraId="0DEEBB57" w14:textId="7A5C4935" w:rsidR="0027494E" w:rsidRPr="0079391D" w:rsidRDefault="0027494E">
      <w:pPr>
        <w:pStyle w:val="B1"/>
        <w:rPr>
          <w:ins w:id="778" w:author="Charles Eckel" w:date="2024-04-19T12:32:00Z"/>
        </w:rPr>
        <w:pPrChange w:id="779" w:author="Charles Eckel" w:date="2024-04-19T12:39:00Z">
          <w:pPr>
            <w:ind w:left="360"/>
          </w:pPr>
        </w:pPrChange>
      </w:pPr>
      <w:ins w:id="780" w:author="Charles Eckel" w:date="2024-04-19T12:32:00Z">
        <w:r w:rsidRPr="0079391D">
          <w:t xml:space="preserve">5. </w:t>
        </w:r>
      </w:ins>
      <w:ins w:id="781" w:author="Charles Eckel" w:date="2024-04-19T12:39:00Z">
        <w:r w:rsidR="0079391D">
          <w:tab/>
        </w:r>
      </w:ins>
      <w:ins w:id="782" w:author="Charles Eckel" w:date="2024-04-19T12:32:00Z">
        <w:r w:rsidRPr="0079391D">
          <w:t>After the ACME client compl</w:t>
        </w:r>
      </w:ins>
      <w:ins w:id="783" w:author="Charles Eckel" w:date="2024-04-19T12:44:00Z">
        <w:r w:rsidR="0079391D">
          <w:t>e</w:t>
        </w:r>
      </w:ins>
      <w:ins w:id="784" w:author="Charles Eckel" w:date="2024-04-19T12:32:00Z">
        <w:r w:rsidRPr="0079391D">
          <w:t>te the challenge successfully, the CA is authorized to generate cert</w:t>
        </w:r>
      </w:ins>
      <w:ins w:id="785" w:author="Charles Eckel" w:date="2024-04-19T12:44:00Z">
        <w:r w:rsidR="0079391D">
          <w:t>i</w:t>
        </w:r>
      </w:ins>
      <w:ins w:id="786" w:author="Charles Eckel" w:date="2024-04-19T12:32:00Z">
        <w:r w:rsidRPr="0079391D">
          <w:t xml:space="preserve">ficates based on the domain name. To receive the certificate, the ACME client needs to send a Certificate Signing Request (CSR) to the ACME server. </w:t>
        </w:r>
      </w:ins>
    </w:p>
    <w:p w14:paraId="1A95A03F" w14:textId="750B3803" w:rsidR="0027494E" w:rsidRPr="0079391D" w:rsidRDefault="0027494E">
      <w:pPr>
        <w:pStyle w:val="B1"/>
        <w:rPr>
          <w:ins w:id="787" w:author="Charles Eckel" w:date="2024-04-19T12:32:00Z"/>
        </w:rPr>
        <w:pPrChange w:id="788" w:author="Charles Eckel" w:date="2024-04-19T12:39:00Z">
          <w:pPr>
            <w:ind w:left="360"/>
          </w:pPr>
        </w:pPrChange>
      </w:pPr>
      <w:ins w:id="789" w:author="Charles Eckel" w:date="2024-04-19T12:32:00Z">
        <w:r w:rsidRPr="0079391D">
          <w:t xml:space="preserve">6. </w:t>
        </w:r>
      </w:ins>
      <w:ins w:id="790" w:author="Charles Eckel" w:date="2024-04-19T12:39:00Z">
        <w:r w:rsidR="0079391D">
          <w:tab/>
        </w:r>
      </w:ins>
      <w:ins w:id="791" w:author="Charles Eckel" w:date="2024-04-19T12:32:00Z">
        <w:r w:rsidRPr="0079391D">
          <w:t xml:space="preserve">After receiving the CSR, CA issues the certificates and put under the relevant directory on the ACME server. The certificate contains the NF instance ID. </w:t>
        </w:r>
      </w:ins>
    </w:p>
    <w:p w14:paraId="793147BB" w14:textId="1A055A0A" w:rsidR="0027494E" w:rsidRPr="0079391D" w:rsidRDefault="0027494E">
      <w:pPr>
        <w:pStyle w:val="B1"/>
        <w:rPr>
          <w:ins w:id="792" w:author="Charles Eckel" w:date="2024-04-19T12:32:00Z"/>
        </w:rPr>
        <w:pPrChange w:id="793" w:author="Charles Eckel" w:date="2024-04-19T12:39:00Z">
          <w:pPr>
            <w:ind w:left="360"/>
          </w:pPr>
        </w:pPrChange>
      </w:pPr>
      <w:ins w:id="794" w:author="Charles Eckel" w:date="2024-04-19T12:32:00Z">
        <w:r w:rsidRPr="0079391D">
          <w:t xml:space="preserve">7. </w:t>
        </w:r>
      </w:ins>
      <w:ins w:id="795" w:author="Charles Eckel" w:date="2024-04-19T12:39:00Z">
        <w:r w:rsidR="0079391D">
          <w:tab/>
        </w:r>
      </w:ins>
      <w:ins w:id="796" w:author="Charles Eckel" w:date="2024-04-19T12:32:00Z">
        <w:r w:rsidRPr="0079391D">
          <w:t>The ACME client downloads the certificate from the ACME server.</w:t>
        </w:r>
      </w:ins>
    </w:p>
    <w:p w14:paraId="7299CFA2" w14:textId="77777777" w:rsidR="0027494E" w:rsidRPr="005256AD" w:rsidRDefault="0027494E">
      <w:pPr>
        <w:pStyle w:val="TH"/>
        <w:rPr>
          <w:ins w:id="797" w:author="Charles Eckel" w:date="2024-04-19T12:32:00Z"/>
        </w:rPr>
        <w:pPrChange w:id="798" w:author="Charles Eckel" w:date="2024-04-19T12:40:00Z">
          <w:pPr>
            <w:ind w:left="360"/>
          </w:pPr>
        </w:pPrChange>
      </w:pPr>
      <w:ins w:id="799" w:author="Charles Eckel" w:date="2024-04-19T12:32:00Z">
        <w:r>
          <w:lastRenderedPageBreak/>
          <w:t xml:space="preserve"> </w:t>
        </w:r>
      </w:ins>
    </w:p>
    <w:p w14:paraId="11BF800D" w14:textId="77777777" w:rsidR="0027494E" w:rsidRPr="005256AD" w:rsidRDefault="0027494E">
      <w:pPr>
        <w:pStyle w:val="TH"/>
        <w:rPr>
          <w:ins w:id="800" w:author="Charles Eckel" w:date="2024-04-19T12:32:00Z"/>
        </w:rPr>
        <w:pPrChange w:id="801" w:author="Charles Eckel" w:date="2024-04-19T12:40:00Z">
          <w:pPr>
            <w:jc w:val="center"/>
          </w:pPr>
        </w:pPrChange>
      </w:pPr>
      <w:ins w:id="802" w:author="Charles Eckel" w:date="2024-04-19T12:32:00Z">
        <w:r w:rsidRPr="005256AD">
          <w:rPr>
            <w:noProof/>
          </w:rPr>
          <mc:AlternateContent>
            <mc:Choice Requires="wps">
              <w:drawing>
                <wp:anchor distT="0" distB="0" distL="114300" distR="114300" simplePos="0" relativeHeight="251661312" behindDoc="0" locked="0" layoutInCell="1" allowOverlap="1" wp14:anchorId="78A0E303" wp14:editId="4F31E413">
                  <wp:simplePos x="0" y="0"/>
                  <wp:positionH relativeFrom="column">
                    <wp:posOffset>3992880</wp:posOffset>
                  </wp:positionH>
                  <wp:positionV relativeFrom="paragraph">
                    <wp:posOffset>60960</wp:posOffset>
                  </wp:positionV>
                  <wp:extent cx="1867535" cy="283210"/>
                  <wp:effectExtent l="0" t="0" r="0" b="0"/>
                  <wp:wrapNone/>
                  <wp:docPr id="9" name="Rectangle: Rounded Corners 8">
                    <a:extLst xmlns:a="http://schemas.openxmlformats.org/drawingml/2006/main">
                      <a:ext uri="{FF2B5EF4-FFF2-40B4-BE49-F238E27FC236}">
                        <a16:creationId xmlns:a16="http://schemas.microsoft.com/office/drawing/2014/main" id="{06D639D4-1884-4837-AA22-4B0E9087EC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7535" cy="283210"/>
                          </a:xfrm>
                          <a:prstGeom prst="roundRect">
                            <a:avLst/>
                          </a:prstGeom>
                          <a:noFill/>
                          <a:ln w="12700" cap="flat" cmpd="sng" algn="ctr">
                            <a:solidFill>
                              <a:sysClr val="windowText" lastClr="000000"/>
                            </a:solidFill>
                            <a:prstDash val="solid"/>
                            <a:miter lim="800000"/>
                          </a:ln>
                          <a:effectLst/>
                        </wps:spPr>
                        <wps:txbx>
                          <w:txbxContent>
                            <w:p w14:paraId="1D6394E2"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ACME Server/CA</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78A0E303" id="Rectangle: Rounded Corners 8" o:spid="_x0000_s1026" style="position:absolute;left:0;text-align:left;margin-left:314.4pt;margin-top:4.8pt;width:147.05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" filled="f" strokecolor="windowText" strokeweight="1pt">
                  <v:stroke joinstyle="miter"/>
                  <v:path arrowok="t"/>
                  <v:textbox>
                    <w:txbxContent>
                      <w:p w14:paraId="1D6394E2"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ACME Server/CA</w:t>
                        </w:r>
                      </w:p>
                    </w:txbxContent>
                  </v:textbox>
                </v:roundrect>
              </w:pict>
            </mc:Fallback>
          </mc:AlternateContent>
        </w:r>
        <w:r w:rsidRPr="005256AD">
          <w:rPr>
            <w:noProof/>
          </w:rPr>
          <mc:AlternateContent>
            <mc:Choice Requires="wps">
              <w:drawing>
                <wp:anchor distT="0" distB="0" distL="114300" distR="114300" simplePos="0" relativeHeight="251659264" behindDoc="0" locked="0" layoutInCell="1" allowOverlap="1" wp14:anchorId="48077BA7" wp14:editId="621F8BD5">
                  <wp:simplePos x="0" y="0"/>
                  <wp:positionH relativeFrom="column">
                    <wp:posOffset>675640</wp:posOffset>
                  </wp:positionH>
                  <wp:positionV relativeFrom="paragraph">
                    <wp:posOffset>297815</wp:posOffset>
                  </wp:positionV>
                  <wp:extent cx="26035" cy="4036060"/>
                  <wp:effectExtent l="0" t="0" r="12065" b="2540"/>
                  <wp:wrapNone/>
                  <wp:docPr id="12" name="Straight Connector 11">
                    <a:extLst xmlns:a="http://schemas.openxmlformats.org/drawingml/2006/main">
                      <a:ext uri="{FF2B5EF4-FFF2-40B4-BE49-F238E27FC236}">
                        <a16:creationId xmlns:a16="http://schemas.microsoft.com/office/drawing/2014/main" id="{A6782A4C-F66B-49A1-9B75-A1619DF10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035" cy="40360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9D4893" id="Straight Connector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23.45pt" to="55.25pt,34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" strokecolor="windowText" strokeweight=".5pt">
                  <v:stroke joinstyle="miter"/>
                  <o:lock v:ext="edit" shapetype="f"/>
                </v:line>
              </w:pict>
            </mc:Fallback>
          </mc:AlternateContent>
        </w:r>
        <w:r w:rsidRPr="005256AD">
          <w:rPr>
            <w:noProof/>
          </w:rPr>
          <mc:AlternateContent>
            <mc:Choice Requires="wps">
              <w:drawing>
                <wp:anchor distT="0" distB="0" distL="114300" distR="114300" simplePos="0" relativeHeight="251660288" behindDoc="0" locked="0" layoutInCell="1" allowOverlap="1" wp14:anchorId="6F44663C" wp14:editId="2E12EF4E">
                  <wp:simplePos x="0" y="0"/>
                  <wp:positionH relativeFrom="column">
                    <wp:posOffset>62865</wp:posOffset>
                  </wp:positionH>
                  <wp:positionV relativeFrom="paragraph">
                    <wp:posOffset>448945</wp:posOffset>
                  </wp:positionV>
                  <wp:extent cx="1800860" cy="293370"/>
                  <wp:effectExtent l="0" t="0" r="2540" b="0"/>
                  <wp:wrapNone/>
                  <wp:docPr id="80" name="Rectangle 79">
                    <a:extLst xmlns:a="http://schemas.openxmlformats.org/drawingml/2006/main">
                      <a:ext uri="{FF2B5EF4-FFF2-40B4-BE49-F238E27FC236}">
                        <a16:creationId xmlns:a16="http://schemas.microsoft.com/office/drawing/2014/main" id="{DF85D8A8-C5D5-4528-A5D4-BE54087E2A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860" cy="293370"/>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6880C84D" id="Rectangle 79" o:spid="_x0000_s1026" style="position:absolute;margin-left:4.95pt;margin-top:35.35pt;width:141.8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" fillcolor="window" strokecolor="windowText" strokeweight="1pt">
                  <v:path arrowok="t"/>
                </v:rect>
              </w:pict>
            </mc:Fallback>
          </mc:AlternateContent>
        </w:r>
        <w:r w:rsidRPr="005256AD">
          <w:rPr>
            <w:noProof/>
          </w:rPr>
          <mc:AlternateContent>
            <mc:Choice Requires="wps">
              <w:drawing>
                <wp:anchor distT="0" distB="0" distL="114300" distR="114300" simplePos="0" relativeHeight="251662336" behindDoc="0" locked="0" layoutInCell="1" allowOverlap="1" wp14:anchorId="27733F35" wp14:editId="0B4C8CC1">
                  <wp:simplePos x="0" y="0"/>
                  <wp:positionH relativeFrom="column">
                    <wp:posOffset>4926330</wp:posOffset>
                  </wp:positionH>
                  <wp:positionV relativeFrom="paragraph">
                    <wp:posOffset>344170</wp:posOffset>
                  </wp:positionV>
                  <wp:extent cx="2540" cy="3990340"/>
                  <wp:effectExtent l="0" t="0" r="10160" b="10160"/>
                  <wp:wrapNone/>
                  <wp:docPr id="10" name="Straight Connector 9">
                    <a:extLst xmlns:a="http://schemas.openxmlformats.org/drawingml/2006/main">
                      <a:ext uri="{FF2B5EF4-FFF2-40B4-BE49-F238E27FC236}">
                        <a16:creationId xmlns:a16="http://schemas.microsoft.com/office/drawing/2014/main" id="{323B31C2-B382-4D5D-90E0-ED74308663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 cy="399034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E544B0"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9pt,27.1pt" to="388.1pt,34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" strokecolor="windowText" strokeweight=".5pt">
                  <v:stroke joinstyle="miter"/>
                  <o:lock v:ext="edit" shapetype="f"/>
                </v:line>
              </w:pict>
            </mc:Fallback>
          </mc:AlternateContent>
        </w:r>
        <w:r w:rsidRPr="005256AD">
          <w:rPr>
            <w:noProof/>
          </w:rPr>
          <mc:AlternateContent>
            <mc:Choice Requires="wps">
              <w:drawing>
                <wp:anchor distT="0" distB="0" distL="114300" distR="114300" simplePos="0" relativeHeight="251663360" behindDoc="0" locked="0" layoutInCell="1" allowOverlap="1" wp14:anchorId="12C079F2" wp14:editId="7D12E45E">
                  <wp:simplePos x="0" y="0"/>
                  <wp:positionH relativeFrom="column">
                    <wp:posOffset>256540</wp:posOffset>
                  </wp:positionH>
                  <wp:positionV relativeFrom="paragraph">
                    <wp:posOffset>0</wp:posOffset>
                  </wp:positionV>
                  <wp:extent cx="914400" cy="292735"/>
                  <wp:effectExtent l="0" t="0" r="0" b="0"/>
                  <wp:wrapNone/>
                  <wp:docPr id="11" name="Rectangle: Rounded Corners 10">
                    <a:extLst xmlns:a="http://schemas.openxmlformats.org/drawingml/2006/main">
                      <a:ext uri="{FF2B5EF4-FFF2-40B4-BE49-F238E27FC236}">
                        <a16:creationId xmlns:a16="http://schemas.microsoft.com/office/drawing/2014/main" id="{77E30298-6DA8-4164-B7FB-0C2E78532E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92735"/>
                          </a:xfrm>
                          <a:prstGeom prst="roundRect">
                            <a:avLst/>
                          </a:prstGeom>
                          <a:noFill/>
                          <a:ln w="12700" cap="flat" cmpd="sng" algn="ctr">
                            <a:solidFill>
                              <a:sysClr val="windowText" lastClr="000000"/>
                            </a:solidFill>
                            <a:prstDash val="solid"/>
                            <a:miter lim="800000"/>
                          </a:ln>
                          <a:effectLst/>
                        </wps:spPr>
                        <wps:txbx>
                          <w:txbxContent>
                            <w:p w14:paraId="10536371"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NF</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2C079F2" id="Rectangle: Rounded Corners 10" o:spid="_x0000_s1027" style="position:absolute;left:0;text-align:left;margin-left:20.2pt;margin-top:0;width:1in;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" filled="f" strokecolor="windowText" strokeweight="1pt">
                  <v:stroke joinstyle="miter"/>
                  <v:path arrowok="t"/>
                  <v:textbox>
                    <w:txbxContent>
                      <w:p w14:paraId="10536371"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NF</w:t>
                        </w:r>
                      </w:p>
                    </w:txbxContent>
                  </v:textbox>
                </v:roundrect>
              </w:pict>
            </mc:Fallback>
          </mc:AlternateContent>
        </w:r>
        <w:r w:rsidRPr="005256AD">
          <w:rPr>
            <w:noProof/>
          </w:rPr>
          <mc:AlternateContent>
            <mc:Choice Requires="wps">
              <w:drawing>
                <wp:anchor distT="0" distB="0" distL="114300" distR="114300" simplePos="0" relativeHeight="251664384" behindDoc="0" locked="0" layoutInCell="1" allowOverlap="1" wp14:anchorId="58CFF7D6" wp14:editId="3D63B92A">
                  <wp:simplePos x="0" y="0"/>
                  <wp:positionH relativeFrom="column">
                    <wp:posOffset>713105</wp:posOffset>
                  </wp:positionH>
                  <wp:positionV relativeFrom="paragraph">
                    <wp:posOffset>948690</wp:posOffset>
                  </wp:positionV>
                  <wp:extent cx="4196715" cy="431800"/>
                  <wp:effectExtent l="12700" t="12700" r="6985" b="12700"/>
                  <wp:wrapNone/>
                  <wp:docPr id="35" name="Arrow: Left-Right 34">
                    <a:extLst xmlns:a="http://schemas.openxmlformats.org/drawingml/2006/main">
                      <a:ext uri="{FF2B5EF4-FFF2-40B4-BE49-F238E27FC236}">
                        <a16:creationId xmlns:a16="http://schemas.microsoft.com/office/drawing/2014/main" id="{B6A264B2-D9F1-4F7C-9AD1-226A3BA425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6715" cy="431800"/>
                          </a:xfrm>
                          <a:prstGeom prst="leftRightArrow">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type w14:anchorId="521BA49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34" o:spid="_x0000_s1026" type="#_x0000_t69" style="position:absolute;margin-left:56.15pt;margin-top:74.7pt;width:330.4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" adj="1111" fillcolor="window" strokecolor="windowText" strokeweight="1pt">
                  <v:path arrowok="t"/>
                </v:shape>
              </w:pict>
            </mc:Fallback>
          </mc:AlternateContent>
        </w:r>
        <w:r w:rsidRPr="005256AD">
          <w:rPr>
            <w:noProof/>
          </w:rPr>
          <mc:AlternateContent>
            <mc:Choice Requires="wps">
              <w:drawing>
                <wp:anchor distT="0" distB="0" distL="114300" distR="114300" simplePos="0" relativeHeight="251665408" behindDoc="0" locked="0" layoutInCell="1" allowOverlap="1" wp14:anchorId="35C353BB" wp14:editId="216FEDC0">
                  <wp:simplePos x="0" y="0"/>
                  <wp:positionH relativeFrom="column">
                    <wp:posOffset>739775</wp:posOffset>
                  </wp:positionH>
                  <wp:positionV relativeFrom="paragraph">
                    <wp:posOffset>1036955</wp:posOffset>
                  </wp:positionV>
                  <wp:extent cx="3345180" cy="246380"/>
                  <wp:effectExtent l="0" t="0" r="0" b="0"/>
                  <wp:wrapNone/>
                  <wp:docPr id="36" name="TextBox 35">
                    <a:extLst xmlns:a="http://schemas.openxmlformats.org/drawingml/2006/main">
                      <a:ext uri="{FF2B5EF4-FFF2-40B4-BE49-F238E27FC236}">
                        <a16:creationId xmlns:a16="http://schemas.microsoft.com/office/drawing/2014/main" id="{D7118F8E-6606-4811-B8D9-516BC39BC6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5180" cy="246380"/>
                          </a:xfrm>
                          <a:prstGeom prst="rect">
                            <a:avLst/>
                          </a:prstGeom>
                          <a:noFill/>
                        </wps:spPr>
                        <wps:txbx>
                          <w:txbxContent>
                            <w:p w14:paraId="6A1AA88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2. ACME client creates an account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35C353BB" id="_x0000_t202" coordsize="21600,21600" o:spt="202" path="m,l,21600r21600,l21600,xe">
                  <v:stroke joinstyle="miter"/>
                  <v:path gradientshapeok="t" o:connecttype="rect"/>
                </v:shapetype>
                <v:shape id="TextBox 35" o:spid="_x0000_s1028" type="#_x0000_t202" style="position:absolute;left:0;text-align:left;margin-left:58.25pt;margin-top:81.65pt;width:263.4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" filled="f" stroked="f">
                  <v:textbox style="mso-fit-shape-to-text:t">
                    <w:txbxContent>
                      <w:p w14:paraId="6A1AA88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2. ACME client creates an account</w:t>
                        </w:r>
                      </w:p>
                    </w:txbxContent>
                  </v:textbox>
                </v:shape>
              </w:pict>
            </mc:Fallback>
          </mc:AlternateContent>
        </w:r>
        <w:r w:rsidRPr="005256AD">
          <w:rPr>
            <w:noProof/>
          </w:rPr>
          <mc:AlternateContent>
            <mc:Choice Requires="wps">
              <w:drawing>
                <wp:anchor distT="0" distB="0" distL="114300" distR="114300" simplePos="0" relativeHeight="251666432" behindDoc="0" locked="0" layoutInCell="1" allowOverlap="1" wp14:anchorId="5E0096CB" wp14:editId="57A5E4DA">
                  <wp:simplePos x="0" y="0"/>
                  <wp:positionH relativeFrom="column">
                    <wp:posOffset>689610</wp:posOffset>
                  </wp:positionH>
                  <wp:positionV relativeFrom="paragraph">
                    <wp:posOffset>1547495</wp:posOffset>
                  </wp:positionV>
                  <wp:extent cx="4196715" cy="431800"/>
                  <wp:effectExtent l="12700" t="12700" r="6985" b="12700"/>
                  <wp:wrapNone/>
                  <wp:docPr id="77" name="Arrow: Left-Right 76">
                    <a:extLst xmlns:a="http://schemas.openxmlformats.org/drawingml/2006/main">
                      <a:ext uri="{FF2B5EF4-FFF2-40B4-BE49-F238E27FC236}">
                        <a16:creationId xmlns:a16="http://schemas.microsoft.com/office/drawing/2014/main" id="{C3BA926B-6D26-48B4-B6D8-7AF0D46E56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6715" cy="431800"/>
                          </a:xfrm>
                          <a:prstGeom prst="leftRightArrow">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16181125" id="Arrow: Left-Right 76" o:spid="_x0000_s1026" type="#_x0000_t69" style="position:absolute;margin-left:54.3pt;margin-top:121.85pt;width:330.4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" adj="1111" fillcolor="window" strokecolor="windowText" strokeweight="1pt">
                  <v:path arrowok="t"/>
                </v:shape>
              </w:pict>
            </mc:Fallback>
          </mc:AlternateContent>
        </w:r>
        <w:r w:rsidRPr="005256AD">
          <w:rPr>
            <w:noProof/>
          </w:rPr>
          <mc:AlternateContent>
            <mc:Choice Requires="wps">
              <w:drawing>
                <wp:anchor distT="0" distB="0" distL="114300" distR="114300" simplePos="0" relativeHeight="251667456" behindDoc="0" locked="0" layoutInCell="1" allowOverlap="1" wp14:anchorId="124969BF" wp14:editId="256A831B">
                  <wp:simplePos x="0" y="0"/>
                  <wp:positionH relativeFrom="column">
                    <wp:posOffset>716915</wp:posOffset>
                  </wp:positionH>
                  <wp:positionV relativeFrom="paragraph">
                    <wp:posOffset>1624330</wp:posOffset>
                  </wp:positionV>
                  <wp:extent cx="4308475" cy="246380"/>
                  <wp:effectExtent l="0" t="0" r="0" b="0"/>
                  <wp:wrapNone/>
                  <wp:docPr id="78" name="TextBox 77">
                    <a:extLst xmlns:a="http://schemas.openxmlformats.org/drawingml/2006/main">
                      <a:ext uri="{FF2B5EF4-FFF2-40B4-BE49-F238E27FC236}">
                        <a16:creationId xmlns:a16="http://schemas.microsoft.com/office/drawing/2014/main" id="{640C16BA-AFD3-44E4-81D3-F439EA3FB8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8475" cy="246380"/>
                          </a:xfrm>
                          <a:prstGeom prst="rect">
                            <a:avLst/>
                          </a:prstGeom>
                          <a:noFill/>
                        </wps:spPr>
                        <wps:txbx>
                          <w:txbxContent>
                            <w:p w14:paraId="1BBF87D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3. ACME client creates a certificate order for the domain name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24969BF" id="TextBox 77" o:spid="_x0000_s1029" type="#_x0000_t202" style="position:absolute;left:0;text-align:left;margin-left:56.45pt;margin-top:127.9pt;width:339.2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" filled="f" stroked="f">
                  <v:textbox style="mso-fit-shape-to-text:t">
                    <w:txbxContent>
                      <w:p w14:paraId="1BBF87D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3. ACME client creates a certificate order for the domain name</w:t>
                        </w:r>
                      </w:p>
                    </w:txbxContent>
                  </v:textbox>
                </v:shape>
              </w:pict>
            </mc:Fallback>
          </mc:AlternateContent>
        </w:r>
        <w:r w:rsidRPr="005256AD">
          <w:rPr>
            <w:noProof/>
          </w:rPr>
          <mc:AlternateContent>
            <mc:Choice Requires="wps">
              <w:drawing>
                <wp:anchor distT="0" distB="0" distL="114300" distR="114300" simplePos="0" relativeHeight="251668480" behindDoc="0" locked="0" layoutInCell="1" allowOverlap="1" wp14:anchorId="02345790" wp14:editId="2D0FDDFF">
                  <wp:simplePos x="0" y="0"/>
                  <wp:positionH relativeFrom="column">
                    <wp:posOffset>0</wp:posOffset>
                  </wp:positionH>
                  <wp:positionV relativeFrom="paragraph">
                    <wp:posOffset>454660</wp:posOffset>
                  </wp:positionV>
                  <wp:extent cx="1992630" cy="246380"/>
                  <wp:effectExtent l="0" t="0" r="0" b="0"/>
                  <wp:wrapNone/>
                  <wp:docPr id="34" name="TextBox 33">
                    <a:extLst xmlns:a="http://schemas.openxmlformats.org/drawingml/2006/main">
                      <a:ext uri="{FF2B5EF4-FFF2-40B4-BE49-F238E27FC236}">
                        <a16:creationId xmlns:a16="http://schemas.microsoft.com/office/drawing/2014/main" id="{5EE64C45-7322-4696-9D4F-12E8DB8268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2630" cy="246380"/>
                          </a:xfrm>
                          <a:prstGeom prst="rect">
                            <a:avLst/>
                          </a:prstGeom>
                          <a:noFill/>
                        </wps:spPr>
                        <wps:txbx>
                          <w:txbxContent>
                            <w:p w14:paraId="1DCB7D01"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1. NF starts the ACME client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2345790" id="TextBox 33" o:spid="_x0000_s1030" type="#_x0000_t202" style="position:absolute;left:0;text-align:left;margin-left:0;margin-top:35.8pt;width:156.9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" filled="f" stroked="f">
                  <v:textbox style="mso-fit-shape-to-text:t">
                    <w:txbxContent>
                      <w:p w14:paraId="1DCB7D01"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1. NF starts the ACME client</w:t>
                        </w:r>
                      </w:p>
                    </w:txbxContent>
                  </v:textbox>
                </v:shape>
              </w:pict>
            </mc:Fallback>
          </mc:AlternateContent>
        </w:r>
        <w:r w:rsidRPr="005256AD">
          <w:rPr>
            <w:noProof/>
          </w:rPr>
          <mc:AlternateContent>
            <mc:Choice Requires="wps">
              <w:drawing>
                <wp:anchor distT="0" distB="0" distL="114300" distR="114300" simplePos="0" relativeHeight="251670528" behindDoc="0" locked="0" layoutInCell="1" allowOverlap="1" wp14:anchorId="54C43955" wp14:editId="06D85D7B">
                  <wp:simplePos x="0" y="0"/>
                  <wp:positionH relativeFrom="column">
                    <wp:posOffset>701675</wp:posOffset>
                  </wp:positionH>
                  <wp:positionV relativeFrom="paragraph">
                    <wp:posOffset>2134870</wp:posOffset>
                  </wp:positionV>
                  <wp:extent cx="4218940" cy="706120"/>
                  <wp:effectExtent l="12700" t="12700" r="10160" b="17780"/>
                  <wp:wrapNone/>
                  <wp:docPr id="91" name="Arrow: Left-Right 90">
                    <a:extLst xmlns:a="http://schemas.openxmlformats.org/drawingml/2006/main">
                      <a:ext uri="{FF2B5EF4-FFF2-40B4-BE49-F238E27FC236}">
                        <a16:creationId xmlns:a16="http://schemas.microsoft.com/office/drawing/2014/main" id="{81B03E68-97E5-4208-B504-1848E16F5A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8940" cy="706120"/>
                          </a:xfrm>
                          <a:prstGeom prst="leftRightArrow">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6FB44BA3" id="Arrow: Left-Right 90" o:spid="_x0000_s1026" type="#_x0000_t69" style="position:absolute;margin-left:55.25pt;margin-top:168.1pt;width:332.2pt;height:5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" adj="1808" fillcolor="window" strokecolor="windowText" strokeweight="1pt">
                  <v:path arrowok="t"/>
                </v:shape>
              </w:pict>
            </mc:Fallback>
          </mc:AlternateContent>
        </w:r>
        <w:r w:rsidRPr="005256AD">
          <w:rPr>
            <w:noProof/>
          </w:rPr>
          <mc:AlternateContent>
            <mc:Choice Requires="wps">
              <w:drawing>
                <wp:anchor distT="4294967295" distB="4294967295" distL="114300" distR="114300" simplePos="0" relativeHeight="251674624" behindDoc="0" locked="0" layoutInCell="1" allowOverlap="1" wp14:anchorId="3586E4DE" wp14:editId="1306E06F">
                  <wp:simplePos x="0" y="0"/>
                  <wp:positionH relativeFrom="column">
                    <wp:posOffset>701675</wp:posOffset>
                  </wp:positionH>
                  <wp:positionV relativeFrom="paragraph">
                    <wp:posOffset>3061969</wp:posOffset>
                  </wp:positionV>
                  <wp:extent cx="4232910" cy="0"/>
                  <wp:effectExtent l="0" t="50800" r="0" b="63500"/>
                  <wp:wrapNone/>
                  <wp:docPr id="96" name="Straight Arrow Connector 95">
                    <a:extLst xmlns:a="http://schemas.openxmlformats.org/drawingml/2006/main">
                      <a:ext uri="{FF2B5EF4-FFF2-40B4-BE49-F238E27FC236}">
                        <a16:creationId xmlns:a16="http://schemas.microsoft.com/office/drawing/2014/main" id="{0DDE7789-5757-4439-9EE1-5437DF19D6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329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AC97FBB" id="_x0000_t32" coordsize="21600,21600" o:spt="32" o:oned="t" path="m,l21600,21600e" filled="f">
                  <v:path arrowok="t" fillok="f" o:connecttype="none"/>
                  <o:lock v:ext="edit" shapetype="t"/>
                </v:shapetype>
                <v:shape id="Straight Arrow Connector 95" o:spid="_x0000_s1026" type="#_x0000_t32" style="position:absolute;margin-left:55.25pt;margin-top:241.1pt;width:333.3pt;height:0;z-index:2516746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" strokecolor="windowText" strokeweight=".5pt">
                  <v:stroke endarrow="block" joinstyle="miter"/>
                  <o:lock v:ext="edit" shapetype="f"/>
                </v:shape>
              </w:pict>
            </mc:Fallback>
          </mc:AlternateContent>
        </w:r>
        <w:r w:rsidRPr="005256AD">
          <w:rPr>
            <w:noProof/>
          </w:rPr>
          <mc:AlternateContent>
            <mc:Choice Requires="wps">
              <w:drawing>
                <wp:anchor distT="0" distB="0" distL="114300" distR="114300" simplePos="0" relativeHeight="251675648" behindDoc="0" locked="0" layoutInCell="1" allowOverlap="1" wp14:anchorId="09DCB641" wp14:editId="73488A5E">
                  <wp:simplePos x="0" y="0"/>
                  <wp:positionH relativeFrom="column">
                    <wp:posOffset>977900</wp:posOffset>
                  </wp:positionH>
                  <wp:positionV relativeFrom="paragraph">
                    <wp:posOffset>2829560</wp:posOffset>
                  </wp:positionV>
                  <wp:extent cx="3599180" cy="246380"/>
                  <wp:effectExtent l="0" t="0" r="0" b="0"/>
                  <wp:wrapNone/>
                  <wp:docPr id="100" name="TextBox 99">
                    <a:extLst xmlns:a="http://schemas.openxmlformats.org/drawingml/2006/main">
                      <a:ext uri="{FF2B5EF4-FFF2-40B4-BE49-F238E27FC236}">
                        <a16:creationId xmlns:a16="http://schemas.microsoft.com/office/drawing/2014/main" id="{DD5508F1-E834-445E-9600-1EAA1152F5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180" cy="246380"/>
                          </a:xfrm>
                          <a:prstGeom prst="rect">
                            <a:avLst/>
                          </a:prstGeom>
                          <a:noFill/>
                        </wps:spPr>
                        <wps:txbx>
                          <w:txbxContent>
                            <w:p w14:paraId="22875BCB"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5.  ACME client sends the CSR to the</w:t>
                              </w:r>
                              <w:r>
                                <w:rPr>
                                  <w:rFonts w:ascii="Calibri" w:hAnsi="Calibri"/>
                                  <w:color w:val="000000"/>
                                  <w:kern w:val="24"/>
                                  <w:sz w:val="20"/>
                                  <w:szCs w:val="20"/>
                                  <w:lang w:val="en-SG"/>
                                </w:rPr>
                                <w:t xml:space="preserve"> </w:t>
                              </w:r>
                              <w:r w:rsidRPr="005256AD">
                                <w:rPr>
                                  <w:rFonts w:ascii="Calibri" w:hAnsi="Calibri"/>
                                  <w:color w:val="000000"/>
                                  <w:kern w:val="24"/>
                                  <w:sz w:val="20"/>
                                  <w:szCs w:val="20"/>
                                  <w:lang w:val="en-SG"/>
                                </w:rPr>
                                <w:t>server</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9DCB641" id="TextBox 99" o:spid="_x0000_s1031" type="#_x0000_t202" style="position:absolute;left:0;text-align:left;margin-left:77pt;margin-top:222.8pt;width:283.4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" filled="f" stroked="f">
                  <v:textbox style="mso-fit-shape-to-text:t">
                    <w:txbxContent>
                      <w:p w14:paraId="22875BCB"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5.  ACME client sends the CSR to the</w:t>
                        </w:r>
                        <w:r>
                          <w:rPr>
                            <w:rFonts w:ascii="Calibri" w:hAnsi="Calibri"/>
                            <w:color w:val="000000"/>
                            <w:kern w:val="24"/>
                            <w:sz w:val="20"/>
                            <w:szCs w:val="20"/>
                            <w:lang w:val="en-SG"/>
                          </w:rPr>
                          <w:t xml:space="preserve"> </w:t>
                        </w:r>
                        <w:r w:rsidRPr="005256AD">
                          <w:rPr>
                            <w:rFonts w:ascii="Calibri" w:hAnsi="Calibri"/>
                            <w:color w:val="000000"/>
                            <w:kern w:val="24"/>
                            <w:sz w:val="20"/>
                            <w:szCs w:val="20"/>
                            <w:lang w:val="en-SG"/>
                          </w:rPr>
                          <w:t>server</w:t>
                        </w:r>
                      </w:p>
                    </w:txbxContent>
                  </v:textbox>
                </v:shape>
              </w:pict>
            </mc:Fallback>
          </mc:AlternateContent>
        </w:r>
        <w:r w:rsidRPr="005256AD">
          <w:rPr>
            <w:noProof/>
          </w:rPr>
          <mc:AlternateContent>
            <mc:Choice Requires="wps">
              <w:drawing>
                <wp:anchor distT="4294967295" distB="4294967295" distL="114300" distR="114300" simplePos="0" relativeHeight="251676672" behindDoc="0" locked="0" layoutInCell="1" allowOverlap="1" wp14:anchorId="40F11F2D" wp14:editId="7D45D1E4">
                  <wp:simplePos x="0" y="0"/>
                  <wp:positionH relativeFrom="column">
                    <wp:posOffset>692785</wp:posOffset>
                  </wp:positionH>
                  <wp:positionV relativeFrom="paragraph">
                    <wp:posOffset>3639184</wp:posOffset>
                  </wp:positionV>
                  <wp:extent cx="4232910" cy="0"/>
                  <wp:effectExtent l="0" t="50800" r="0" b="63500"/>
                  <wp:wrapNone/>
                  <wp:docPr id="101" name="Straight Arrow Connector 100">
                    <a:extLst xmlns:a="http://schemas.openxmlformats.org/drawingml/2006/main">
                      <a:ext uri="{FF2B5EF4-FFF2-40B4-BE49-F238E27FC236}">
                        <a16:creationId xmlns:a16="http://schemas.microsoft.com/office/drawing/2014/main" id="{16B03771-E2BA-45A8-BF38-0275CF3F3D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329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7A307F5" id="Straight Arrow Connector 100" o:spid="_x0000_s1026" type="#_x0000_t32" style="position:absolute;margin-left:54.55pt;margin-top:286.55pt;width:333.3pt;height:0;flip:x;z-index:2516766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" strokecolor="windowText" strokeweight=".5pt">
                  <v:stroke endarrow="block" joinstyle="miter"/>
                  <o:lock v:ext="edit" shapetype="f"/>
                </v:shape>
              </w:pict>
            </mc:Fallback>
          </mc:AlternateContent>
        </w:r>
      </w:ins>
    </w:p>
    <w:p w14:paraId="7AA0327C" w14:textId="77777777" w:rsidR="0027494E" w:rsidRPr="005256AD" w:rsidRDefault="0027494E">
      <w:pPr>
        <w:pStyle w:val="TH"/>
        <w:rPr>
          <w:ins w:id="803" w:author="Charles Eckel" w:date="2024-04-19T12:32:00Z"/>
        </w:rPr>
        <w:pPrChange w:id="804" w:author="Charles Eckel" w:date="2024-04-19T12:40:00Z">
          <w:pPr>
            <w:jc w:val="center"/>
          </w:pPr>
        </w:pPrChange>
      </w:pPr>
    </w:p>
    <w:p w14:paraId="6EBDAEFD" w14:textId="77777777" w:rsidR="0027494E" w:rsidRPr="005256AD" w:rsidRDefault="0027494E">
      <w:pPr>
        <w:pStyle w:val="TH"/>
        <w:rPr>
          <w:ins w:id="805" w:author="Charles Eckel" w:date="2024-04-19T12:32:00Z"/>
        </w:rPr>
        <w:pPrChange w:id="806" w:author="Charles Eckel" w:date="2024-04-19T12:40:00Z">
          <w:pPr>
            <w:jc w:val="center"/>
          </w:pPr>
        </w:pPrChange>
      </w:pPr>
    </w:p>
    <w:p w14:paraId="7DEF07FB" w14:textId="4744615E" w:rsidR="0027494E" w:rsidRPr="005256AD" w:rsidRDefault="0079391D">
      <w:pPr>
        <w:pStyle w:val="TH"/>
        <w:rPr>
          <w:ins w:id="807" w:author="Charles Eckel" w:date="2024-04-19T12:32:00Z"/>
        </w:rPr>
        <w:pPrChange w:id="808" w:author="Charles Eckel" w:date="2024-04-19T12:40:00Z">
          <w:pPr>
            <w:jc w:val="center"/>
          </w:pPr>
        </w:pPrChange>
      </w:pPr>
      <w:ins w:id="809" w:author="Charles Eckel" w:date="2024-04-19T12:32:00Z">
        <w:r w:rsidRPr="005256AD">
          <w:rPr>
            <w:noProof/>
          </w:rPr>
          <mc:AlternateContent>
            <mc:Choice Requires="wps">
              <w:drawing>
                <wp:anchor distT="0" distB="0" distL="114300" distR="114300" simplePos="0" relativeHeight="251677696" behindDoc="0" locked="0" layoutInCell="1" allowOverlap="1" wp14:anchorId="2B612A79" wp14:editId="20FBE93A">
                  <wp:simplePos x="0" y="0"/>
                  <wp:positionH relativeFrom="column">
                    <wp:posOffset>254906</wp:posOffset>
                  </wp:positionH>
                  <wp:positionV relativeFrom="paragraph">
                    <wp:posOffset>4830</wp:posOffset>
                  </wp:positionV>
                  <wp:extent cx="5721350" cy="3251908"/>
                  <wp:effectExtent l="0" t="0" r="19050" b="12065"/>
                  <wp:wrapNone/>
                  <wp:docPr id="104" name="Rectangle: Rounded Corners 103">
                    <a:extLst xmlns:a="http://schemas.openxmlformats.org/drawingml/2006/main">
                      <a:ext uri="{FF2B5EF4-FFF2-40B4-BE49-F238E27FC236}">
                        <a16:creationId xmlns:a16="http://schemas.microsoft.com/office/drawing/2014/main" id="{014E3D66-AA59-4D3D-A311-F8A51EEB95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350" cy="3251908"/>
                          </a:xfrm>
                          <a:prstGeom prst="roundRect">
                            <a:avLst/>
                          </a:prstGeom>
                          <a:noFill/>
                          <a:ln w="12700" cap="flat" cmpd="sng" algn="ctr">
                            <a:solidFill>
                              <a:srgbClr val="4472C4">
                                <a:shade val="50000"/>
                              </a:srgbClr>
                            </a:solidFill>
                            <a:prstDash val="dash"/>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oundrect w14:anchorId="3B94AECF" id="Rectangle: Rounded Corners 103" o:spid="_x0000_s1026" style="position:absolute;margin-left:20.05pt;margin-top:.4pt;width:450.5pt;height:25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" filled="f" strokecolor="#2f528f" strokeweight="1pt">
                  <v:stroke dashstyle="dash" joinstyle="miter"/>
                  <v:path arrowok="t"/>
                </v:roundrect>
              </w:pict>
            </mc:Fallback>
          </mc:AlternateContent>
        </w:r>
        <w:r w:rsidR="0027494E" w:rsidRPr="005256AD">
          <w:rPr>
            <w:noProof/>
          </w:rPr>
          <mc:AlternateContent>
            <mc:Choice Requires="wps">
              <w:drawing>
                <wp:anchor distT="0" distB="0" distL="114300" distR="114300" simplePos="0" relativeHeight="251678720" behindDoc="0" locked="0" layoutInCell="1" allowOverlap="1" wp14:anchorId="7A922224" wp14:editId="443373F6">
                  <wp:simplePos x="0" y="0"/>
                  <wp:positionH relativeFrom="column">
                    <wp:posOffset>5142230</wp:posOffset>
                  </wp:positionH>
                  <wp:positionV relativeFrom="paragraph">
                    <wp:posOffset>175260</wp:posOffset>
                  </wp:positionV>
                  <wp:extent cx="769620" cy="914400"/>
                  <wp:effectExtent l="0" t="0" r="0" b="0"/>
                  <wp:wrapNone/>
                  <wp:docPr id="751112940"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96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938B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Standard procedures from RFC 8555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22224" id="TextBox 106" o:spid="_x0000_s1032" type="#_x0000_t202" style="position:absolute;left:0;text-align:left;margin-left:404.9pt;margin-top:13.8pt;width:60.6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" filled="f" stroked="f">
                  <v:path arrowok="t"/>
                  <v:textbox>
                    <w:txbxContent>
                      <w:p w14:paraId="3DD938B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Standard procedures from RFC 8555</w:t>
                        </w:r>
                      </w:p>
                    </w:txbxContent>
                  </v:textbox>
                </v:shape>
              </w:pict>
            </mc:Fallback>
          </mc:AlternateContent>
        </w:r>
      </w:ins>
    </w:p>
    <w:p w14:paraId="561233ED" w14:textId="77777777" w:rsidR="0027494E" w:rsidRPr="005256AD" w:rsidRDefault="0027494E">
      <w:pPr>
        <w:pStyle w:val="TH"/>
        <w:rPr>
          <w:ins w:id="810" w:author="Charles Eckel" w:date="2024-04-19T12:32:00Z"/>
        </w:rPr>
        <w:pPrChange w:id="811" w:author="Charles Eckel" w:date="2024-04-19T12:40:00Z">
          <w:pPr>
            <w:jc w:val="center"/>
          </w:pPr>
        </w:pPrChange>
      </w:pPr>
    </w:p>
    <w:p w14:paraId="135EDBCC" w14:textId="77777777" w:rsidR="0027494E" w:rsidRPr="005256AD" w:rsidRDefault="0027494E">
      <w:pPr>
        <w:pStyle w:val="TH"/>
        <w:rPr>
          <w:ins w:id="812" w:author="Charles Eckel" w:date="2024-04-19T12:32:00Z"/>
        </w:rPr>
        <w:pPrChange w:id="813" w:author="Charles Eckel" w:date="2024-04-19T12:40:00Z">
          <w:pPr>
            <w:jc w:val="center"/>
          </w:pPr>
        </w:pPrChange>
      </w:pPr>
    </w:p>
    <w:p w14:paraId="3922ECA3" w14:textId="77777777" w:rsidR="0027494E" w:rsidRPr="005256AD" w:rsidRDefault="0027494E">
      <w:pPr>
        <w:pStyle w:val="TH"/>
        <w:rPr>
          <w:ins w:id="814" w:author="Charles Eckel" w:date="2024-04-19T12:32:00Z"/>
        </w:rPr>
        <w:pPrChange w:id="815" w:author="Charles Eckel" w:date="2024-04-19T12:40:00Z">
          <w:pPr>
            <w:jc w:val="center"/>
          </w:pPr>
        </w:pPrChange>
      </w:pPr>
    </w:p>
    <w:p w14:paraId="0BDD06A7" w14:textId="77777777" w:rsidR="0027494E" w:rsidRPr="005256AD" w:rsidRDefault="0027494E">
      <w:pPr>
        <w:pStyle w:val="TH"/>
        <w:rPr>
          <w:ins w:id="816" w:author="Charles Eckel" w:date="2024-04-19T12:32:00Z"/>
        </w:rPr>
        <w:pPrChange w:id="817" w:author="Charles Eckel" w:date="2024-04-19T12:40:00Z">
          <w:pPr>
            <w:jc w:val="center"/>
          </w:pPr>
        </w:pPrChange>
      </w:pPr>
    </w:p>
    <w:p w14:paraId="3954FB8D" w14:textId="77777777" w:rsidR="0027494E" w:rsidRDefault="0027494E">
      <w:pPr>
        <w:pStyle w:val="TH"/>
        <w:rPr>
          <w:ins w:id="818" w:author="Charles Eckel" w:date="2024-04-19T12:32:00Z"/>
        </w:rPr>
        <w:pPrChange w:id="819" w:author="Charles Eckel" w:date="2024-04-19T12:40:00Z">
          <w:pPr>
            <w:jc w:val="center"/>
          </w:pPr>
        </w:pPrChange>
      </w:pPr>
    </w:p>
    <w:p w14:paraId="0C43239F" w14:textId="77777777" w:rsidR="0027494E" w:rsidRDefault="0027494E">
      <w:pPr>
        <w:pStyle w:val="TH"/>
        <w:rPr>
          <w:ins w:id="820" w:author="Charles Eckel" w:date="2024-04-19T12:32:00Z"/>
        </w:rPr>
        <w:pPrChange w:id="821" w:author="Charles Eckel" w:date="2024-04-19T12:40:00Z">
          <w:pPr>
            <w:jc w:val="center"/>
          </w:pPr>
        </w:pPrChange>
      </w:pPr>
      <w:ins w:id="822" w:author="Charles Eckel" w:date="2024-04-19T12:32:00Z">
        <w:r w:rsidRPr="005256AD">
          <w:rPr>
            <w:noProof/>
          </w:rPr>
          <mc:AlternateContent>
            <mc:Choice Requires="wps">
              <w:drawing>
                <wp:anchor distT="0" distB="0" distL="114300" distR="114300" simplePos="0" relativeHeight="251671552" behindDoc="0" locked="0" layoutInCell="1" allowOverlap="1" wp14:anchorId="2B5D21F0" wp14:editId="2EEBACFC">
                  <wp:simplePos x="0" y="0"/>
                  <wp:positionH relativeFrom="column">
                    <wp:posOffset>802005</wp:posOffset>
                  </wp:positionH>
                  <wp:positionV relativeFrom="paragraph">
                    <wp:posOffset>21590</wp:posOffset>
                  </wp:positionV>
                  <wp:extent cx="4084955" cy="246380"/>
                  <wp:effectExtent l="0" t="0" r="0" b="0"/>
                  <wp:wrapNone/>
                  <wp:docPr id="92" name="TextBox 91">
                    <a:extLst xmlns:a="http://schemas.openxmlformats.org/drawingml/2006/main">
                      <a:ext uri="{FF2B5EF4-FFF2-40B4-BE49-F238E27FC236}">
                        <a16:creationId xmlns:a16="http://schemas.microsoft.com/office/drawing/2014/main" id="{99BA9A65-E369-47F3-8804-CC3CF966E9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4955" cy="246380"/>
                          </a:xfrm>
                          <a:prstGeom prst="rect">
                            <a:avLst/>
                          </a:prstGeom>
                          <a:noFill/>
                        </wps:spPr>
                        <wps:txbx>
                          <w:txbxContent>
                            <w:p w14:paraId="5161804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4. ACME client completes the</w:t>
                              </w:r>
                              <w:r w:rsidRPr="005256AD">
                                <w:rPr>
                                  <w:rFonts w:ascii="Calibri" w:hAnsi="Calibri"/>
                                  <w:color w:val="000000"/>
                                  <w:kern w:val="24"/>
                                  <w:sz w:val="20"/>
                                  <w:szCs w:val="20"/>
                                </w:rPr>
                                <w:t xml:space="preserve"> </w:t>
                              </w:r>
                              <w:r w:rsidRPr="005256AD">
                                <w:rPr>
                                  <w:rFonts w:ascii="Calibri" w:hAnsi="Calibri"/>
                                  <w:color w:val="000000"/>
                                  <w:kern w:val="24"/>
                                  <w:sz w:val="20"/>
                                  <w:szCs w:val="20"/>
                                  <w:lang w:val="en-SG"/>
                                </w:rPr>
                                <w:t xml:space="preserve">authorizations (http-01/dns-01) of the order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B5D21F0" id="TextBox 91" o:spid="_x0000_s1033" type="#_x0000_t202" style="position:absolute;left:0;text-align:left;margin-left:63.15pt;margin-top:1.7pt;width:321.65pt;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" filled="f" stroked="f">
                  <v:textbox style="mso-fit-shape-to-text:t">
                    <w:txbxContent>
                      <w:p w14:paraId="5161804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4. ACME client completes the</w:t>
                        </w:r>
                        <w:r w:rsidRPr="005256AD">
                          <w:rPr>
                            <w:rFonts w:ascii="Calibri" w:hAnsi="Calibri"/>
                            <w:color w:val="000000"/>
                            <w:kern w:val="24"/>
                            <w:sz w:val="20"/>
                            <w:szCs w:val="20"/>
                          </w:rPr>
                          <w:t xml:space="preserve"> </w:t>
                        </w:r>
                        <w:r w:rsidRPr="005256AD">
                          <w:rPr>
                            <w:rFonts w:ascii="Calibri" w:hAnsi="Calibri"/>
                            <w:color w:val="000000"/>
                            <w:kern w:val="24"/>
                            <w:sz w:val="20"/>
                            <w:szCs w:val="20"/>
                            <w:lang w:val="en-SG"/>
                          </w:rPr>
                          <w:t xml:space="preserve">authorizations (http-01/dns-01) of the order </w:t>
                        </w:r>
                      </w:p>
                    </w:txbxContent>
                  </v:textbox>
                </v:shape>
              </w:pict>
            </mc:Fallback>
          </mc:AlternateContent>
        </w:r>
      </w:ins>
    </w:p>
    <w:p w14:paraId="06BA449C" w14:textId="77777777" w:rsidR="0027494E" w:rsidRDefault="0027494E">
      <w:pPr>
        <w:pStyle w:val="TH"/>
        <w:rPr>
          <w:ins w:id="823" w:author="Charles Eckel" w:date="2024-04-19T12:32:00Z"/>
        </w:rPr>
        <w:pPrChange w:id="824" w:author="Charles Eckel" w:date="2024-04-19T12:40:00Z">
          <w:pPr>
            <w:jc w:val="center"/>
          </w:pPr>
        </w:pPrChange>
      </w:pPr>
    </w:p>
    <w:p w14:paraId="32E6D0D7" w14:textId="77777777" w:rsidR="0027494E" w:rsidRDefault="0027494E">
      <w:pPr>
        <w:pStyle w:val="TH"/>
        <w:rPr>
          <w:ins w:id="825" w:author="Charles Eckel" w:date="2024-04-19T12:32:00Z"/>
        </w:rPr>
        <w:pPrChange w:id="826" w:author="Charles Eckel" w:date="2024-04-19T12:40:00Z">
          <w:pPr>
            <w:jc w:val="center"/>
          </w:pPr>
        </w:pPrChange>
      </w:pPr>
    </w:p>
    <w:p w14:paraId="5BE69C79" w14:textId="77777777" w:rsidR="0027494E" w:rsidRDefault="0027494E">
      <w:pPr>
        <w:pStyle w:val="TH"/>
        <w:rPr>
          <w:ins w:id="827" w:author="Charles Eckel" w:date="2024-04-19T12:32:00Z"/>
        </w:rPr>
        <w:pPrChange w:id="828" w:author="Charles Eckel" w:date="2024-04-19T12:40:00Z">
          <w:pPr>
            <w:jc w:val="center"/>
          </w:pPr>
        </w:pPrChange>
      </w:pPr>
      <w:ins w:id="829" w:author="Charles Eckel" w:date="2024-04-19T12:32:00Z">
        <w:r w:rsidRPr="005256AD">
          <w:rPr>
            <w:noProof/>
          </w:rPr>
          <mc:AlternateContent>
            <mc:Choice Requires="wps">
              <w:drawing>
                <wp:anchor distT="0" distB="0" distL="114300" distR="114300" simplePos="0" relativeHeight="251673600" behindDoc="0" locked="0" layoutInCell="1" allowOverlap="1" wp14:anchorId="22580D40" wp14:editId="27011197">
                  <wp:simplePos x="0" y="0"/>
                  <wp:positionH relativeFrom="column">
                    <wp:posOffset>4017010</wp:posOffset>
                  </wp:positionH>
                  <wp:positionV relativeFrom="paragraph">
                    <wp:posOffset>56515</wp:posOffset>
                  </wp:positionV>
                  <wp:extent cx="1894840" cy="246380"/>
                  <wp:effectExtent l="0" t="0" r="0" b="0"/>
                  <wp:wrapNone/>
                  <wp:docPr id="94" name="TextBox 93">
                    <a:extLst xmlns:a="http://schemas.openxmlformats.org/drawingml/2006/main">
                      <a:ext uri="{FF2B5EF4-FFF2-40B4-BE49-F238E27FC236}">
                        <a16:creationId xmlns:a16="http://schemas.microsoft.com/office/drawing/2014/main" id="{EB6928FE-C136-4C6B-A310-33AD5D77D7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4840" cy="246380"/>
                          </a:xfrm>
                          <a:prstGeom prst="rect">
                            <a:avLst/>
                          </a:prstGeom>
                          <a:noFill/>
                        </wps:spPr>
                        <wps:txbx>
                          <w:txbxContent>
                            <w:p w14:paraId="2482D55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6.  CA issues the certificate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2580D40" id="TextBox 93" o:spid="_x0000_s1034" type="#_x0000_t202" style="position:absolute;left:0;text-align:left;margin-left:316.3pt;margin-top:4.45pt;width:149.2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" filled="f" stroked="f">
                  <v:textbox style="mso-fit-shape-to-text:t">
                    <w:txbxContent>
                      <w:p w14:paraId="2482D55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6.  CA issues the certificate</w:t>
                        </w:r>
                      </w:p>
                    </w:txbxContent>
                  </v:textbox>
                </v:shape>
              </w:pict>
            </mc:Fallback>
          </mc:AlternateContent>
        </w:r>
        <w:r w:rsidRPr="005256AD">
          <w:rPr>
            <w:noProof/>
          </w:rPr>
          <mc:AlternateContent>
            <mc:Choice Requires="wps">
              <w:drawing>
                <wp:anchor distT="0" distB="0" distL="114300" distR="114300" simplePos="0" relativeHeight="251672576" behindDoc="0" locked="0" layoutInCell="1" allowOverlap="1" wp14:anchorId="6F0C9050" wp14:editId="500951AF">
                  <wp:simplePos x="0" y="0"/>
                  <wp:positionH relativeFrom="column">
                    <wp:posOffset>4042410</wp:posOffset>
                  </wp:positionH>
                  <wp:positionV relativeFrom="paragraph">
                    <wp:posOffset>56515</wp:posOffset>
                  </wp:positionV>
                  <wp:extent cx="1607820" cy="280670"/>
                  <wp:effectExtent l="0" t="0" r="5080" b="0"/>
                  <wp:wrapNone/>
                  <wp:docPr id="93" name="Rectangle 92">
                    <a:extLst xmlns:a="http://schemas.openxmlformats.org/drawingml/2006/main">
                      <a:ext uri="{FF2B5EF4-FFF2-40B4-BE49-F238E27FC236}">
                        <a16:creationId xmlns:a16="http://schemas.microsoft.com/office/drawing/2014/main" id="{C592CFFA-76E6-4FA8-A7F3-2A3149D82B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7820" cy="280670"/>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6A2B0B31" id="Rectangle 92" o:spid="_x0000_s1026" style="position:absolute;margin-left:318.3pt;margin-top:4.45pt;width:126.6pt;height:2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" fillcolor="window" strokecolor="windowText" strokeweight="1pt">
                  <v:path arrowok="t"/>
                </v:rect>
              </w:pict>
            </mc:Fallback>
          </mc:AlternateContent>
        </w:r>
      </w:ins>
    </w:p>
    <w:p w14:paraId="390DBC07" w14:textId="77777777" w:rsidR="0027494E" w:rsidRDefault="0027494E">
      <w:pPr>
        <w:pStyle w:val="TH"/>
        <w:rPr>
          <w:ins w:id="830" w:author="Charles Eckel" w:date="2024-04-19T12:32:00Z"/>
        </w:rPr>
        <w:pPrChange w:id="831" w:author="Charles Eckel" w:date="2024-04-19T12:40:00Z">
          <w:pPr>
            <w:jc w:val="center"/>
          </w:pPr>
        </w:pPrChange>
      </w:pPr>
      <w:ins w:id="832" w:author="Charles Eckel" w:date="2024-04-19T12:32:00Z">
        <w:r w:rsidRPr="005256AD">
          <w:rPr>
            <w:noProof/>
          </w:rPr>
          <mc:AlternateContent>
            <mc:Choice Requires="wps">
              <w:drawing>
                <wp:anchor distT="0" distB="0" distL="114300" distR="114300" simplePos="0" relativeHeight="251669504" behindDoc="0" locked="0" layoutInCell="1" allowOverlap="1" wp14:anchorId="108F93BF" wp14:editId="6F23D2D0">
                  <wp:simplePos x="0" y="0"/>
                  <wp:positionH relativeFrom="column">
                    <wp:posOffset>931545</wp:posOffset>
                  </wp:positionH>
                  <wp:positionV relativeFrom="paragraph">
                    <wp:posOffset>26035</wp:posOffset>
                  </wp:positionV>
                  <wp:extent cx="2996565" cy="246380"/>
                  <wp:effectExtent l="0" t="0" r="0" b="0"/>
                  <wp:wrapNone/>
                  <wp:docPr id="42" name="TextBox 41">
                    <a:extLst xmlns:a="http://schemas.openxmlformats.org/drawingml/2006/main">
                      <a:ext uri="{FF2B5EF4-FFF2-40B4-BE49-F238E27FC236}">
                        <a16:creationId xmlns:a16="http://schemas.microsoft.com/office/drawing/2014/main" id="{84161C78-71D3-4126-9BAA-CD08C08FA5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6565" cy="246380"/>
                          </a:xfrm>
                          <a:prstGeom prst="rect">
                            <a:avLst/>
                          </a:prstGeom>
                          <a:noFill/>
                        </wps:spPr>
                        <wps:txbx>
                          <w:txbxContent>
                            <w:p w14:paraId="4A3E871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7.  ACME client download the certificate from server</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08F93BF" id="TextBox 41" o:spid="_x0000_s1035" type="#_x0000_t202" style="position:absolute;left:0;text-align:left;margin-left:73.35pt;margin-top:2.05pt;width:235.95pt;height: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" filled="f" stroked="f">
                  <v:textbox style="mso-fit-shape-to-text:t">
                    <w:txbxContent>
                      <w:p w14:paraId="4A3E871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7.  ACME client download the certificate from server</w:t>
                        </w:r>
                      </w:p>
                    </w:txbxContent>
                  </v:textbox>
                </v:shape>
              </w:pict>
            </mc:Fallback>
          </mc:AlternateContent>
        </w:r>
      </w:ins>
    </w:p>
    <w:p w14:paraId="76297954" w14:textId="77777777" w:rsidR="0027494E" w:rsidRDefault="0027494E" w:rsidP="0027494E">
      <w:pPr>
        <w:jc w:val="center"/>
        <w:rPr>
          <w:ins w:id="833" w:author="Charles Eckel" w:date="2024-04-19T12:32:00Z"/>
        </w:rPr>
      </w:pPr>
    </w:p>
    <w:p w14:paraId="302085E0" w14:textId="19FEA644" w:rsidR="0027494E" w:rsidRPr="0079391D" w:rsidRDefault="0027494E">
      <w:pPr>
        <w:pStyle w:val="TF"/>
        <w:rPr>
          <w:ins w:id="834" w:author="Charles Eckel" w:date="2024-04-19T12:32:00Z"/>
        </w:rPr>
        <w:pPrChange w:id="835" w:author="Charles Eckel" w:date="2024-04-19T12:42:00Z">
          <w:pPr>
            <w:jc w:val="center"/>
          </w:pPr>
        </w:pPrChange>
      </w:pPr>
      <w:ins w:id="836" w:author="Charles Eckel" w:date="2024-04-19T12:32:00Z">
        <w:r w:rsidRPr="0079391D">
          <w:t>Figure 6.</w:t>
        </w:r>
      </w:ins>
      <w:ins w:id="837" w:author="Charles Eckel" w:date="2024-04-19T12:56:00Z">
        <w:r w:rsidR="00DF0AC0">
          <w:t>1</w:t>
        </w:r>
      </w:ins>
      <w:ins w:id="838" w:author="Charles Eckel" w:date="2024-04-19T12:32:00Z">
        <w:r w:rsidRPr="0079391D">
          <w:t>.2</w:t>
        </w:r>
      </w:ins>
      <w:ins w:id="839" w:author="Charles Eckel" w:date="2024-04-19T12:56:00Z">
        <w:r w:rsidR="00DF0AC0">
          <w:t>.</w:t>
        </w:r>
      </w:ins>
      <w:ins w:id="840" w:author="Charles Eckel" w:date="2024-04-19T12:32:00Z">
        <w:r w:rsidRPr="0079391D">
          <w:t xml:space="preserve">1: ACME procedure for NF certificate management </w:t>
        </w:r>
      </w:ins>
    </w:p>
    <w:p w14:paraId="6ABCADAD" w14:textId="0045327B" w:rsidR="0027494E" w:rsidRPr="0071323D" w:rsidRDefault="0027494E">
      <w:pPr>
        <w:pStyle w:val="Heading3"/>
        <w:rPr>
          <w:ins w:id="841" w:author="Charles Eckel" w:date="2024-04-19T12:32:00Z"/>
        </w:rPr>
        <w:pPrChange w:id="842" w:author="Charles Eckel" w:date="2024-04-19T12:43:00Z">
          <w:pPr>
            <w:pStyle w:val="Heading3"/>
            <w:jc w:val="both"/>
          </w:pPr>
        </w:pPrChange>
      </w:pPr>
      <w:bookmarkStart w:id="843" w:name="_Toc164425450"/>
      <w:bookmarkStart w:id="844" w:name="_Toc164671990"/>
      <w:ins w:id="845" w:author="Charles Eckel" w:date="2024-04-19T12:32:00Z">
        <w:r w:rsidRPr="0071323D">
          <w:t>6.</w:t>
        </w:r>
      </w:ins>
      <w:ins w:id="846" w:author="Charles Eckel" w:date="2024-04-19T12:43:00Z">
        <w:r w:rsidR="0079391D">
          <w:t>1</w:t>
        </w:r>
      </w:ins>
      <w:ins w:id="847" w:author="Charles Eckel" w:date="2024-04-19T12:32:00Z">
        <w:r w:rsidRPr="0071323D">
          <w:t>.3</w:t>
        </w:r>
        <w:r w:rsidRPr="0071323D">
          <w:tab/>
          <w:t>Evaluations</w:t>
        </w:r>
        <w:bookmarkEnd w:id="843"/>
        <w:bookmarkEnd w:id="844"/>
      </w:ins>
    </w:p>
    <w:p w14:paraId="635FB4BD" w14:textId="77777777" w:rsidR="0027494E" w:rsidRDefault="0027494E" w:rsidP="0079391D">
      <w:pPr>
        <w:rPr>
          <w:ins w:id="848" w:author="Charles Eckel" w:date="2024-04-19T12:32:00Z"/>
        </w:rPr>
      </w:pPr>
      <w:ins w:id="849" w:author="Charles Eckel" w:date="2024-04-19T12:32:00Z">
        <w:r>
          <w:t xml:space="preserve">The solution is limited to NF producers since it assumes control over HTTP resources for the challenge. </w:t>
        </w:r>
      </w:ins>
    </w:p>
    <w:p w14:paraId="69A5B044" w14:textId="42B0168C" w:rsidR="0027494E" w:rsidRDefault="0027494E" w:rsidP="0079391D">
      <w:pPr>
        <w:rPr>
          <w:ins w:id="850" w:author="Charles Eckel" w:date="2024-04-19T12:32:00Z"/>
        </w:rPr>
      </w:pPr>
      <w:ins w:id="851" w:author="Charles Eckel" w:date="2024-04-19T12:32:00Z">
        <w:r>
          <w:t>In order to not impact ACME, the solution requires changes to the current SBA certificate profiles so that an FQDN formed based on the NF instance ID can be used as an identifier value for the challenge. Observe that the standard impact are not only limited to the profile since there are also requirements for NF instance ID checks based on what is included in the certificate for example in TS 33.501 [</w:t>
        </w:r>
      </w:ins>
      <w:ins w:id="852" w:author="Charles Eckel" w:date="2024-04-19T12:44:00Z">
        <w:r w:rsidR="0079391D">
          <w:t>8</w:t>
        </w:r>
      </w:ins>
      <w:ins w:id="853" w:author="Charles Eckel" w:date="2024-04-19T12:32:00Z">
        <w:r>
          <w:t>].</w:t>
        </w:r>
      </w:ins>
    </w:p>
    <w:p w14:paraId="14681957" w14:textId="7014BD54" w:rsidR="0027494E" w:rsidRPr="007610F9" w:rsidRDefault="0027494E" w:rsidP="0079391D">
      <w:pPr>
        <w:rPr>
          <w:ins w:id="854" w:author="Charles Eckel" w:date="2024-04-19T12:32:00Z"/>
        </w:rPr>
      </w:pPr>
      <w:ins w:id="855" w:author="Charles Eckel" w:date="2024-04-19T12:32:00Z">
        <w:r>
          <w:t>Otherwise, in order to not impact the current certificate profile, the ACME server functionality must be enhanced in order to bypass current restrictions on the identifier values. More precisely, the ACME server must be able to form the FQDN based on the included NF instance ID (as is) and additional configuration param</w:t>
        </w:r>
      </w:ins>
      <w:ins w:id="856" w:author="Charles Eckel" w:date="2024-04-19T12:44:00Z">
        <w:r w:rsidR="0079391D">
          <w:t>e</w:t>
        </w:r>
      </w:ins>
      <w:ins w:id="857" w:author="Charles Eckel" w:date="2024-04-19T12:32:00Z">
        <w:r>
          <w:t>ters controlled by the operator. This might require additional work in IETF.</w:t>
        </w:r>
      </w:ins>
    </w:p>
    <w:p w14:paraId="7A344333" w14:textId="31418734" w:rsidR="004771D7" w:rsidRDefault="004771D7" w:rsidP="004771D7">
      <w:pPr>
        <w:pStyle w:val="Heading2"/>
        <w:rPr>
          <w:ins w:id="858" w:author="Charles Eckel" w:date="2024-04-19T12:49:00Z"/>
        </w:rPr>
      </w:pPr>
      <w:bookmarkStart w:id="859" w:name="_Toc164425451"/>
      <w:bookmarkStart w:id="860" w:name="_Toc164671991"/>
      <w:ins w:id="861" w:author="Charles Eckel" w:date="2024-04-19T12:49:00Z">
        <w:r>
          <w:t>6.2</w:t>
        </w:r>
        <w:r>
          <w:tab/>
          <w:t>Solution #2: Automated validation of certificate signing requests for network functions</w:t>
        </w:r>
        <w:bookmarkEnd w:id="859"/>
        <w:bookmarkEnd w:id="860"/>
      </w:ins>
    </w:p>
    <w:p w14:paraId="4202E627" w14:textId="4F140672" w:rsidR="004771D7" w:rsidRPr="00F807D3" w:rsidRDefault="004771D7" w:rsidP="004771D7">
      <w:pPr>
        <w:pStyle w:val="Heading3"/>
        <w:rPr>
          <w:ins w:id="862" w:author="Charles Eckel" w:date="2024-04-19T12:49:00Z"/>
        </w:rPr>
      </w:pPr>
      <w:bookmarkStart w:id="863" w:name="_Toc164425452"/>
      <w:bookmarkStart w:id="864" w:name="_Toc164671992"/>
      <w:ins w:id="865" w:author="Charles Eckel" w:date="2024-04-19T12:49:00Z">
        <w:r w:rsidRPr="00F807D3">
          <w:t>6.</w:t>
        </w:r>
      </w:ins>
      <w:ins w:id="866" w:author="Charles Eckel" w:date="2024-04-19T12:50:00Z">
        <w:r>
          <w:t>2</w:t>
        </w:r>
      </w:ins>
      <w:ins w:id="867" w:author="Charles Eckel" w:date="2024-04-19T12:49:00Z">
        <w:r w:rsidRPr="00F807D3">
          <w:t>.1</w:t>
        </w:r>
        <w:r w:rsidRPr="00F807D3">
          <w:tab/>
          <w:t>Introduction</w:t>
        </w:r>
        <w:bookmarkEnd w:id="863"/>
        <w:bookmarkEnd w:id="864"/>
      </w:ins>
    </w:p>
    <w:p w14:paraId="04442BEE" w14:textId="77777777" w:rsidR="004771D7" w:rsidRDefault="004771D7" w:rsidP="004771D7">
      <w:pPr>
        <w:rPr>
          <w:ins w:id="868" w:author="Charles Eckel" w:date="2024-04-19T12:49:00Z"/>
          <w:lang w:val="en-US"/>
        </w:rPr>
      </w:pPr>
      <w:ins w:id="869" w:author="Charles Eckel" w:date="2024-04-19T12:49:00Z">
        <w:r w:rsidRPr="00963859">
          <w:rPr>
            <w:lang w:val="en-US"/>
          </w:rPr>
          <w:t xml:space="preserve">This contribution proposed a solution that addresses </w:t>
        </w:r>
        <w:r>
          <w:rPr>
            <w:lang w:val="en-US"/>
          </w:rPr>
          <w:t>the following key issues:</w:t>
        </w:r>
      </w:ins>
    </w:p>
    <w:p w14:paraId="4656010F" w14:textId="77777777" w:rsidR="004771D7" w:rsidRDefault="004771D7" w:rsidP="004771D7">
      <w:pPr>
        <w:pStyle w:val="B1"/>
        <w:rPr>
          <w:ins w:id="870" w:author="Charles Eckel" w:date="2024-04-19T12:49:00Z"/>
          <w:lang w:val="en-US"/>
        </w:rPr>
      </w:pPr>
      <w:ins w:id="871" w:author="Charles Eckel" w:date="2024-04-19T12:49:00Z">
        <w:r>
          <w:rPr>
            <w:lang w:val="en-US"/>
          </w:rPr>
          <w:t xml:space="preserve">- </w:t>
        </w:r>
        <w:r w:rsidRPr="00963859">
          <w:rPr>
            <w:lang w:val="en-US"/>
          </w:rPr>
          <w:t>Key Issue #1 - ACME initial trust framework</w:t>
        </w:r>
        <w:r>
          <w:rPr>
            <w:lang w:val="en-US"/>
          </w:rPr>
          <w:t>,</w:t>
        </w:r>
        <w:r w:rsidRPr="00963859">
          <w:rPr>
            <w:lang w:val="en-US"/>
          </w:rPr>
          <w:t xml:space="preserve"> and </w:t>
        </w:r>
      </w:ins>
    </w:p>
    <w:p w14:paraId="6C736DBE" w14:textId="77777777" w:rsidR="004771D7" w:rsidRPr="00F807D3" w:rsidRDefault="004771D7" w:rsidP="004771D7">
      <w:pPr>
        <w:pStyle w:val="B1"/>
        <w:rPr>
          <w:ins w:id="872" w:author="Charles Eckel" w:date="2024-04-19T12:49:00Z"/>
        </w:rPr>
      </w:pPr>
      <w:ins w:id="873" w:author="Charles Eckel" w:date="2024-04-19T12:49:00Z">
        <w:r>
          <w:rPr>
            <w:lang w:val="en-US"/>
          </w:rPr>
          <w:t xml:space="preserve">- </w:t>
        </w:r>
        <w:r w:rsidRPr="00963859">
          <w:rPr>
            <w:lang w:val="en-US"/>
          </w:rPr>
          <w:t>Key Issue #3 - Aspects of challenge validation</w:t>
        </w:r>
        <w:r>
          <w:rPr>
            <w:lang w:val="en-US"/>
          </w:rPr>
          <w:t>.</w:t>
        </w:r>
      </w:ins>
    </w:p>
    <w:p w14:paraId="2346154D" w14:textId="2E41C827" w:rsidR="004771D7" w:rsidRDefault="004771D7" w:rsidP="004771D7">
      <w:pPr>
        <w:pStyle w:val="Heading3"/>
        <w:rPr>
          <w:ins w:id="874" w:author="Charles Eckel" w:date="2024-04-19T12:49:00Z"/>
        </w:rPr>
      </w:pPr>
      <w:bookmarkStart w:id="875" w:name="_Toc164425453"/>
      <w:bookmarkStart w:id="876" w:name="_Toc164671993"/>
      <w:ins w:id="877" w:author="Charles Eckel" w:date="2024-04-19T12:49:00Z">
        <w:r w:rsidRPr="00F807D3">
          <w:lastRenderedPageBreak/>
          <w:t>6.</w:t>
        </w:r>
      </w:ins>
      <w:ins w:id="878" w:author="Charles Eckel" w:date="2024-04-19T13:01:00Z">
        <w:r w:rsidR="00DF0AC0">
          <w:t>2</w:t>
        </w:r>
      </w:ins>
      <w:ins w:id="879" w:author="Charles Eckel" w:date="2024-04-19T12:49:00Z">
        <w:r w:rsidRPr="00F807D3">
          <w:t>.2</w:t>
        </w:r>
        <w:r w:rsidRPr="00F807D3">
          <w:tab/>
          <w:t>Solution details</w:t>
        </w:r>
        <w:bookmarkEnd w:id="875"/>
        <w:bookmarkEnd w:id="876"/>
      </w:ins>
    </w:p>
    <w:p w14:paraId="52ABE770" w14:textId="08950AD9" w:rsidR="004771D7" w:rsidRDefault="004771D7" w:rsidP="004771D7">
      <w:pPr>
        <w:rPr>
          <w:ins w:id="880" w:author="Charles Eckel" w:date="2024-04-19T12:49:00Z"/>
          <w:lang w:val="en-US"/>
        </w:rPr>
      </w:pPr>
      <w:ins w:id="881" w:author="Charles Eckel" w:date="2024-04-19T12:49:00Z">
        <w:r>
          <w:rPr>
            <w:lang w:val="en-US"/>
          </w:rPr>
          <w:t>This solution</w:t>
        </w:r>
        <w:r w:rsidRPr="00E56766">
          <w:rPr>
            <w:lang w:val="en-US"/>
          </w:rPr>
          <w:t xml:space="preserve"> enable</w:t>
        </w:r>
        <w:r>
          <w:rPr>
            <w:lang w:val="en-US"/>
          </w:rPr>
          <w:t>s</w:t>
        </w:r>
        <w:r w:rsidRPr="00E56766">
          <w:rPr>
            <w:lang w:val="en-US"/>
          </w:rPr>
          <w:t xml:space="preserve"> a 5GC network function (NF) to use ACME </w:t>
        </w:r>
        <w:r>
          <w:rPr>
            <w:lang w:val="en-US"/>
          </w:rPr>
          <w:t>[</w:t>
        </w:r>
      </w:ins>
      <w:ins w:id="882" w:author="Charles Eckel" w:date="2024-04-19T12:51:00Z">
        <w:r>
          <w:rPr>
            <w:lang w:val="en-US"/>
          </w:rPr>
          <w:t>2</w:t>
        </w:r>
      </w:ins>
      <w:ins w:id="883" w:author="Charles Eckel" w:date="2024-04-19T12:49:00Z">
        <w:r>
          <w:rPr>
            <w:lang w:val="en-US"/>
          </w:rPr>
          <w:t xml:space="preserve">] </w:t>
        </w:r>
        <w:r w:rsidRPr="00E56766">
          <w:rPr>
            <w:lang w:val="en-US"/>
          </w:rPr>
          <w:t xml:space="preserve">to obtain certificates it can use to establish secure connections within the Service Based Architecture (SBA).  </w:t>
        </w:r>
      </w:ins>
    </w:p>
    <w:p w14:paraId="27DAA3EF" w14:textId="46112114" w:rsidR="004771D7" w:rsidRPr="001D0A06" w:rsidRDefault="004771D7" w:rsidP="004771D7">
      <w:pPr>
        <w:pStyle w:val="Heading4"/>
        <w:rPr>
          <w:ins w:id="884" w:author="Charles Eckel" w:date="2024-04-19T12:49:00Z"/>
        </w:rPr>
      </w:pPr>
      <w:bookmarkStart w:id="885" w:name="_Toc164425454"/>
      <w:bookmarkStart w:id="886" w:name="_Toc164671994"/>
      <w:ins w:id="887" w:author="Charles Eckel" w:date="2024-04-19T12:49:00Z">
        <w:r>
          <w:t>6.</w:t>
        </w:r>
      </w:ins>
      <w:ins w:id="888" w:author="Charles Eckel" w:date="2024-04-19T13:01:00Z">
        <w:r w:rsidR="00DF0AC0">
          <w:t>2</w:t>
        </w:r>
      </w:ins>
      <w:ins w:id="889" w:author="Charles Eckel" w:date="2024-04-19T12:49:00Z">
        <w:r>
          <w:t>.2.1</w:t>
        </w:r>
        <w:r>
          <w:tab/>
          <w:t>Initial trust</w:t>
        </w:r>
        <w:bookmarkEnd w:id="885"/>
        <w:bookmarkEnd w:id="886"/>
        <w:r>
          <w:t xml:space="preserve"> </w:t>
        </w:r>
      </w:ins>
    </w:p>
    <w:p w14:paraId="09CFBF0D" w14:textId="50193EA3" w:rsidR="004771D7" w:rsidRPr="00E56766" w:rsidRDefault="004771D7" w:rsidP="004771D7">
      <w:pPr>
        <w:rPr>
          <w:ins w:id="890" w:author="Charles Eckel" w:date="2024-04-19T12:49:00Z"/>
          <w:lang w:val="en-US"/>
        </w:rPr>
      </w:pPr>
      <w:ins w:id="891" w:author="Charles Eckel" w:date="2024-04-19T12:49:00Z">
        <w:r>
          <w:rPr>
            <w:lang w:val="en-US"/>
          </w:rPr>
          <w:t xml:space="preserve">Automated certificate management using ACME reuses the </w:t>
        </w:r>
        <w:r w:rsidRPr="00E56766">
          <w:rPr>
            <w:lang w:val="en-US"/>
          </w:rPr>
          <w:t>initial trust schema defined in TS 33.310</w:t>
        </w:r>
        <w:r>
          <w:rPr>
            <w:lang w:val="en-US"/>
          </w:rPr>
          <w:t xml:space="preserve"> [</w:t>
        </w:r>
      </w:ins>
      <w:ins w:id="892" w:author="Charles Eckel" w:date="2024-04-19T12:52:00Z">
        <w:r>
          <w:rPr>
            <w:lang w:val="en-US"/>
          </w:rPr>
          <w:t>3</w:t>
        </w:r>
      </w:ins>
      <w:ins w:id="893" w:author="Charles Eckel" w:date="2024-04-19T12:49:00Z">
        <w:r>
          <w:rPr>
            <w:lang w:val="en-US"/>
          </w:rPr>
          <w:t>].</w:t>
        </w:r>
      </w:ins>
    </w:p>
    <w:p w14:paraId="01E1042F" w14:textId="77777777" w:rsidR="004771D7" w:rsidRPr="00E56766" w:rsidRDefault="004771D7" w:rsidP="004771D7">
      <w:pPr>
        <w:pStyle w:val="TH"/>
        <w:rPr>
          <w:ins w:id="894" w:author="Charles Eckel" w:date="2024-04-19T12:49:00Z"/>
          <w:lang w:val="en-US"/>
        </w:rPr>
      </w:pPr>
      <w:ins w:id="895" w:author="Charles Eckel" w:date="2024-04-19T12:49:00Z">
        <w:r>
          <w:rPr>
            <w:noProof/>
          </w:rPr>
          <w:drawing>
            <wp:inline distT="0" distB="0" distL="0" distR="0" wp14:anchorId="47705AA2" wp14:editId="3C51D1CB">
              <wp:extent cx="5935980" cy="1866265"/>
              <wp:effectExtent l="0" t="0" r="0" b="0"/>
              <wp:docPr id="1755357553" name="Picture 1755357553" descr="A diagram of a diagram of a company&#13;&#13;&#13;&#13;&#13;&#13;&#13;&#13;&#13;&#13;&#13;&#13;&#13;&#13;&#13;&#13;&#13;&#13;&#13;&#13;&#13;&#10;&#13;&#13;&#13;&#13;&#13;&#13;&#13;&#13;&#13;&#13;&#13;&#13;&#13;&#13;&#13;&#13;&#13;&#13;&#13;&#13;&#13;&#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iagram of a diagram of a company&#13;&#13;&#13;&#13;&#13;&#13;&#13;&#13;&#13;&#13;&#13;&#13;&#13;&#13;&#13;&#13;&#13;&#13;&#13;&#13;&#13;&#10;&#13;&#13;&#13;&#13;&#13;&#13;&#13;&#13;&#13;&#13;&#13;&#13;&#13;&#13;&#13;&#13;&#13;&#13;&#13;&#13;&#13;&#10;Description automatically generated with medium confidence"/>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5980" cy="1866265"/>
                      </a:xfrm>
                      <a:prstGeom prst="rect">
                        <a:avLst/>
                      </a:prstGeom>
                      <a:noFill/>
                      <a:ln>
                        <a:noFill/>
                      </a:ln>
                    </pic:spPr>
                  </pic:pic>
                </a:graphicData>
              </a:graphic>
            </wp:inline>
          </w:drawing>
        </w:r>
      </w:ins>
    </w:p>
    <w:p w14:paraId="306A23DE" w14:textId="4E370A8D" w:rsidR="004771D7" w:rsidRPr="006B1BEC" w:rsidRDefault="004771D7" w:rsidP="004771D7">
      <w:pPr>
        <w:pStyle w:val="TF"/>
        <w:rPr>
          <w:ins w:id="896" w:author="Charles Eckel" w:date="2024-04-19T12:49:00Z"/>
        </w:rPr>
      </w:pPr>
      <w:ins w:id="897" w:author="Charles Eckel" w:date="2024-04-19T12:49:00Z">
        <w:r>
          <w:t>Figure 6.</w:t>
        </w:r>
      </w:ins>
      <w:ins w:id="898" w:author="Charles Eckel" w:date="2024-04-19T12:56:00Z">
        <w:r w:rsidR="00DF0AC0">
          <w:t>2</w:t>
        </w:r>
      </w:ins>
      <w:ins w:id="899" w:author="Charles Eckel" w:date="2024-04-19T12:49:00Z">
        <w:r>
          <w:t>.2.1.1: Initial trust schema</w:t>
        </w:r>
      </w:ins>
    </w:p>
    <w:p w14:paraId="72EEB63E" w14:textId="47373609" w:rsidR="004771D7" w:rsidRPr="00E56766" w:rsidRDefault="004771D7" w:rsidP="004771D7">
      <w:pPr>
        <w:rPr>
          <w:ins w:id="900" w:author="Charles Eckel" w:date="2024-04-19T12:49:00Z"/>
          <w:lang w:val="en-US"/>
        </w:rPr>
      </w:pPr>
      <w:ins w:id="901" w:author="Charles Eckel" w:date="2024-04-19T12:49:00Z">
        <w:r w:rsidRPr="00E56766">
          <w:rPr>
            <w:lang w:val="en-US"/>
          </w:rPr>
          <w:t xml:space="preserve">The </w:t>
        </w:r>
        <w:r w:rsidRPr="001D0A06">
          <w:t xml:space="preserve">Operations, Administration and Maintenance </w:t>
        </w:r>
        <w:r>
          <w:t>(</w:t>
        </w:r>
        <w:r w:rsidRPr="00E56766">
          <w:rPr>
            <w:lang w:val="en-US"/>
          </w:rPr>
          <w:t>OAM</w:t>
        </w:r>
        <w:r>
          <w:rPr>
            <w:lang w:val="en-US"/>
          </w:rPr>
          <w:t>)</w:t>
        </w:r>
        <w:r w:rsidRPr="00E56766">
          <w:rPr>
            <w:lang w:val="en-US"/>
          </w:rPr>
          <w:t xml:space="preserve"> system instantiates the NF, providing it with the initial trust needed for certificate enrollment with the operator CA</w:t>
        </w:r>
        <w:r>
          <w:rPr>
            <w:lang w:val="en-US"/>
          </w:rPr>
          <w:t>/RA</w:t>
        </w:r>
        <w:r w:rsidRPr="00E56766">
          <w:rPr>
            <w:lang w:val="en-US"/>
          </w:rPr>
          <w:t>. The NF instance ID, which uniquely identifies the NF within the 5GC, is assigned to the NF by the OAM system as part of its NF profile, as specified in section 4.17 of TS 23.502</w:t>
        </w:r>
        <w:r>
          <w:rPr>
            <w:lang w:val="en-US"/>
          </w:rPr>
          <w:t xml:space="preserve"> [</w:t>
        </w:r>
      </w:ins>
      <w:ins w:id="902" w:author="Charles Eckel" w:date="2024-04-19T12:53:00Z">
        <w:r>
          <w:rPr>
            <w:lang w:val="en-US"/>
          </w:rPr>
          <w:t>11</w:t>
        </w:r>
      </w:ins>
      <w:ins w:id="903" w:author="Charles Eckel" w:date="2024-04-19T12:49:00Z">
        <w:r>
          <w:rPr>
            <w:lang w:val="en-US"/>
          </w:rPr>
          <w:t>]</w:t>
        </w:r>
        <w:r w:rsidRPr="00E56766">
          <w:rPr>
            <w:lang w:val="en-US"/>
          </w:rPr>
          <w:t>.</w:t>
        </w:r>
      </w:ins>
    </w:p>
    <w:p w14:paraId="4AD25B03" w14:textId="77777777" w:rsidR="004771D7" w:rsidRPr="00E56766" w:rsidRDefault="004771D7" w:rsidP="004771D7">
      <w:pPr>
        <w:rPr>
          <w:ins w:id="904" w:author="Charles Eckel" w:date="2024-04-19T12:49:00Z"/>
          <w:lang w:val="en-US"/>
        </w:rPr>
      </w:pPr>
      <w:ins w:id="905" w:author="Charles Eckel" w:date="2024-04-19T12:49:00Z">
        <w:r>
          <w:rPr>
            <w:lang w:val="en-US"/>
          </w:rPr>
          <w:t>According to TS 33.310 [3], i</w:t>
        </w:r>
        <w:r w:rsidRPr="00E56766">
          <w:rPr>
            <w:lang w:val="en-US"/>
          </w:rPr>
          <w:t xml:space="preserve">nitial trust </w:t>
        </w:r>
        <w:r>
          <w:rPr>
            <w:lang w:val="en-US"/>
          </w:rPr>
          <w:t>for certificate management of 5GC NFs may be</w:t>
        </w:r>
        <w:r w:rsidRPr="00E56766">
          <w:rPr>
            <w:lang w:val="en-US"/>
          </w:rPr>
          <w:t xml:space="preserve"> provided </w:t>
        </w:r>
        <w:r>
          <w:rPr>
            <w:lang w:val="en-US"/>
          </w:rPr>
          <w:t xml:space="preserve">using any of </w:t>
        </w:r>
        <w:r w:rsidRPr="00E56766">
          <w:rPr>
            <w:lang w:val="en-US"/>
          </w:rPr>
          <w:t>the following:</w:t>
        </w:r>
      </w:ins>
    </w:p>
    <w:p w14:paraId="02FA70EA" w14:textId="3643ED77" w:rsidR="004771D7" w:rsidRPr="001E2E87" w:rsidRDefault="004771D7" w:rsidP="004771D7">
      <w:pPr>
        <w:pStyle w:val="B1"/>
        <w:rPr>
          <w:ins w:id="906" w:author="Charles Eckel" w:date="2024-04-19T12:49:00Z"/>
        </w:rPr>
      </w:pPr>
      <w:ins w:id="907" w:author="Charles Eckel" w:date="2024-04-19T12:49:00Z">
        <w:r>
          <w:t>a)</w:t>
        </w:r>
        <w:r>
          <w:tab/>
        </w:r>
        <w:r w:rsidRPr="001E2E87">
          <w:t>OAM issued certificate</w:t>
        </w:r>
        <w:r>
          <w:t>,</w:t>
        </w:r>
      </w:ins>
    </w:p>
    <w:p w14:paraId="5CCA66EC" w14:textId="77777777" w:rsidR="004771D7" w:rsidRPr="001E2E87" w:rsidRDefault="004771D7" w:rsidP="004771D7">
      <w:pPr>
        <w:pStyle w:val="B1"/>
        <w:rPr>
          <w:ins w:id="908" w:author="Charles Eckel" w:date="2024-04-19T12:49:00Z"/>
        </w:rPr>
      </w:pPr>
      <w:ins w:id="909" w:author="Charles Eckel" w:date="2024-04-19T12:49:00Z">
        <w:r>
          <w:t>b)</w:t>
        </w:r>
        <w:r>
          <w:tab/>
        </w:r>
        <w:r w:rsidRPr="001E2E87">
          <w:t>Initial Authentication Key (IAK)</w:t>
        </w:r>
        <w:r>
          <w:t>, or</w:t>
        </w:r>
      </w:ins>
    </w:p>
    <w:p w14:paraId="5BDB4221" w14:textId="77777777" w:rsidR="004771D7" w:rsidRPr="001E2E87" w:rsidRDefault="004771D7" w:rsidP="004771D7">
      <w:pPr>
        <w:pStyle w:val="B1"/>
        <w:rPr>
          <w:ins w:id="910" w:author="Charles Eckel" w:date="2024-04-19T12:49:00Z"/>
        </w:rPr>
      </w:pPr>
      <w:ins w:id="911" w:author="Charles Eckel" w:date="2024-04-19T12:49:00Z">
        <w:r>
          <w:t>c)</w:t>
        </w:r>
        <w:r>
          <w:tab/>
        </w:r>
        <w:r w:rsidRPr="001E2E87">
          <w:t>OAM issued signature of certain NF profile parameters, at least including the NF instance ID</w:t>
        </w:r>
        <w:r>
          <w:t>.</w:t>
        </w:r>
      </w:ins>
    </w:p>
    <w:p w14:paraId="0584C708" w14:textId="77777777" w:rsidR="004771D7" w:rsidRDefault="004771D7" w:rsidP="004771D7">
      <w:pPr>
        <w:rPr>
          <w:ins w:id="912" w:author="Charles Eckel" w:date="2024-04-19T12:49:00Z"/>
          <w:lang w:val="en-US"/>
        </w:rPr>
      </w:pPr>
      <w:ins w:id="913" w:author="Charles Eckel" w:date="2024-04-19T12:49:00Z">
        <w:r>
          <w:rPr>
            <w:lang w:val="en-US"/>
          </w:rPr>
          <w:t>This solution assumes that w</w:t>
        </w:r>
        <w:r w:rsidRPr="00E56766">
          <w:rPr>
            <w:lang w:val="en-US"/>
          </w:rPr>
          <w:t>hen using ACME, option (</w:t>
        </w:r>
        <w:r>
          <w:rPr>
            <w:lang w:val="en-US"/>
          </w:rPr>
          <w:t>c</w:t>
        </w:r>
        <w:r w:rsidRPr="00E56766">
          <w:rPr>
            <w:lang w:val="en-US"/>
          </w:rPr>
          <w:t xml:space="preserve">) is </w:t>
        </w:r>
        <w:r>
          <w:rPr>
            <w:lang w:val="en-US"/>
          </w:rPr>
          <w:t>supported, and it serves as the basis of the Authority Token used for ACME challenge validation</w:t>
        </w:r>
        <w:r w:rsidRPr="00E56766">
          <w:rPr>
            <w:lang w:val="en-US"/>
          </w:rPr>
          <w:t>. The NF acts as the ACME client</w:t>
        </w:r>
        <w:r>
          <w:rPr>
            <w:lang w:val="en-US"/>
          </w:rPr>
          <w:t xml:space="preserve">, </w:t>
        </w:r>
        <w:r w:rsidRPr="00E56766">
          <w:rPr>
            <w:lang w:val="en-US"/>
          </w:rPr>
          <w:t>the Operator CA/RA acts as the ACME server</w:t>
        </w:r>
        <w:r>
          <w:rPr>
            <w:lang w:val="en-US"/>
          </w:rPr>
          <w:t>, and the OAM system acts as a Token Authority.</w:t>
        </w:r>
      </w:ins>
    </w:p>
    <w:p w14:paraId="51D4259E" w14:textId="2D14A425" w:rsidR="004771D7" w:rsidRPr="002563F6" w:rsidRDefault="004771D7" w:rsidP="004771D7">
      <w:pPr>
        <w:pStyle w:val="EditorsNote"/>
        <w:rPr>
          <w:ins w:id="914" w:author="Charles Eckel" w:date="2024-04-19T12:49:00Z"/>
          <w:lang w:val="en-US"/>
        </w:rPr>
      </w:pPr>
      <w:ins w:id="915" w:author="Charles Eckel" w:date="2024-04-19T12:49:00Z">
        <w:r>
          <w:rPr>
            <w:lang w:val="en-US"/>
          </w:rPr>
          <w:t>Editor's Note:</w:t>
        </w:r>
      </w:ins>
      <w:ins w:id="916" w:author="Charles Eckel" w:date="2024-04-19T12:53:00Z">
        <w:r>
          <w:rPr>
            <w:lang w:val="en-US"/>
          </w:rPr>
          <w:tab/>
        </w:r>
      </w:ins>
      <w:ins w:id="917" w:author="Charles Eckel" w:date="2024-04-19T12:49:00Z">
        <w:r>
          <w:rPr>
            <w:lang w:val="en-US"/>
          </w:rPr>
          <w:t>OAM issued signature of all NF profile parameters and inclusion of all NF profiles parameters in the Authority Token c</w:t>
        </w:r>
        <w:r w:rsidRPr="00F97C18">
          <w:rPr>
            <w:lang w:val="en-US"/>
          </w:rPr>
          <w:t xml:space="preserve">ould </w:t>
        </w:r>
        <w:r>
          <w:rPr>
            <w:lang w:val="en-US"/>
          </w:rPr>
          <w:t>simplify</w:t>
        </w:r>
        <w:r w:rsidRPr="00F97C18">
          <w:rPr>
            <w:lang w:val="en-US"/>
          </w:rPr>
          <w:t xml:space="preserve"> the intera</w:t>
        </w:r>
        <w:r>
          <w:rPr>
            <w:lang w:val="en-US"/>
          </w:rPr>
          <w:t>c</w:t>
        </w:r>
        <w:r w:rsidRPr="00F97C18">
          <w:rPr>
            <w:lang w:val="en-US"/>
          </w:rPr>
          <w:t xml:space="preserve">tion between the OAM and </w:t>
        </w:r>
        <w:r>
          <w:rPr>
            <w:lang w:val="en-US"/>
          </w:rPr>
          <w:t xml:space="preserve">Operator </w:t>
        </w:r>
        <w:r w:rsidRPr="00F97C18">
          <w:rPr>
            <w:lang w:val="en-US"/>
          </w:rPr>
          <w:t>CA/RA</w:t>
        </w:r>
        <w:r>
          <w:rPr>
            <w:lang w:val="en-US"/>
          </w:rPr>
          <w:t xml:space="preserve">. Determining the feasibility of this is FFS. </w:t>
        </w:r>
      </w:ins>
    </w:p>
    <w:p w14:paraId="52B40294" w14:textId="77777777" w:rsidR="004771D7" w:rsidRDefault="004771D7" w:rsidP="004771D7">
      <w:pPr>
        <w:pStyle w:val="TH"/>
        <w:rPr>
          <w:ins w:id="918" w:author="Charles Eckel" w:date="2024-04-19T12:49:00Z"/>
        </w:rPr>
      </w:pPr>
      <w:ins w:id="919" w:author="Charles Eckel" w:date="2024-04-19T12:49:00Z">
        <w:r>
          <w:rPr>
            <w:noProof/>
          </w:rPr>
          <w:drawing>
            <wp:inline distT="0" distB="0" distL="0" distR="0" wp14:anchorId="29EA2387" wp14:editId="1661B029">
              <wp:extent cx="6123305" cy="1896110"/>
              <wp:effectExtent l="0" t="0" r="0" b="0"/>
              <wp:docPr id="679488576" name="Picture 3" descr="A diagram of a company&#13;&#13;&#13;&#13;&#13;&#13;&#13;&#10;&#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diagram of a company&#13;&#13;&#13;&#13;&#13;&#13;&#13;&#10;&#13;&#13;&#13;&#13;&#13;&#13;&#13;&#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3305" cy="1896110"/>
                      </a:xfrm>
                      <a:prstGeom prst="rect">
                        <a:avLst/>
                      </a:prstGeom>
                      <a:noFill/>
                      <a:ln>
                        <a:noFill/>
                      </a:ln>
                    </pic:spPr>
                  </pic:pic>
                </a:graphicData>
              </a:graphic>
            </wp:inline>
          </w:drawing>
        </w:r>
      </w:ins>
    </w:p>
    <w:p w14:paraId="5ED3BBFC" w14:textId="2F79979D" w:rsidR="004771D7" w:rsidRPr="00E56766" w:rsidRDefault="004771D7" w:rsidP="004771D7">
      <w:pPr>
        <w:pStyle w:val="TF"/>
        <w:rPr>
          <w:ins w:id="920" w:author="Charles Eckel" w:date="2024-04-19T12:49:00Z"/>
          <w:lang w:val="en-US"/>
        </w:rPr>
      </w:pPr>
      <w:ins w:id="921" w:author="Charles Eckel" w:date="2024-04-19T12:49:00Z">
        <w:r>
          <w:rPr>
            <w:lang w:val="en-US"/>
          </w:rPr>
          <w:t>Figure 6.</w:t>
        </w:r>
      </w:ins>
      <w:ins w:id="922" w:author="Charles Eckel" w:date="2024-04-19T12:56:00Z">
        <w:r w:rsidR="00DF0AC0">
          <w:rPr>
            <w:lang w:val="en-US"/>
          </w:rPr>
          <w:t>2</w:t>
        </w:r>
      </w:ins>
      <w:ins w:id="923" w:author="Charles Eckel" w:date="2024-04-19T12:49:00Z">
        <w:r>
          <w:rPr>
            <w:lang w:val="en-US"/>
          </w:rPr>
          <w:t>.2.1.2: Initial trust schema with ACME</w:t>
        </w:r>
      </w:ins>
    </w:p>
    <w:p w14:paraId="7BDF92AD" w14:textId="24A55AD6" w:rsidR="004771D7" w:rsidRPr="00E56766" w:rsidRDefault="004771D7" w:rsidP="004771D7">
      <w:pPr>
        <w:rPr>
          <w:ins w:id="924" w:author="Charles Eckel" w:date="2024-04-19T12:49:00Z"/>
          <w:lang w:val="en-US"/>
        </w:rPr>
      </w:pPr>
      <w:ins w:id="925" w:author="Charles Eckel" w:date="2024-04-19T12:49:00Z">
        <w:r w:rsidRPr="00E56766">
          <w:rPr>
            <w:lang w:val="en-US"/>
          </w:rPr>
          <w:lastRenderedPageBreak/>
          <w:t>An ACME client</w:t>
        </w:r>
        <w:r>
          <w:rPr>
            <w:lang w:val="en-US"/>
          </w:rPr>
          <w:t xml:space="preserve"> </w:t>
        </w:r>
        <w:r w:rsidRPr="00E56766">
          <w:rPr>
            <w:lang w:val="en-US"/>
          </w:rPr>
          <w:t>authenticates to the ACME server</w:t>
        </w:r>
        <w:r>
          <w:rPr>
            <w:lang w:val="en-US"/>
          </w:rPr>
          <w:t xml:space="preserve"> </w:t>
        </w:r>
        <w:r w:rsidRPr="00E56766">
          <w:rPr>
            <w:lang w:val="en-US"/>
          </w:rPr>
          <w:t>by means of an "account key pair"</w:t>
        </w:r>
        <w:r>
          <w:rPr>
            <w:lang w:val="en-US"/>
          </w:rPr>
          <w:t>, as defined in [</w:t>
        </w:r>
      </w:ins>
      <w:ins w:id="926" w:author="Charles Eckel" w:date="2024-04-19T12:56:00Z">
        <w:r w:rsidR="00DF0AC0">
          <w:rPr>
            <w:lang w:val="en-US"/>
          </w:rPr>
          <w:t>2</w:t>
        </w:r>
      </w:ins>
      <w:ins w:id="927" w:author="Charles Eckel" w:date="2024-04-19T12:49:00Z">
        <w:r>
          <w:rPr>
            <w:lang w:val="en-US"/>
          </w:rPr>
          <w:t>].</w:t>
        </w:r>
        <w:r w:rsidRPr="00E56766">
          <w:rPr>
            <w:lang w:val="en-US"/>
          </w:rPr>
          <w:t xml:space="preserve">  The client uses the private key of this key pair to sign all messages sent to the server.  The server uses the public key to verify the authenticity and integrity of messages from the client. The NF can generate its own private/public key combination for use as an ACME client account key. Alternatively, this can be assigned by the OAM system. </w:t>
        </w:r>
      </w:ins>
    </w:p>
    <w:p w14:paraId="4B0AF8C6" w14:textId="019CDA14" w:rsidR="004771D7" w:rsidRPr="00E56766" w:rsidRDefault="004771D7" w:rsidP="004771D7">
      <w:pPr>
        <w:rPr>
          <w:ins w:id="928" w:author="Charles Eckel" w:date="2024-04-19T12:49:00Z"/>
          <w:lang w:val="en-US"/>
        </w:rPr>
      </w:pPr>
      <w:ins w:id="929" w:author="Charles Eckel" w:date="2024-04-19T12:49:00Z">
        <w:r w:rsidRPr="00E56766">
          <w:rPr>
            <w:lang w:val="en-US"/>
          </w:rPr>
          <w:t xml:space="preserve">The ACME challenge-type used is the ACME Authority Token Challenge type, "tkauth-01", as specified in </w:t>
        </w:r>
        <w:r w:rsidRPr="001D0A06">
          <w:rPr>
            <w:lang w:val="en-US"/>
          </w:rPr>
          <w:t>RFC 9447</w:t>
        </w:r>
        <w:r>
          <w:rPr>
            <w:lang w:val="en-US"/>
          </w:rPr>
          <w:t xml:space="preserve"> [</w:t>
        </w:r>
      </w:ins>
      <w:ins w:id="930" w:author="Charles Eckel" w:date="2024-04-19T12:58:00Z">
        <w:r w:rsidR="00DF0AC0">
          <w:rPr>
            <w:lang w:val="en-US"/>
          </w:rPr>
          <w:t>9</w:t>
        </w:r>
      </w:ins>
      <w:ins w:id="931" w:author="Charles Eckel" w:date="2024-04-19T12:49:00Z">
        <w:r>
          <w:rPr>
            <w:lang w:val="en-US"/>
          </w:rPr>
          <w:t>]</w:t>
        </w:r>
        <w:r w:rsidRPr="00E56766">
          <w:rPr>
            <w:lang w:val="en-US"/>
          </w:rPr>
          <w:t xml:space="preserve">. The architecture associated with this challenge-type assumes a trust relationship between a CA and a Token Authority, i.e., that a CA is willing to accept the attestation of a Token Authority for particular types of identifiers as sufficient proof to issue a credential. When using ACME, the OAM </w:t>
        </w:r>
        <w:r>
          <w:rPr>
            <w:lang w:val="en-US"/>
          </w:rPr>
          <w:t xml:space="preserve">system </w:t>
        </w:r>
        <w:r w:rsidRPr="00E56766">
          <w:rPr>
            <w:lang w:val="en-US"/>
          </w:rPr>
          <w:t>acts as a Token Authority that is trusted by the Operator CA/RA. As such, the OAM is trusted to act as the authority for the NF Instance ID namespace within the 5GC.</w:t>
        </w:r>
      </w:ins>
    </w:p>
    <w:p w14:paraId="7EF69C6B" w14:textId="735EE0F5" w:rsidR="004771D7" w:rsidRPr="00E56766" w:rsidRDefault="004771D7" w:rsidP="004771D7">
      <w:pPr>
        <w:pStyle w:val="Heading4"/>
        <w:rPr>
          <w:ins w:id="932" w:author="Charles Eckel" w:date="2024-04-19T12:49:00Z"/>
        </w:rPr>
      </w:pPr>
      <w:bookmarkStart w:id="933" w:name="_Toc164425455"/>
      <w:bookmarkStart w:id="934" w:name="_Toc164671995"/>
      <w:ins w:id="935" w:author="Charles Eckel" w:date="2024-04-19T12:49:00Z">
        <w:r>
          <w:rPr>
            <w:lang w:val="en-US"/>
          </w:rPr>
          <w:t>6.</w:t>
        </w:r>
      </w:ins>
      <w:ins w:id="936" w:author="Charles Eckel" w:date="2024-04-19T13:01:00Z">
        <w:r w:rsidR="00DF0AC0">
          <w:rPr>
            <w:lang w:val="en-US"/>
          </w:rPr>
          <w:t>2</w:t>
        </w:r>
      </w:ins>
      <w:ins w:id="937" w:author="Charles Eckel" w:date="2024-04-19T12:49:00Z">
        <w:r>
          <w:rPr>
            <w:lang w:val="en-US"/>
          </w:rPr>
          <w:t>.2.2</w:t>
        </w:r>
        <w:r>
          <w:rPr>
            <w:lang w:val="en-US"/>
          </w:rPr>
          <w:tab/>
          <w:t>New identifier type</w:t>
        </w:r>
        <w:bookmarkEnd w:id="933"/>
        <w:bookmarkEnd w:id="934"/>
      </w:ins>
    </w:p>
    <w:p w14:paraId="55DBA291" w14:textId="7588F6E1" w:rsidR="004771D7" w:rsidRPr="00E56766" w:rsidRDefault="004771D7" w:rsidP="004771D7">
      <w:pPr>
        <w:rPr>
          <w:ins w:id="938" w:author="Charles Eckel" w:date="2024-04-19T12:49:00Z"/>
          <w:lang w:val="en-US"/>
        </w:rPr>
      </w:pPr>
      <w:ins w:id="939" w:author="Charles Eckel" w:date="2024-04-19T12:49:00Z">
        <w:r w:rsidRPr="00E56766">
          <w:rPr>
            <w:lang w:val="en-US"/>
          </w:rPr>
          <w:t xml:space="preserve">A new ACME </w:t>
        </w:r>
        <w:r>
          <w:rPr>
            <w:lang w:val="en-US"/>
          </w:rPr>
          <w:t>i</w:t>
        </w:r>
        <w:r w:rsidRPr="00E56766">
          <w:rPr>
            <w:lang w:val="en-US"/>
          </w:rPr>
          <w:t xml:space="preserve">dentifier </w:t>
        </w:r>
        <w:r>
          <w:rPr>
            <w:lang w:val="en-US"/>
          </w:rPr>
          <w:t>t</w:t>
        </w:r>
        <w:r w:rsidRPr="00E56766">
          <w:rPr>
            <w:lang w:val="en-US"/>
          </w:rPr>
          <w:t>ype, "</w:t>
        </w:r>
        <w:r>
          <w:rPr>
            <w:lang w:val="en-US"/>
          </w:rPr>
          <w:t>nf-instance-id</w:t>
        </w:r>
        <w:r w:rsidRPr="00E56766">
          <w:rPr>
            <w:lang w:val="en-US"/>
          </w:rPr>
          <w:t xml:space="preserve">", is defined in this document. A NF uses its NF instance ID as the </w:t>
        </w:r>
        <w:r>
          <w:rPr>
            <w:lang w:val="en-US"/>
          </w:rPr>
          <w:t>value of the</w:t>
        </w:r>
        <w:r w:rsidRPr="00E56766">
          <w:rPr>
            <w:lang w:val="en-US"/>
          </w:rPr>
          <w:t xml:space="preserve"> </w:t>
        </w:r>
        <w:r>
          <w:rPr>
            <w:lang w:val="en-US"/>
          </w:rPr>
          <w:t>“nf-instance-id</w:t>
        </w:r>
        <w:r w:rsidRPr="00E56766">
          <w:rPr>
            <w:lang w:val="en-US"/>
          </w:rPr>
          <w:t xml:space="preserve">". The format of the </w:t>
        </w:r>
        <w:r>
          <w:rPr>
            <w:lang w:val="en-US"/>
          </w:rPr>
          <w:t xml:space="preserve">value of the </w:t>
        </w:r>
        <w:r w:rsidRPr="00E56766">
          <w:rPr>
            <w:lang w:val="en-US"/>
          </w:rPr>
          <w:t>"</w:t>
        </w:r>
        <w:r>
          <w:rPr>
            <w:lang w:val="en-US"/>
          </w:rPr>
          <w:t>nf-instance-id</w:t>
        </w:r>
        <w:r w:rsidRPr="00E56766">
          <w:rPr>
            <w:lang w:val="en-US"/>
          </w:rPr>
          <w:t xml:space="preserve">" is defined to match that of the NfInstanceId, as defined in </w:t>
        </w:r>
        <w:r w:rsidRPr="00FA168A">
          <w:rPr>
            <w:lang w:val="en-US"/>
          </w:rPr>
          <w:t>TS 29.571</w:t>
        </w:r>
        <w:r>
          <w:t xml:space="preserve"> [</w:t>
        </w:r>
      </w:ins>
      <w:ins w:id="940" w:author="Charles Eckel" w:date="2024-04-19T13:01:00Z">
        <w:r w:rsidR="00DF0AC0">
          <w:t>13</w:t>
        </w:r>
      </w:ins>
      <w:ins w:id="941" w:author="Charles Eckel" w:date="2024-04-19T12:49:00Z">
        <w:r>
          <w:t>]</w:t>
        </w:r>
        <w:r w:rsidRPr="00E56766">
          <w:rPr>
            <w:lang w:val="en-US"/>
          </w:rPr>
          <w:t>:</w:t>
        </w:r>
      </w:ins>
    </w:p>
    <w:p w14:paraId="65F86B84" w14:textId="77777777" w:rsidR="004771D7" w:rsidRPr="001E2E87" w:rsidRDefault="004771D7" w:rsidP="004771D7">
      <w:pPr>
        <w:pStyle w:val="B1"/>
        <w:rPr>
          <w:ins w:id="942" w:author="Charles Eckel" w:date="2024-04-19T12:49:00Z"/>
        </w:rPr>
      </w:pPr>
      <w:ins w:id="943" w:author="Charles Eckel" w:date="2024-04-19T12:49:00Z">
        <w:r>
          <w:t>-</w:t>
        </w:r>
        <w:r>
          <w:tab/>
        </w:r>
        <w:r w:rsidRPr="001E2E87">
          <w:t xml:space="preserve">NfInstanceId: string: String uniquely identifying a NF instance. The format of the NF Instance ID shall be a Universally Unique Identifier (UUID) version 4, as described in </w:t>
        </w:r>
        <w:r>
          <w:fldChar w:fldCharType="begin"/>
        </w:r>
        <w:r>
          <w:instrText>HYPERLINK "https://datatracker.ietf.org/doc/html/rfc4122"</w:instrText>
        </w:r>
        <w:r>
          <w:fldChar w:fldCharType="separate"/>
        </w:r>
        <w:r w:rsidRPr="001E2E87">
          <w:rPr>
            <w:rStyle w:val="Hyperlink"/>
          </w:rPr>
          <w:t>RFC 4122</w:t>
        </w:r>
        <w:r>
          <w:rPr>
            <w:rStyle w:val="Hyperlink"/>
            <w:color w:val="auto"/>
            <w:u w:val="none"/>
          </w:rPr>
          <w:fldChar w:fldCharType="end"/>
        </w:r>
        <w:r w:rsidRPr="001E2E87">
          <w:t>. The hexadecimal letters should be formatted as lower-case characters by the sender, and they shall be handled as case-insensitive by the receiver.</w:t>
        </w:r>
      </w:ins>
    </w:p>
    <w:p w14:paraId="064194CD" w14:textId="77777777" w:rsidR="004771D7" w:rsidRPr="00E56766" w:rsidRDefault="004771D7" w:rsidP="004771D7">
      <w:pPr>
        <w:pStyle w:val="B1"/>
        <w:rPr>
          <w:ins w:id="944" w:author="Charles Eckel" w:date="2024-04-19T12:49:00Z"/>
        </w:rPr>
      </w:pPr>
      <w:ins w:id="945" w:author="Charles Eckel" w:date="2024-04-19T12:49:00Z">
        <w:r>
          <w:t>-</w:t>
        </w:r>
        <w:r>
          <w:tab/>
        </w:r>
        <w:r w:rsidRPr="001E2E87">
          <w:t>Example: "4ace9d34-2c69-4f99-92d5-a73a3fe8e23b"</w:t>
        </w:r>
      </w:ins>
    </w:p>
    <w:p w14:paraId="1CF63AE4" w14:textId="77777777" w:rsidR="004771D7" w:rsidRPr="00E56766" w:rsidRDefault="004771D7" w:rsidP="004771D7">
      <w:pPr>
        <w:rPr>
          <w:ins w:id="946" w:author="Charles Eckel" w:date="2024-04-19T12:49:00Z"/>
          <w:lang w:val="en-US"/>
        </w:rPr>
      </w:pPr>
      <w:ins w:id="947" w:author="Charles Eckel" w:date="2024-04-19T12:49:00Z">
        <w:r w:rsidRPr="00E56766">
          <w:rPr>
            <w:lang w:val="en-US"/>
          </w:rPr>
          <w:t>An example of an ACME order object "identifiers" field containing a "</w:t>
        </w:r>
        <w:r>
          <w:rPr>
            <w:lang w:val="en-US"/>
          </w:rPr>
          <w:t>nf-instance-id</w:t>
        </w:r>
        <w:r w:rsidRPr="00E56766">
          <w:rPr>
            <w:lang w:val="en-US"/>
          </w:rPr>
          <w:t>" is as follows:</w:t>
        </w:r>
      </w:ins>
    </w:p>
    <w:p w14:paraId="2D3DFC12" w14:textId="77777777" w:rsidR="004771D7" w:rsidRPr="00E56766" w:rsidRDefault="004771D7" w:rsidP="004771D7">
      <w:pPr>
        <w:pStyle w:val="B1"/>
        <w:rPr>
          <w:ins w:id="948" w:author="Charles Eckel" w:date="2024-04-19T12:49:00Z"/>
          <w:lang w:val="en-US"/>
        </w:rPr>
      </w:pPr>
      <w:ins w:id="949" w:author="Charles Eckel" w:date="2024-04-19T12:49:00Z">
        <w:r>
          <w:rPr>
            <w:lang w:val="en-US"/>
          </w:rPr>
          <w:t xml:space="preserve">- </w:t>
        </w:r>
        <w:r w:rsidRPr="00E56766">
          <w:rPr>
            <w:lang w:val="en-US"/>
          </w:rPr>
          <w:t>"identifiers": [{"type":"</w:t>
        </w:r>
        <w:r>
          <w:rPr>
            <w:lang w:val="en-US"/>
          </w:rPr>
          <w:t>nf-instance-id</w:t>
        </w:r>
        <w:r w:rsidRPr="00E56766">
          <w:rPr>
            <w:lang w:val="en-US"/>
          </w:rPr>
          <w:t>","value":"4ace9d34-2c69-4f99-92d5-a73a3fe8e23b"}]</w:t>
        </w:r>
      </w:ins>
    </w:p>
    <w:p w14:paraId="3DFBFDB4" w14:textId="43A266CE" w:rsidR="004771D7" w:rsidRPr="00E56766" w:rsidRDefault="004771D7" w:rsidP="004771D7">
      <w:pPr>
        <w:rPr>
          <w:ins w:id="950" w:author="Charles Eckel" w:date="2024-04-19T12:49:00Z"/>
          <w:lang w:val="en-US"/>
        </w:rPr>
      </w:pPr>
      <w:ins w:id="951" w:author="Charles Eckel" w:date="2024-04-19T12:49:00Z">
        <w:r w:rsidRPr="00E56766">
          <w:rPr>
            <w:lang w:val="en-US"/>
          </w:rPr>
          <w:t xml:space="preserve">This new ACME </w:t>
        </w:r>
        <w:r>
          <w:rPr>
            <w:lang w:val="en-US"/>
          </w:rPr>
          <w:t>i</w:t>
        </w:r>
        <w:r w:rsidRPr="00E56766">
          <w:rPr>
            <w:lang w:val="en-US"/>
          </w:rPr>
          <w:t xml:space="preserve">dentifier </w:t>
        </w:r>
        <w:r>
          <w:rPr>
            <w:lang w:val="en-US"/>
          </w:rPr>
          <w:t>t</w:t>
        </w:r>
        <w:r w:rsidRPr="00E56766">
          <w:rPr>
            <w:lang w:val="en-US"/>
          </w:rPr>
          <w:t xml:space="preserve">ype needs to be listed in a new registration in the ACME Validation Methods registry maintained by IANA, per </w:t>
        </w:r>
        <w:r w:rsidRPr="001E2E87">
          <w:rPr>
            <w:lang w:val="en-US"/>
          </w:rPr>
          <w:t>RFC 9447, section 3</w:t>
        </w:r>
        <w:r>
          <w:rPr>
            <w:lang w:val="en-US"/>
          </w:rPr>
          <w:t xml:space="preserve"> [</w:t>
        </w:r>
      </w:ins>
      <w:ins w:id="952" w:author="Charles Eckel" w:date="2024-04-19T12:59:00Z">
        <w:r w:rsidR="00DF0AC0">
          <w:rPr>
            <w:lang w:val="en-US"/>
          </w:rPr>
          <w:t>9</w:t>
        </w:r>
      </w:ins>
      <w:ins w:id="953" w:author="Charles Eckel" w:date="2024-04-19T12:49:00Z">
        <w:r>
          <w:rPr>
            <w:lang w:val="en-US"/>
          </w:rPr>
          <w:t>].</w:t>
        </w:r>
      </w:ins>
    </w:p>
    <w:p w14:paraId="0740C0F4" w14:textId="06961631" w:rsidR="004771D7" w:rsidRPr="008F25F7" w:rsidRDefault="004771D7" w:rsidP="004771D7">
      <w:pPr>
        <w:pStyle w:val="Heading4"/>
        <w:rPr>
          <w:ins w:id="954" w:author="Charles Eckel" w:date="2024-04-19T12:49:00Z"/>
        </w:rPr>
      </w:pPr>
      <w:bookmarkStart w:id="955" w:name="_Toc164425456"/>
      <w:bookmarkStart w:id="956" w:name="_Toc164671996"/>
      <w:ins w:id="957" w:author="Charles Eckel" w:date="2024-04-19T12:49:00Z">
        <w:r w:rsidRPr="008F25F7">
          <w:t>6.</w:t>
        </w:r>
      </w:ins>
      <w:ins w:id="958" w:author="Charles Eckel" w:date="2024-04-19T13:01:00Z">
        <w:r w:rsidR="00DF0AC0">
          <w:t>2</w:t>
        </w:r>
      </w:ins>
      <w:ins w:id="959" w:author="Charles Eckel" w:date="2024-04-19T12:49:00Z">
        <w:r w:rsidRPr="008F25F7">
          <w:t>.2.3</w:t>
        </w:r>
        <w:r w:rsidRPr="008F25F7">
          <w:tab/>
        </w:r>
        <w:r>
          <w:t>Certificate issuance</w:t>
        </w:r>
        <w:bookmarkEnd w:id="955"/>
        <w:bookmarkEnd w:id="956"/>
      </w:ins>
    </w:p>
    <w:p w14:paraId="5A370CF5" w14:textId="106EEA4F" w:rsidR="004771D7" w:rsidRDefault="004771D7" w:rsidP="004771D7">
      <w:pPr>
        <w:rPr>
          <w:ins w:id="960" w:author="Charles Eckel" w:date="2024-04-19T12:49:00Z"/>
          <w:lang w:val="en-US"/>
        </w:rPr>
      </w:pPr>
      <w:ins w:id="961" w:author="Charles Eckel" w:date="2024-04-19T12:49:00Z">
        <w:r>
          <w:rPr>
            <w:lang w:val="en-US"/>
          </w:rPr>
          <w:t>Figure 6.</w:t>
        </w:r>
      </w:ins>
      <w:ins w:id="962" w:author="Charles Eckel" w:date="2024-04-19T13:03:00Z">
        <w:r w:rsidR="00DF0AC0">
          <w:rPr>
            <w:lang w:val="en-US"/>
          </w:rPr>
          <w:t>2</w:t>
        </w:r>
      </w:ins>
      <w:ins w:id="963" w:author="Charles Eckel" w:date="2024-04-19T12:49:00Z">
        <w:r>
          <w:rPr>
            <w:lang w:val="en-US"/>
          </w:rPr>
          <w:t xml:space="preserve">.2.3.1 provides a simplified message flow for certificate issuance using the </w:t>
        </w:r>
        <w:r w:rsidRPr="0048447D">
          <w:rPr>
            <w:lang w:val="en-US"/>
          </w:rPr>
          <w:t>ACME Authority Token Challenge type</w:t>
        </w:r>
        <w:r>
          <w:rPr>
            <w:lang w:val="en-US"/>
          </w:rPr>
          <w:t xml:space="preserve"> as described in this solution.</w:t>
        </w:r>
      </w:ins>
    </w:p>
    <w:p w14:paraId="0CF8F550" w14:textId="77777777" w:rsidR="004771D7" w:rsidRPr="0048447D" w:rsidRDefault="004771D7" w:rsidP="004771D7">
      <w:pPr>
        <w:pStyle w:val="TH"/>
        <w:rPr>
          <w:ins w:id="964" w:author="Charles Eckel" w:date="2024-04-19T12:49:00Z"/>
        </w:rPr>
      </w:pPr>
      <w:ins w:id="965" w:author="Charles Eckel" w:date="2024-04-19T12:49:00Z">
        <w:r>
          <w:rPr>
            <w:noProof/>
          </w:rPr>
          <w:lastRenderedPageBreak/>
          <w:drawing>
            <wp:inline distT="0" distB="0" distL="0" distR="0" wp14:anchorId="3CAFDEA0" wp14:editId="41FC6FC6">
              <wp:extent cx="4317365" cy="3657600"/>
              <wp:effectExtent l="0" t="0" r="0" b="0"/>
              <wp:docPr id="3" name="Picture 2" descr="A diagram of a product&#13;&#13;&#13;&#13;&#10;&#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diagram of a product&#13;&#13;&#13;&#13;&#10;&#13;&#13;&#13;&#13;&#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7365" cy="3657600"/>
                      </a:xfrm>
                      <a:prstGeom prst="rect">
                        <a:avLst/>
                      </a:prstGeom>
                      <a:noFill/>
                      <a:ln>
                        <a:noFill/>
                      </a:ln>
                    </pic:spPr>
                  </pic:pic>
                </a:graphicData>
              </a:graphic>
            </wp:inline>
          </w:drawing>
        </w:r>
      </w:ins>
    </w:p>
    <w:p w14:paraId="45E7BD87" w14:textId="4F94F219" w:rsidR="004771D7" w:rsidRPr="0048447D" w:rsidRDefault="004771D7" w:rsidP="004771D7">
      <w:pPr>
        <w:pStyle w:val="TF"/>
        <w:rPr>
          <w:ins w:id="966" w:author="Charles Eckel" w:date="2024-04-19T12:49:00Z"/>
        </w:rPr>
      </w:pPr>
      <w:ins w:id="967" w:author="Charles Eckel" w:date="2024-04-19T12:49:00Z">
        <w:r>
          <w:t>Figure 6.</w:t>
        </w:r>
      </w:ins>
      <w:ins w:id="968" w:author="Charles Eckel" w:date="2024-04-19T13:02:00Z">
        <w:r w:rsidR="00DF0AC0">
          <w:t>2</w:t>
        </w:r>
      </w:ins>
      <w:ins w:id="969" w:author="Charles Eckel" w:date="2024-04-19T12:49:00Z">
        <w:r>
          <w:t>.2.3.1 ACME message flow for certificate issuance</w:t>
        </w:r>
      </w:ins>
    </w:p>
    <w:p w14:paraId="665EB81C" w14:textId="77777777" w:rsidR="004771D7" w:rsidRPr="00E56766" w:rsidRDefault="004771D7" w:rsidP="004771D7">
      <w:pPr>
        <w:rPr>
          <w:ins w:id="970" w:author="Charles Eckel" w:date="2024-04-19T12:49:00Z"/>
          <w:lang w:val="en-US"/>
        </w:rPr>
      </w:pPr>
      <w:ins w:id="971" w:author="Charles Eckel" w:date="2024-04-19T12:49:00Z">
        <w:r>
          <w:rPr>
            <w:lang w:val="en-US"/>
          </w:rPr>
          <w:t>The NF</w:t>
        </w:r>
        <w:r w:rsidRPr="008F25F7">
          <w:rPr>
            <w:lang w:val="en-US"/>
          </w:rPr>
          <w:t xml:space="preserve"> begins the certificate issuance process by sending a POST request to the </w:t>
        </w:r>
        <w:r>
          <w:rPr>
            <w:lang w:val="en-US"/>
          </w:rPr>
          <w:t>CA's</w:t>
        </w:r>
        <w:r w:rsidRPr="008F25F7">
          <w:rPr>
            <w:lang w:val="en-US"/>
          </w:rPr>
          <w:t xml:space="preserve"> newOrder resource.</w:t>
        </w:r>
        <w:r>
          <w:rPr>
            <w:lang w:val="en-US"/>
          </w:rPr>
          <w:t xml:space="preserve"> </w:t>
        </w:r>
        <w:r w:rsidRPr="00E56766">
          <w:rPr>
            <w:lang w:val="en-US"/>
          </w:rPr>
          <w:t>The NF demonstrates control of its NF instance ID by includ</w:t>
        </w:r>
        <w:r>
          <w:rPr>
            <w:lang w:val="en-US"/>
          </w:rPr>
          <w:t>ing</w:t>
        </w:r>
        <w:r w:rsidRPr="00E56766">
          <w:rPr>
            <w:lang w:val="en-US"/>
          </w:rPr>
          <w:t xml:space="preserve"> its signed NfInstanceId, as provided by the OAM, in the ACME challenge response. </w:t>
        </w:r>
      </w:ins>
    </w:p>
    <w:p w14:paraId="5ACA02BB" w14:textId="1E7D7290" w:rsidR="004771D7" w:rsidRDefault="004771D7" w:rsidP="004771D7">
      <w:pPr>
        <w:rPr>
          <w:ins w:id="972" w:author="Charles Eckel" w:date="2024-04-19T12:49:00Z"/>
          <w:lang w:val="en-US"/>
        </w:rPr>
      </w:pPr>
      <w:ins w:id="973" w:author="Charles Eckel" w:date="2024-04-19T12:49:00Z">
        <w:r w:rsidRPr="00E56766">
          <w:rPr>
            <w:lang w:val="en-US"/>
          </w:rPr>
          <w:t xml:space="preserve">In NF certificates, both client and server, subjectAltName contains </w:t>
        </w:r>
        <w:r>
          <w:rPr>
            <w:lang w:val="en-US"/>
          </w:rPr>
          <w:t xml:space="preserve">the </w:t>
        </w:r>
        <w:r w:rsidRPr="00E56766">
          <w:rPr>
            <w:lang w:val="en-US"/>
          </w:rPr>
          <w:t xml:space="preserve">NfInstanceId as a </w:t>
        </w:r>
        <w:r>
          <w:rPr>
            <w:lang w:val="en-US"/>
          </w:rPr>
          <w:t xml:space="preserve">"uniformResourceIdentifier" formatted as a URN as </w:t>
        </w:r>
        <w:r w:rsidRPr="00F531DC">
          <w:t>described in clause 5.3.2 of TS 29.571</w:t>
        </w:r>
        <w:r>
          <w:t xml:space="preserve"> </w:t>
        </w:r>
      </w:ins>
      <w:ins w:id="974" w:author="Charles Eckel" w:date="2024-04-19T13:06:00Z">
        <w:r w:rsidR="00441DD5">
          <w:t>[13]</w:t>
        </w:r>
      </w:ins>
      <w:ins w:id="975" w:author="Charles Eckel" w:date="2024-04-19T12:49:00Z">
        <w:r w:rsidRPr="00E56766">
          <w:rPr>
            <w:lang w:val="en-US"/>
          </w:rPr>
          <w:t>.</w:t>
        </w:r>
        <w:r>
          <w:rPr>
            <w:lang w:val="en-US"/>
          </w:rPr>
          <w:t xml:space="preserve"> For example, </w:t>
        </w:r>
        <w:r w:rsidRPr="00F531DC">
          <w:t xml:space="preserve">"urn:uuid: </w:t>
        </w:r>
        <w:r w:rsidRPr="00E56766">
          <w:rPr>
            <w:lang w:val="en-US"/>
          </w:rPr>
          <w:t>4ace9d34-2c69-4f99-92d5-a73a3fe8e23b</w:t>
        </w:r>
        <w:r w:rsidRPr="00F531DC">
          <w:t>" is the string representation of the NF Instance ID "</w:t>
        </w:r>
        <w:r w:rsidRPr="00E56766">
          <w:rPr>
            <w:lang w:val="en-US"/>
          </w:rPr>
          <w:t>4ace9d34-2c69-4f99-92d5-a73a3fe8e23b</w:t>
        </w:r>
        <w:r w:rsidRPr="00F531DC">
          <w:t>" as a URN.</w:t>
        </w:r>
      </w:ins>
    </w:p>
    <w:p w14:paraId="12D7A3BE" w14:textId="77777777" w:rsidR="004771D7" w:rsidRPr="00E56766" w:rsidRDefault="004771D7" w:rsidP="004771D7">
      <w:pPr>
        <w:rPr>
          <w:ins w:id="976" w:author="Charles Eckel" w:date="2024-04-19T12:49:00Z"/>
          <w:lang w:val="en-US"/>
        </w:rPr>
      </w:pPr>
      <w:ins w:id="977" w:author="Charles Eckel" w:date="2024-04-19T12:49:00Z">
        <w:r w:rsidRPr="00E56766">
          <w:rPr>
            <w:lang w:val="en-US"/>
          </w:rPr>
          <w:t>A full ACME new-order request would look as follows:</w:t>
        </w:r>
      </w:ins>
    </w:p>
    <w:p w14:paraId="75B16166" w14:textId="77777777" w:rsidR="004771D7" w:rsidRPr="008F25F7" w:rsidRDefault="004771D7" w:rsidP="004771D7">
      <w:pPr>
        <w:pStyle w:val="PL"/>
        <w:rPr>
          <w:ins w:id="978" w:author="Charles Eckel" w:date="2024-04-19T12:49:00Z"/>
        </w:rPr>
      </w:pPr>
      <w:ins w:id="979" w:author="Charles Eckel" w:date="2024-04-19T12:49:00Z">
        <w:r w:rsidRPr="008F25F7">
          <w:t>POST /acme/new-order HTTP/1.1</w:t>
        </w:r>
      </w:ins>
    </w:p>
    <w:p w14:paraId="30F27ACB" w14:textId="77777777" w:rsidR="004771D7" w:rsidRPr="008F25F7" w:rsidRDefault="004771D7" w:rsidP="004771D7">
      <w:pPr>
        <w:pStyle w:val="PL"/>
        <w:rPr>
          <w:ins w:id="980" w:author="Charles Eckel" w:date="2024-04-19T12:49:00Z"/>
        </w:rPr>
      </w:pPr>
      <w:ins w:id="981" w:author="Charles Eckel" w:date="2024-04-19T12:49:00Z">
        <w:r w:rsidRPr="008F25F7">
          <w:t>Host: example.com</w:t>
        </w:r>
      </w:ins>
    </w:p>
    <w:p w14:paraId="615D976F" w14:textId="77777777" w:rsidR="004771D7" w:rsidRPr="008F25F7" w:rsidRDefault="004771D7" w:rsidP="004771D7">
      <w:pPr>
        <w:pStyle w:val="PL"/>
        <w:rPr>
          <w:ins w:id="982" w:author="Charles Eckel" w:date="2024-04-19T12:49:00Z"/>
        </w:rPr>
      </w:pPr>
      <w:ins w:id="983" w:author="Charles Eckel" w:date="2024-04-19T12:49:00Z">
        <w:r w:rsidRPr="008F25F7">
          <w:t>Content-Type: application/jose+json</w:t>
        </w:r>
      </w:ins>
    </w:p>
    <w:p w14:paraId="5E87676C" w14:textId="77777777" w:rsidR="004771D7" w:rsidRPr="008F25F7" w:rsidRDefault="004771D7" w:rsidP="004771D7">
      <w:pPr>
        <w:pStyle w:val="PL"/>
        <w:rPr>
          <w:ins w:id="984" w:author="Charles Eckel" w:date="2024-04-19T12:49:00Z"/>
        </w:rPr>
      </w:pPr>
    </w:p>
    <w:p w14:paraId="0B977BDF" w14:textId="77777777" w:rsidR="004771D7" w:rsidRPr="008F25F7" w:rsidRDefault="004771D7" w:rsidP="004771D7">
      <w:pPr>
        <w:pStyle w:val="PL"/>
        <w:rPr>
          <w:ins w:id="985" w:author="Charles Eckel" w:date="2024-04-19T12:49:00Z"/>
        </w:rPr>
      </w:pPr>
      <w:ins w:id="986" w:author="Charles Eckel" w:date="2024-04-19T12:49:00Z">
        <w:r w:rsidRPr="008F25F7">
          <w:t>{</w:t>
        </w:r>
      </w:ins>
    </w:p>
    <w:p w14:paraId="4D77C120" w14:textId="77777777" w:rsidR="004771D7" w:rsidRPr="008F25F7" w:rsidRDefault="004771D7" w:rsidP="004771D7">
      <w:pPr>
        <w:pStyle w:val="PL"/>
        <w:rPr>
          <w:ins w:id="987" w:author="Charles Eckel" w:date="2024-04-19T12:49:00Z"/>
        </w:rPr>
      </w:pPr>
      <w:ins w:id="988" w:author="Charles Eckel" w:date="2024-04-19T12:49:00Z">
        <w:r w:rsidRPr="008F25F7">
          <w:t xml:space="preserve">  "protected": base64url({</w:t>
        </w:r>
      </w:ins>
    </w:p>
    <w:p w14:paraId="0638BB6D" w14:textId="77777777" w:rsidR="004771D7" w:rsidRPr="008F25F7" w:rsidRDefault="004771D7" w:rsidP="004771D7">
      <w:pPr>
        <w:pStyle w:val="PL"/>
        <w:rPr>
          <w:ins w:id="989" w:author="Charles Eckel" w:date="2024-04-19T12:49:00Z"/>
        </w:rPr>
      </w:pPr>
      <w:ins w:id="990" w:author="Charles Eckel" w:date="2024-04-19T12:49:00Z">
        <w:r w:rsidRPr="008F25F7">
          <w:t xml:space="preserve">    "alg": "ES256",</w:t>
        </w:r>
      </w:ins>
    </w:p>
    <w:p w14:paraId="497AED0F" w14:textId="77777777" w:rsidR="004771D7" w:rsidRPr="008F25F7" w:rsidRDefault="004771D7" w:rsidP="004771D7">
      <w:pPr>
        <w:pStyle w:val="PL"/>
        <w:rPr>
          <w:ins w:id="991" w:author="Charles Eckel" w:date="2024-04-19T12:49:00Z"/>
        </w:rPr>
      </w:pPr>
      <w:ins w:id="992" w:author="Charles Eckel" w:date="2024-04-19T12:49:00Z">
        <w:r w:rsidRPr="008F25F7">
          <w:t xml:space="preserve">    "kid": "https://example.com/acme/acct/evOfKhNU60wg",</w:t>
        </w:r>
      </w:ins>
    </w:p>
    <w:p w14:paraId="0BE53597" w14:textId="77777777" w:rsidR="004771D7" w:rsidRPr="008F25F7" w:rsidRDefault="004771D7" w:rsidP="004771D7">
      <w:pPr>
        <w:pStyle w:val="PL"/>
        <w:rPr>
          <w:ins w:id="993" w:author="Charles Eckel" w:date="2024-04-19T12:49:00Z"/>
        </w:rPr>
      </w:pPr>
      <w:ins w:id="994" w:author="Charles Eckel" w:date="2024-04-19T12:49:00Z">
        <w:r w:rsidRPr="008F25F7">
          <w:t xml:space="preserve">    "nonce": "5XJ1L3lEkMG7tR6pA00clA",</w:t>
        </w:r>
      </w:ins>
    </w:p>
    <w:p w14:paraId="73458CDD" w14:textId="77777777" w:rsidR="004771D7" w:rsidRPr="008F25F7" w:rsidRDefault="004771D7" w:rsidP="004771D7">
      <w:pPr>
        <w:pStyle w:val="PL"/>
        <w:rPr>
          <w:ins w:id="995" w:author="Charles Eckel" w:date="2024-04-19T12:49:00Z"/>
        </w:rPr>
      </w:pPr>
      <w:ins w:id="996" w:author="Charles Eckel" w:date="2024-04-19T12:49:00Z">
        <w:r w:rsidRPr="008F25F7">
          <w:t xml:space="preserve">    "url": "https://example.com/acme/new-order"</w:t>
        </w:r>
      </w:ins>
    </w:p>
    <w:p w14:paraId="4E39DE2A" w14:textId="77777777" w:rsidR="004771D7" w:rsidRPr="008F25F7" w:rsidRDefault="004771D7" w:rsidP="004771D7">
      <w:pPr>
        <w:pStyle w:val="PL"/>
        <w:rPr>
          <w:ins w:id="997" w:author="Charles Eckel" w:date="2024-04-19T12:49:00Z"/>
        </w:rPr>
      </w:pPr>
      <w:ins w:id="998" w:author="Charles Eckel" w:date="2024-04-19T12:49:00Z">
        <w:r w:rsidRPr="008F25F7">
          <w:t xml:space="preserve">  }),</w:t>
        </w:r>
      </w:ins>
    </w:p>
    <w:p w14:paraId="1D0CD00B" w14:textId="77777777" w:rsidR="004771D7" w:rsidRPr="008F25F7" w:rsidRDefault="004771D7" w:rsidP="004771D7">
      <w:pPr>
        <w:pStyle w:val="PL"/>
        <w:rPr>
          <w:ins w:id="999" w:author="Charles Eckel" w:date="2024-04-19T12:49:00Z"/>
        </w:rPr>
      </w:pPr>
      <w:ins w:id="1000" w:author="Charles Eckel" w:date="2024-04-19T12:49:00Z">
        <w:r w:rsidRPr="008F25F7">
          <w:t xml:space="preserve">  "payload": base64url({</w:t>
        </w:r>
      </w:ins>
    </w:p>
    <w:p w14:paraId="0F960739" w14:textId="77777777" w:rsidR="004771D7" w:rsidRPr="008F25F7" w:rsidRDefault="004771D7" w:rsidP="004771D7">
      <w:pPr>
        <w:pStyle w:val="PL"/>
        <w:rPr>
          <w:ins w:id="1001" w:author="Charles Eckel" w:date="2024-04-19T12:49:00Z"/>
        </w:rPr>
      </w:pPr>
      <w:ins w:id="1002" w:author="Charles Eckel" w:date="2024-04-19T12:49:00Z">
        <w:r w:rsidRPr="008F25F7">
          <w:t xml:space="preserve">    "identifiers": [{"type":"</w:t>
        </w:r>
        <w:r>
          <w:t>nf-instance-id</w:t>
        </w:r>
        <w:r w:rsidRPr="008F25F7">
          <w:t>","value":"4ace9d34-2c69-4f99-92d5-a73a3fe8e23b"}],</w:t>
        </w:r>
      </w:ins>
    </w:p>
    <w:p w14:paraId="099FC54A" w14:textId="77777777" w:rsidR="004771D7" w:rsidRPr="008F25F7" w:rsidRDefault="004771D7" w:rsidP="004771D7">
      <w:pPr>
        <w:pStyle w:val="PL"/>
        <w:rPr>
          <w:ins w:id="1003" w:author="Charles Eckel" w:date="2024-04-19T12:49:00Z"/>
        </w:rPr>
      </w:pPr>
      <w:ins w:id="1004" w:author="Charles Eckel" w:date="2024-04-19T12:49:00Z">
        <w:r w:rsidRPr="008F25F7">
          <w:t xml:space="preserve">    "notBefore": "2024-05-01T00:00:00Z",</w:t>
        </w:r>
      </w:ins>
    </w:p>
    <w:p w14:paraId="51606878" w14:textId="77777777" w:rsidR="004771D7" w:rsidRPr="008F25F7" w:rsidRDefault="004771D7" w:rsidP="004771D7">
      <w:pPr>
        <w:pStyle w:val="PL"/>
        <w:rPr>
          <w:ins w:id="1005" w:author="Charles Eckel" w:date="2024-04-19T12:49:00Z"/>
        </w:rPr>
      </w:pPr>
      <w:ins w:id="1006" w:author="Charles Eckel" w:date="2024-04-19T12:49:00Z">
        <w:r w:rsidRPr="008F25F7">
          <w:t xml:space="preserve">    "notAfter": "2024-05-08T00:00:00Z"</w:t>
        </w:r>
      </w:ins>
    </w:p>
    <w:p w14:paraId="7A94B375" w14:textId="77777777" w:rsidR="004771D7" w:rsidRPr="008F25F7" w:rsidRDefault="004771D7" w:rsidP="004771D7">
      <w:pPr>
        <w:pStyle w:val="PL"/>
        <w:rPr>
          <w:ins w:id="1007" w:author="Charles Eckel" w:date="2024-04-19T12:49:00Z"/>
        </w:rPr>
      </w:pPr>
      <w:ins w:id="1008" w:author="Charles Eckel" w:date="2024-04-19T12:49:00Z">
        <w:r w:rsidRPr="008F25F7">
          <w:t xml:space="preserve">  }),</w:t>
        </w:r>
      </w:ins>
    </w:p>
    <w:p w14:paraId="35B596FA" w14:textId="77777777" w:rsidR="004771D7" w:rsidRPr="008F25F7" w:rsidRDefault="004771D7" w:rsidP="004771D7">
      <w:pPr>
        <w:pStyle w:val="PL"/>
        <w:rPr>
          <w:ins w:id="1009" w:author="Charles Eckel" w:date="2024-04-19T12:49:00Z"/>
        </w:rPr>
      </w:pPr>
      <w:ins w:id="1010" w:author="Charles Eckel" w:date="2024-04-19T12:49:00Z">
        <w:r w:rsidRPr="008F25F7">
          <w:t xml:space="preserve">  "signature": "H6ZXtGjTZyUnPeKn...wEA4TklBdh3e454g"</w:t>
        </w:r>
      </w:ins>
    </w:p>
    <w:p w14:paraId="126DB7E2" w14:textId="77777777" w:rsidR="004771D7" w:rsidRDefault="004771D7" w:rsidP="004771D7">
      <w:pPr>
        <w:pStyle w:val="PL"/>
        <w:rPr>
          <w:ins w:id="1011" w:author="Charles Eckel" w:date="2024-04-19T12:49:00Z"/>
        </w:rPr>
      </w:pPr>
      <w:ins w:id="1012" w:author="Charles Eckel" w:date="2024-04-19T12:49:00Z">
        <w:r w:rsidRPr="008F25F7">
          <w:t>}</w:t>
        </w:r>
      </w:ins>
    </w:p>
    <w:p w14:paraId="16342262" w14:textId="77777777" w:rsidR="004771D7" w:rsidRPr="00E56766" w:rsidRDefault="004771D7" w:rsidP="004771D7">
      <w:pPr>
        <w:pStyle w:val="PL"/>
        <w:rPr>
          <w:ins w:id="1013" w:author="Charles Eckel" w:date="2024-04-19T12:49:00Z"/>
        </w:rPr>
      </w:pPr>
    </w:p>
    <w:p w14:paraId="6917D5CD" w14:textId="77777777" w:rsidR="004771D7" w:rsidRPr="00E56766" w:rsidRDefault="004771D7" w:rsidP="004771D7">
      <w:pPr>
        <w:rPr>
          <w:ins w:id="1014" w:author="Charles Eckel" w:date="2024-04-19T12:49:00Z"/>
          <w:lang w:val="en-US"/>
        </w:rPr>
      </w:pPr>
      <w:ins w:id="1015" w:author="Charles Eckel" w:date="2024-04-19T12:49:00Z">
        <w:r w:rsidRPr="00E56766">
          <w:rPr>
            <w:lang w:val="en-US"/>
          </w:rPr>
          <w:t>On receiving a valid new-order request, the CA's ACME server creates an authorization object</w:t>
        </w:r>
        <w:r>
          <w:rPr>
            <w:lang w:val="en-US"/>
          </w:rPr>
          <w:t xml:space="preserve">, per </w:t>
        </w:r>
        <w:r w:rsidRPr="008F25F7">
          <w:rPr>
            <w:lang w:val="en-US"/>
          </w:rPr>
          <w:t>RFC8555</w:t>
        </w:r>
        <w:r w:rsidRPr="00E56766">
          <w:rPr>
            <w:lang w:val="en-US"/>
          </w:rPr>
          <w:t xml:space="preserve">, </w:t>
        </w:r>
        <w:r w:rsidRPr="008F25F7">
          <w:rPr>
            <w:lang w:val="en-US"/>
          </w:rPr>
          <w:t>Section 7.1.4</w:t>
        </w:r>
        <w:r>
          <w:rPr>
            <w:lang w:val="en-US"/>
          </w:rPr>
          <w:t xml:space="preserve"> [3]</w:t>
        </w:r>
        <w:r w:rsidRPr="00E56766">
          <w:rPr>
            <w:lang w:val="en-US"/>
          </w:rPr>
          <w:t>, containing the challenge that the NF's ACME client must satisfy to demonstrate authority for the identifiers specified by the new order (in this case, the "</w:t>
        </w:r>
        <w:r>
          <w:rPr>
            <w:lang w:val="en-US"/>
          </w:rPr>
          <w:t>nf-instance-id</w:t>
        </w:r>
        <w:r w:rsidRPr="00E56766">
          <w:rPr>
            <w:lang w:val="en-US"/>
          </w:rPr>
          <w:t xml:space="preserve">"). The CA adds the authorization object URL to the "authorizations" field of the order object and returns the order object to the NF in the body of a 201 (Created) response. </w:t>
        </w:r>
      </w:ins>
    </w:p>
    <w:p w14:paraId="52720F42" w14:textId="77777777" w:rsidR="004771D7" w:rsidRPr="008F25F7" w:rsidRDefault="004771D7" w:rsidP="004771D7">
      <w:pPr>
        <w:pStyle w:val="PL"/>
        <w:rPr>
          <w:ins w:id="1016" w:author="Charles Eckel" w:date="2024-04-19T12:49:00Z"/>
        </w:rPr>
      </w:pPr>
      <w:ins w:id="1017" w:author="Charles Eckel" w:date="2024-04-19T12:49:00Z">
        <w:r w:rsidRPr="008F25F7">
          <w:t>HTTP/1.1 201 Created</w:t>
        </w:r>
      </w:ins>
    </w:p>
    <w:p w14:paraId="7CC0457E" w14:textId="77777777" w:rsidR="004771D7" w:rsidRPr="008F25F7" w:rsidRDefault="004771D7" w:rsidP="004771D7">
      <w:pPr>
        <w:pStyle w:val="PL"/>
        <w:rPr>
          <w:ins w:id="1018" w:author="Charles Eckel" w:date="2024-04-19T12:49:00Z"/>
        </w:rPr>
      </w:pPr>
      <w:ins w:id="1019" w:author="Charles Eckel" w:date="2024-04-19T12:49:00Z">
        <w:r w:rsidRPr="008F25F7">
          <w:t>Content-Type: application/json</w:t>
        </w:r>
      </w:ins>
    </w:p>
    <w:p w14:paraId="7736EFE7" w14:textId="77777777" w:rsidR="004771D7" w:rsidRPr="008F25F7" w:rsidRDefault="004771D7" w:rsidP="004771D7">
      <w:pPr>
        <w:pStyle w:val="PL"/>
        <w:rPr>
          <w:ins w:id="1020" w:author="Charles Eckel" w:date="2024-04-19T12:49:00Z"/>
        </w:rPr>
      </w:pPr>
      <w:ins w:id="1021" w:author="Charles Eckel" w:date="2024-04-19T12:49:00Z">
        <w:r w:rsidRPr="008F25F7">
          <w:t>Replay-Nonce: MYAuvOpaoIiywTezizk5vw</w:t>
        </w:r>
      </w:ins>
    </w:p>
    <w:p w14:paraId="119E57CC" w14:textId="77777777" w:rsidR="004771D7" w:rsidRPr="008F25F7" w:rsidRDefault="004771D7" w:rsidP="004771D7">
      <w:pPr>
        <w:pStyle w:val="PL"/>
        <w:rPr>
          <w:ins w:id="1022" w:author="Charles Eckel" w:date="2024-04-19T12:49:00Z"/>
        </w:rPr>
      </w:pPr>
      <w:ins w:id="1023" w:author="Charles Eckel" w:date="2024-04-19T12:49:00Z">
        <w:r w:rsidRPr="008F25F7">
          <w:t>Location: https://example.com/acme/order/1234</w:t>
        </w:r>
      </w:ins>
    </w:p>
    <w:p w14:paraId="029AEFBA" w14:textId="77777777" w:rsidR="004771D7" w:rsidRPr="008F25F7" w:rsidRDefault="004771D7" w:rsidP="004771D7">
      <w:pPr>
        <w:pStyle w:val="PL"/>
        <w:rPr>
          <w:ins w:id="1024" w:author="Charles Eckel" w:date="2024-04-19T12:49:00Z"/>
        </w:rPr>
      </w:pPr>
    </w:p>
    <w:p w14:paraId="0CEB520B" w14:textId="77777777" w:rsidR="004771D7" w:rsidRPr="008F25F7" w:rsidRDefault="004771D7" w:rsidP="004771D7">
      <w:pPr>
        <w:pStyle w:val="PL"/>
        <w:rPr>
          <w:ins w:id="1025" w:author="Charles Eckel" w:date="2024-04-19T12:49:00Z"/>
        </w:rPr>
      </w:pPr>
      <w:ins w:id="1026" w:author="Charles Eckel" w:date="2024-04-19T12:49:00Z">
        <w:r w:rsidRPr="008F25F7">
          <w:t>{</w:t>
        </w:r>
      </w:ins>
    </w:p>
    <w:p w14:paraId="3AB72E90" w14:textId="77777777" w:rsidR="004771D7" w:rsidRPr="008F25F7" w:rsidRDefault="004771D7" w:rsidP="004771D7">
      <w:pPr>
        <w:pStyle w:val="PL"/>
        <w:rPr>
          <w:ins w:id="1027" w:author="Charles Eckel" w:date="2024-04-19T12:49:00Z"/>
        </w:rPr>
      </w:pPr>
      <w:ins w:id="1028" w:author="Charles Eckel" w:date="2024-04-19T12:49:00Z">
        <w:r w:rsidRPr="008F25F7">
          <w:lastRenderedPageBreak/>
          <w:t xml:space="preserve">  "status": "pending",</w:t>
        </w:r>
      </w:ins>
    </w:p>
    <w:p w14:paraId="20822E7C" w14:textId="77777777" w:rsidR="004771D7" w:rsidRPr="008F25F7" w:rsidRDefault="004771D7" w:rsidP="004771D7">
      <w:pPr>
        <w:pStyle w:val="PL"/>
        <w:rPr>
          <w:ins w:id="1029" w:author="Charles Eckel" w:date="2024-04-19T12:49:00Z"/>
        </w:rPr>
      </w:pPr>
      <w:ins w:id="1030" w:author="Charles Eckel" w:date="2024-04-19T12:49:00Z">
        <w:r w:rsidRPr="008F25F7">
          <w:t xml:space="preserve">  "expires": "2024-05-08T00:00:00Z",</w:t>
        </w:r>
      </w:ins>
    </w:p>
    <w:p w14:paraId="3D3E0FFB" w14:textId="77777777" w:rsidR="004771D7" w:rsidRPr="008F25F7" w:rsidRDefault="004771D7" w:rsidP="004771D7">
      <w:pPr>
        <w:pStyle w:val="PL"/>
        <w:rPr>
          <w:ins w:id="1031" w:author="Charles Eckel" w:date="2024-04-19T12:49:00Z"/>
        </w:rPr>
      </w:pPr>
    </w:p>
    <w:p w14:paraId="10F7EE39" w14:textId="77777777" w:rsidR="004771D7" w:rsidRPr="008F25F7" w:rsidRDefault="004771D7" w:rsidP="004771D7">
      <w:pPr>
        <w:pStyle w:val="PL"/>
        <w:rPr>
          <w:ins w:id="1032" w:author="Charles Eckel" w:date="2024-04-19T12:49:00Z"/>
        </w:rPr>
      </w:pPr>
      <w:ins w:id="1033" w:author="Charles Eckel" w:date="2024-04-19T12:49:00Z">
        <w:r w:rsidRPr="008F25F7">
          <w:t xml:space="preserve">  "notBefore": "2024-05-01T00:00:00Z",</w:t>
        </w:r>
      </w:ins>
    </w:p>
    <w:p w14:paraId="127AB29D" w14:textId="77777777" w:rsidR="004771D7" w:rsidRPr="008F25F7" w:rsidRDefault="004771D7" w:rsidP="004771D7">
      <w:pPr>
        <w:pStyle w:val="PL"/>
        <w:rPr>
          <w:ins w:id="1034" w:author="Charles Eckel" w:date="2024-04-19T12:49:00Z"/>
        </w:rPr>
      </w:pPr>
      <w:ins w:id="1035" w:author="Charles Eckel" w:date="2024-04-19T12:49:00Z">
        <w:r w:rsidRPr="008F25F7">
          <w:t xml:space="preserve">  "notAfter": "2024-05-08T00:00:00Z",</w:t>
        </w:r>
      </w:ins>
    </w:p>
    <w:p w14:paraId="0822E377" w14:textId="77777777" w:rsidR="004771D7" w:rsidRPr="008F25F7" w:rsidRDefault="004771D7" w:rsidP="004771D7">
      <w:pPr>
        <w:pStyle w:val="PL"/>
        <w:rPr>
          <w:ins w:id="1036" w:author="Charles Eckel" w:date="2024-04-19T12:49:00Z"/>
        </w:rPr>
      </w:pPr>
      <w:ins w:id="1037" w:author="Charles Eckel" w:date="2024-04-19T12:49:00Z">
        <w:r w:rsidRPr="008F25F7">
          <w:t xml:space="preserve">  "identifiers": [{"type":"</w:t>
        </w:r>
        <w:r>
          <w:t>nf-instance-id</w:t>
        </w:r>
        <w:r w:rsidRPr="008F25F7">
          <w:t>","value":"4ace9d34-2c69-4f99-92d5-a73a3fe8e23b"}],</w:t>
        </w:r>
      </w:ins>
    </w:p>
    <w:p w14:paraId="3D7D0913" w14:textId="77777777" w:rsidR="004771D7" w:rsidRPr="008F25F7" w:rsidRDefault="004771D7" w:rsidP="004771D7">
      <w:pPr>
        <w:pStyle w:val="PL"/>
        <w:rPr>
          <w:ins w:id="1038" w:author="Charles Eckel" w:date="2024-04-19T12:49:00Z"/>
        </w:rPr>
      </w:pPr>
    </w:p>
    <w:p w14:paraId="00D1E444" w14:textId="77777777" w:rsidR="004771D7" w:rsidRPr="008F25F7" w:rsidRDefault="004771D7" w:rsidP="004771D7">
      <w:pPr>
        <w:pStyle w:val="PL"/>
        <w:rPr>
          <w:ins w:id="1039" w:author="Charles Eckel" w:date="2024-04-19T12:49:00Z"/>
        </w:rPr>
      </w:pPr>
      <w:ins w:id="1040" w:author="Charles Eckel" w:date="2024-04-19T12:49:00Z">
        <w:r w:rsidRPr="008F25F7">
          <w:t xml:space="preserve">  "authorizations": [</w:t>
        </w:r>
      </w:ins>
    </w:p>
    <w:p w14:paraId="0F2EA753" w14:textId="77777777" w:rsidR="004771D7" w:rsidRPr="008F25F7" w:rsidRDefault="004771D7" w:rsidP="004771D7">
      <w:pPr>
        <w:pStyle w:val="PL"/>
        <w:rPr>
          <w:ins w:id="1041" w:author="Charles Eckel" w:date="2024-04-19T12:49:00Z"/>
        </w:rPr>
      </w:pPr>
      <w:ins w:id="1042" w:author="Charles Eckel" w:date="2024-04-19T12:49:00Z">
        <w:r w:rsidRPr="008F25F7">
          <w:t xml:space="preserve">   "https://example.com/acme/authz/1234"</w:t>
        </w:r>
      </w:ins>
    </w:p>
    <w:p w14:paraId="0BD5CB7C" w14:textId="77777777" w:rsidR="004771D7" w:rsidRPr="008F25F7" w:rsidRDefault="004771D7" w:rsidP="004771D7">
      <w:pPr>
        <w:pStyle w:val="PL"/>
        <w:rPr>
          <w:ins w:id="1043" w:author="Charles Eckel" w:date="2024-04-19T12:49:00Z"/>
        </w:rPr>
      </w:pPr>
      <w:ins w:id="1044" w:author="Charles Eckel" w:date="2024-04-19T12:49:00Z">
        <w:r w:rsidRPr="008F25F7">
          <w:t xml:space="preserve">  ],</w:t>
        </w:r>
      </w:ins>
    </w:p>
    <w:p w14:paraId="23EC1918" w14:textId="77777777" w:rsidR="004771D7" w:rsidRPr="008F25F7" w:rsidRDefault="004771D7" w:rsidP="004771D7">
      <w:pPr>
        <w:pStyle w:val="PL"/>
        <w:rPr>
          <w:ins w:id="1045" w:author="Charles Eckel" w:date="2024-04-19T12:49:00Z"/>
        </w:rPr>
      </w:pPr>
      <w:ins w:id="1046" w:author="Charles Eckel" w:date="2024-04-19T12:49:00Z">
        <w:r w:rsidRPr="008F25F7">
          <w:t xml:space="preserve">  "finalize": "https://example.com/acme/order/1234/finalize"</w:t>
        </w:r>
      </w:ins>
    </w:p>
    <w:p w14:paraId="338B8307" w14:textId="77777777" w:rsidR="004771D7" w:rsidRPr="008F25F7" w:rsidRDefault="004771D7" w:rsidP="004771D7">
      <w:pPr>
        <w:pStyle w:val="PL"/>
        <w:rPr>
          <w:ins w:id="1047" w:author="Charles Eckel" w:date="2024-04-19T12:49:00Z"/>
        </w:rPr>
      </w:pPr>
      <w:ins w:id="1048" w:author="Charles Eckel" w:date="2024-04-19T12:49:00Z">
        <w:r w:rsidRPr="008F25F7">
          <w:t>}</w:t>
        </w:r>
      </w:ins>
    </w:p>
    <w:p w14:paraId="0A2E6273" w14:textId="77777777" w:rsidR="004771D7" w:rsidRPr="008F25F7" w:rsidRDefault="004771D7" w:rsidP="004771D7">
      <w:pPr>
        <w:pStyle w:val="PL"/>
        <w:rPr>
          <w:ins w:id="1049" w:author="Charles Eckel" w:date="2024-04-19T12:49:00Z"/>
        </w:rPr>
      </w:pPr>
    </w:p>
    <w:p w14:paraId="308388C4" w14:textId="77777777" w:rsidR="004771D7" w:rsidRPr="00E56766" w:rsidRDefault="004771D7" w:rsidP="004771D7">
      <w:pPr>
        <w:rPr>
          <w:ins w:id="1050" w:author="Charles Eckel" w:date="2024-04-19T12:49:00Z"/>
          <w:lang w:val="en-US"/>
        </w:rPr>
      </w:pPr>
      <w:ins w:id="1051" w:author="Charles Eckel" w:date="2024-04-19T12:49:00Z">
        <w:r w:rsidRPr="00E56766">
          <w:rPr>
            <w:lang w:val="en-US"/>
          </w:rPr>
          <w:t>On receiving the new-order response, the NF queries the referenced authorization object to obtain the challenges for the identifier contained in the new-order request, as shown in the following example request and response.</w:t>
        </w:r>
      </w:ins>
    </w:p>
    <w:p w14:paraId="4122A520" w14:textId="77777777" w:rsidR="004771D7" w:rsidRPr="00E56766" w:rsidRDefault="004771D7" w:rsidP="004771D7">
      <w:pPr>
        <w:rPr>
          <w:ins w:id="1052" w:author="Charles Eckel" w:date="2024-04-19T12:49:00Z"/>
          <w:lang w:val="en-US"/>
        </w:rPr>
      </w:pPr>
    </w:p>
    <w:p w14:paraId="69259D9E" w14:textId="77777777" w:rsidR="004771D7" w:rsidRPr="00E56766" w:rsidRDefault="004771D7" w:rsidP="004771D7">
      <w:pPr>
        <w:pStyle w:val="PL"/>
        <w:rPr>
          <w:ins w:id="1053" w:author="Charles Eckel" w:date="2024-04-19T12:49:00Z"/>
          <w:lang w:val="en-US"/>
        </w:rPr>
      </w:pPr>
      <w:ins w:id="1054" w:author="Charles Eckel" w:date="2024-04-19T12:49:00Z">
        <w:r w:rsidRPr="00E56766">
          <w:rPr>
            <w:lang w:val="en-US"/>
          </w:rPr>
          <w:t>POST /acme/authz/1234 HTTP/1.1</w:t>
        </w:r>
      </w:ins>
    </w:p>
    <w:p w14:paraId="631CA896" w14:textId="77777777" w:rsidR="004771D7" w:rsidRPr="00E56766" w:rsidRDefault="004771D7" w:rsidP="004771D7">
      <w:pPr>
        <w:pStyle w:val="PL"/>
        <w:rPr>
          <w:ins w:id="1055" w:author="Charles Eckel" w:date="2024-04-19T12:49:00Z"/>
          <w:lang w:val="en-US"/>
        </w:rPr>
      </w:pPr>
      <w:ins w:id="1056" w:author="Charles Eckel" w:date="2024-04-19T12:49:00Z">
        <w:r w:rsidRPr="00E56766">
          <w:rPr>
            <w:lang w:val="en-US"/>
          </w:rPr>
          <w:t xml:space="preserve">    Host: example.com</w:t>
        </w:r>
      </w:ins>
    </w:p>
    <w:p w14:paraId="5D7C7BCD" w14:textId="77777777" w:rsidR="004771D7" w:rsidRPr="00E56766" w:rsidRDefault="004771D7" w:rsidP="004771D7">
      <w:pPr>
        <w:pStyle w:val="PL"/>
        <w:rPr>
          <w:ins w:id="1057" w:author="Charles Eckel" w:date="2024-04-19T12:49:00Z"/>
          <w:lang w:val="en-US"/>
        </w:rPr>
      </w:pPr>
      <w:ins w:id="1058" w:author="Charles Eckel" w:date="2024-04-19T12:49:00Z">
        <w:r w:rsidRPr="00E56766">
          <w:rPr>
            <w:lang w:val="en-US"/>
          </w:rPr>
          <w:t xml:space="preserve">    Content-Type: application/jose+json</w:t>
        </w:r>
      </w:ins>
    </w:p>
    <w:p w14:paraId="0BA6443D" w14:textId="77777777" w:rsidR="004771D7" w:rsidRPr="00E56766" w:rsidRDefault="004771D7" w:rsidP="004771D7">
      <w:pPr>
        <w:pStyle w:val="PL"/>
        <w:rPr>
          <w:ins w:id="1059" w:author="Charles Eckel" w:date="2024-04-19T12:49:00Z"/>
          <w:lang w:val="en-US"/>
        </w:rPr>
      </w:pPr>
    </w:p>
    <w:p w14:paraId="049486B2" w14:textId="77777777" w:rsidR="004771D7" w:rsidRPr="00E56766" w:rsidRDefault="004771D7" w:rsidP="004771D7">
      <w:pPr>
        <w:pStyle w:val="PL"/>
        <w:rPr>
          <w:ins w:id="1060" w:author="Charles Eckel" w:date="2024-04-19T12:49:00Z"/>
          <w:lang w:val="en-US"/>
        </w:rPr>
      </w:pPr>
      <w:ins w:id="1061" w:author="Charles Eckel" w:date="2024-04-19T12:49:00Z">
        <w:r w:rsidRPr="00E56766">
          <w:rPr>
            <w:lang w:val="en-US"/>
          </w:rPr>
          <w:t xml:space="preserve">    {</w:t>
        </w:r>
      </w:ins>
    </w:p>
    <w:p w14:paraId="5100066C" w14:textId="77777777" w:rsidR="004771D7" w:rsidRPr="00E56766" w:rsidRDefault="004771D7" w:rsidP="004771D7">
      <w:pPr>
        <w:pStyle w:val="PL"/>
        <w:rPr>
          <w:ins w:id="1062" w:author="Charles Eckel" w:date="2024-04-19T12:49:00Z"/>
          <w:lang w:val="en-US"/>
        </w:rPr>
      </w:pPr>
      <w:ins w:id="1063" w:author="Charles Eckel" w:date="2024-04-19T12:49:00Z">
        <w:r w:rsidRPr="00E56766">
          <w:rPr>
            <w:lang w:val="en-US"/>
          </w:rPr>
          <w:t xml:space="preserve">      "protected": base64url({</w:t>
        </w:r>
      </w:ins>
    </w:p>
    <w:p w14:paraId="09033A13" w14:textId="77777777" w:rsidR="004771D7" w:rsidRPr="00E56766" w:rsidRDefault="004771D7" w:rsidP="004771D7">
      <w:pPr>
        <w:pStyle w:val="PL"/>
        <w:rPr>
          <w:ins w:id="1064" w:author="Charles Eckel" w:date="2024-04-19T12:49:00Z"/>
          <w:lang w:val="en-US"/>
        </w:rPr>
      </w:pPr>
      <w:ins w:id="1065" w:author="Charles Eckel" w:date="2024-04-19T12:49:00Z">
        <w:r w:rsidRPr="00E56766">
          <w:rPr>
            <w:lang w:val="en-US"/>
          </w:rPr>
          <w:t xml:space="preserve">        "alg": "ES256",</w:t>
        </w:r>
      </w:ins>
    </w:p>
    <w:p w14:paraId="5BD7A066" w14:textId="77777777" w:rsidR="004771D7" w:rsidRPr="00E56766" w:rsidRDefault="004771D7" w:rsidP="004771D7">
      <w:pPr>
        <w:pStyle w:val="PL"/>
        <w:rPr>
          <w:ins w:id="1066" w:author="Charles Eckel" w:date="2024-04-19T12:49:00Z"/>
          <w:lang w:val="en-US"/>
        </w:rPr>
      </w:pPr>
      <w:ins w:id="1067" w:author="Charles Eckel" w:date="2024-04-19T12:49:00Z">
        <w:r w:rsidRPr="00E56766">
          <w:rPr>
            <w:lang w:val="en-US"/>
          </w:rPr>
          <w:t xml:space="preserve">        "kid": " https://example.com/acme/acct/evOfKhNU60wg",</w:t>
        </w:r>
      </w:ins>
    </w:p>
    <w:p w14:paraId="7A315D6A" w14:textId="77777777" w:rsidR="004771D7" w:rsidRPr="00E56766" w:rsidRDefault="004771D7" w:rsidP="004771D7">
      <w:pPr>
        <w:pStyle w:val="PL"/>
        <w:rPr>
          <w:ins w:id="1068" w:author="Charles Eckel" w:date="2024-04-19T12:49:00Z"/>
          <w:lang w:val="en-US"/>
        </w:rPr>
      </w:pPr>
      <w:ins w:id="1069" w:author="Charles Eckel" w:date="2024-04-19T12:49:00Z">
        <w:r w:rsidRPr="00E56766">
          <w:rPr>
            <w:lang w:val="en-US"/>
          </w:rPr>
          <w:t xml:space="preserve">        "nonce": "uQpSjlRb4vQVCjVYAyyUWg",</w:t>
        </w:r>
      </w:ins>
    </w:p>
    <w:p w14:paraId="52D9AF15" w14:textId="77777777" w:rsidR="004771D7" w:rsidRPr="00E56766" w:rsidRDefault="004771D7" w:rsidP="004771D7">
      <w:pPr>
        <w:pStyle w:val="PL"/>
        <w:rPr>
          <w:ins w:id="1070" w:author="Charles Eckel" w:date="2024-04-19T12:49:00Z"/>
          <w:lang w:val="en-US"/>
        </w:rPr>
      </w:pPr>
      <w:ins w:id="1071" w:author="Charles Eckel" w:date="2024-04-19T12:49:00Z">
        <w:r w:rsidRPr="00E56766">
          <w:rPr>
            <w:lang w:val="en-US"/>
          </w:rPr>
          <w:t xml:space="preserve">        "url": "https://example.com/acme/authz/1234"</w:t>
        </w:r>
      </w:ins>
    </w:p>
    <w:p w14:paraId="041E90F9" w14:textId="77777777" w:rsidR="004771D7" w:rsidRPr="00E56766" w:rsidRDefault="004771D7" w:rsidP="004771D7">
      <w:pPr>
        <w:pStyle w:val="PL"/>
        <w:rPr>
          <w:ins w:id="1072" w:author="Charles Eckel" w:date="2024-04-19T12:49:00Z"/>
          <w:lang w:val="en-US"/>
        </w:rPr>
      </w:pPr>
      <w:ins w:id="1073" w:author="Charles Eckel" w:date="2024-04-19T12:49:00Z">
        <w:r w:rsidRPr="00E56766">
          <w:rPr>
            <w:lang w:val="en-US"/>
          </w:rPr>
          <w:t xml:space="preserve">      }),</w:t>
        </w:r>
      </w:ins>
    </w:p>
    <w:p w14:paraId="23AC59DB" w14:textId="77777777" w:rsidR="004771D7" w:rsidRPr="00E56766" w:rsidRDefault="004771D7" w:rsidP="004771D7">
      <w:pPr>
        <w:pStyle w:val="PL"/>
        <w:rPr>
          <w:ins w:id="1074" w:author="Charles Eckel" w:date="2024-04-19T12:49:00Z"/>
          <w:lang w:val="en-US"/>
        </w:rPr>
      </w:pPr>
      <w:ins w:id="1075" w:author="Charles Eckel" w:date="2024-04-19T12:49:00Z">
        <w:r w:rsidRPr="00E56766">
          <w:rPr>
            <w:lang w:val="en-US"/>
          </w:rPr>
          <w:t xml:space="preserve">      "payload": "",</w:t>
        </w:r>
      </w:ins>
    </w:p>
    <w:p w14:paraId="25FFDF48" w14:textId="77777777" w:rsidR="004771D7" w:rsidRPr="00E56766" w:rsidRDefault="004771D7" w:rsidP="004771D7">
      <w:pPr>
        <w:pStyle w:val="PL"/>
        <w:rPr>
          <w:ins w:id="1076" w:author="Charles Eckel" w:date="2024-04-19T12:49:00Z"/>
          <w:lang w:val="en-US"/>
        </w:rPr>
      </w:pPr>
      <w:ins w:id="1077" w:author="Charles Eckel" w:date="2024-04-19T12:49:00Z">
        <w:r w:rsidRPr="00E56766">
          <w:rPr>
            <w:lang w:val="en-US"/>
          </w:rPr>
          <w:t xml:space="preserve">      "signature": "nuSDISbWG8mMgE7H...QyVUL68yzf3Zawps"</w:t>
        </w:r>
      </w:ins>
    </w:p>
    <w:p w14:paraId="642593E3" w14:textId="77777777" w:rsidR="004771D7" w:rsidRPr="00E56766" w:rsidRDefault="004771D7" w:rsidP="004771D7">
      <w:pPr>
        <w:pStyle w:val="PL"/>
        <w:rPr>
          <w:ins w:id="1078" w:author="Charles Eckel" w:date="2024-04-19T12:49:00Z"/>
          <w:lang w:val="en-US"/>
        </w:rPr>
      </w:pPr>
      <w:ins w:id="1079" w:author="Charles Eckel" w:date="2024-04-19T12:49:00Z">
        <w:r w:rsidRPr="00E56766">
          <w:rPr>
            <w:lang w:val="en-US"/>
          </w:rPr>
          <w:t xml:space="preserve">    }</w:t>
        </w:r>
      </w:ins>
    </w:p>
    <w:p w14:paraId="10A7574A" w14:textId="77777777" w:rsidR="004771D7" w:rsidRPr="00E56766" w:rsidRDefault="004771D7" w:rsidP="004771D7">
      <w:pPr>
        <w:pStyle w:val="PL"/>
        <w:rPr>
          <w:ins w:id="1080" w:author="Charles Eckel" w:date="2024-04-19T12:49:00Z"/>
          <w:lang w:val="en-US"/>
        </w:rPr>
      </w:pPr>
    </w:p>
    <w:p w14:paraId="7ECC73F7" w14:textId="77777777" w:rsidR="004771D7" w:rsidRPr="00E56766" w:rsidRDefault="004771D7" w:rsidP="004771D7">
      <w:pPr>
        <w:pStyle w:val="PL"/>
        <w:rPr>
          <w:ins w:id="1081" w:author="Charles Eckel" w:date="2024-04-19T12:49:00Z"/>
          <w:lang w:val="en-US"/>
        </w:rPr>
      </w:pPr>
      <w:ins w:id="1082" w:author="Charles Eckel" w:date="2024-04-19T12:49:00Z">
        <w:r w:rsidRPr="00E56766">
          <w:rPr>
            <w:lang w:val="en-US"/>
          </w:rPr>
          <w:t>HTTP/1.1 200 OK</w:t>
        </w:r>
      </w:ins>
    </w:p>
    <w:p w14:paraId="0489D2E1" w14:textId="77777777" w:rsidR="004771D7" w:rsidRPr="00E56766" w:rsidRDefault="004771D7" w:rsidP="004771D7">
      <w:pPr>
        <w:pStyle w:val="PL"/>
        <w:rPr>
          <w:ins w:id="1083" w:author="Charles Eckel" w:date="2024-04-19T12:49:00Z"/>
          <w:lang w:val="en-US"/>
        </w:rPr>
      </w:pPr>
      <w:ins w:id="1084" w:author="Charles Eckel" w:date="2024-04-19T12:49:00Z">
        <w:r w:rsidRPr="00E56766">
          <w:rPr>
            <w:lang w:val="en-US"/>
          </w:rPr>
          <w:t>Content-Type: application/json</w:t>
        </w:r>
      </w:ins>
    </w:p>
    <w:p w14:paraId="366BB6DD" w14:textId="77777777" w:rsidR="004771D7" w:rsidRPr="00E56766" w:rsidRDefault="004771D7" w:rsidP="004771D7">
      <w:pPr>
        <w:pStyle w:val="PL"/>
        <w:rPr>
          <w:ins w:id="1085" w:author="Charles Eckel" w:date="2024-04-19T12:49:00Z"/>
          <w:lang w:val="en-US"/>
        </w:rPr>
      </w:pPr>
      <w:ins w:id="1086" w:author="Charles Eckel" w:date="2024-04-19T12:49:00Z">
        <w:r w:rsidRPr="00E56766">
          <w:rPr>
            <w:lang w:val="en-US"/>
          </w:rPr>
          <w:t>Link: &lt;https://example.com/acme/some-directory&gt;;rel="index"</w:t>
        </w:r>
      </w:ins>
    </w:p>
    <w:p w14:paraId="5D530DCE" w14:textId="77777777" w:rsidR="004771D7" w:rsidRPr="00E56766" w:rsidRDefault="004771D7" w:rsidP="004771D7">
      <w:pPr>
        <w:pStyle w:val="PL"/>
        <w:rPr>
          <w:ins w:id="1087" w:author="Charles Eckel" w:date="2024-04-19T12:49:00Z"/>
          <w:lang w:val="en-US"/>
        </w:rPr>
      </w:pPr>
    </w:p>
    <w:p w14:paraId="564589A7" w14:textId="77777777" w:rsidR="004771D7" w:rsidRPr="00E56766" w:rsidRDefault="004771D7" w:rsidP="004771D7">
      <w:pPr>
        <w:pStyle w:val="PL"/>
        <w:rPr>
          <w:ins w:id="1088" w:author="Charles Eckel" w:date="2024-04-19T12:49:00Z"/>
          <w:lang w:val="en-US"/>
        </w:rPr>
      </w:pPr>
      <w:ins w:id="1089" w:author="Charles Eckel" w:date="2024-04-19T12:49:00Z">
        <w:r w:rsidRPr="00E56766">
          <w:rPr>
            <w:lang w:val="en-US"/>
          </w:rPr>
          <w:t>{</w:t>
        </w:r>
      </w:ins>
    </w:p>
    <w:p w14:paraId="44BEA223" w14:textId="77777777" w:rsidR="004771D7" w:rsidRPr="00E56766" w:rsidRDefault="004771D7" w:rsidP="004771D7">
      <w:pPr>
        <w:pStyle w:val="PL"/>
        <w:rPr>
          <w:ins w:id="1090" w:author="Charles Eckel" w:date="2024-04-19T12:49:00Z"/>
          <w:lang w:val="en-US"/>
        </w:rPr>
      </w:pPr>
      <w:ins w:id="1091" w:author="Charles Eckel" w:date="2024-04-19T12:49:00Z">
        <w:r w:rsidRPr="00E56766">
          <w:rPr>
            <w:lang w:val="en-US"/>
          </w:rPr>
          <w:t xml:space="preserve">  "status": "pending",</w:t>
        </w:r>
      </w:ins>
    </w:p>
    <w:p w14:paraId="605EE3B7" w14:textId="77777777" w:rsidR="004771D7" w:rsidRPr="00E56766" w:rsidRDefault="004771D7" w:rsidP="004771D7">
      <w:pPr>
        <w:pStyle w:val="PL"/>
        <w:rPr>
          <w:ins w:id="1092" w:author="Charles Eckel" w:date="2024-04-19T12:49:00Z"/>
          <w:lang w:val="en-US"/>
        </w:rPr>
      </w:pPr>
      <w:ins w:id="1093" w:author="Charles Eckel" w:date="2024-04-19T12:49:00Z">
        <w:r w:rsidRPr="00E56766">
          <w:rPr>
            <w:lang w:val="en-US"/>
          </w:rPr>
          <w:t xml:space="preserve">  "expires": "2024-05-08T00:00:00Z",</w:t>
        </w:r>
      </w:ins>
    </w:p>
    <w:p w14:paraId="3352DCDE" w14:textId="77777777" w:rsidR="004771D7" w:rsidRPr="00E56766" w:rsidRDefault="004771D7" w:rsidP="004771D7">
      <w:pPr>
        <w:pStyle w:val="PL"/>
        <w:rPr>
          <w:ins w:id="1094" w:author="Charles Eckel" w:date="2024-04-19T12:49:00Z"/>
          <w:lang w:val="en-US"/>
        </w:rPr>
      </w:pPr>
    </w:p>
    <w:p w14:paraId="0CEFEE05" w14:textId="77777777" w:rsidR="004771D7" w:rsidRPr="00E56766" w:rsidRDefault="004771D7" w:rsidP="004771D7">
      <w:pPr>
        <w:pStyle w:val="PL"/>
        <w:rPr>
          <w:ins w:id="1095" w:author="Charles Eckel" w:date="2024-04-19T12:49:00Z"/>
          <w:lang w:val="en-US"/>
        </w:rPr>
      </w:pPr>
      <w:ins w:id="1096" w:author="Charles Eckel" w:date="2024-04-19T12:49:00Z">
        <w:r w:rsidRPr="00E56766">
          <w:rPr>
            <w:lang w:val="en-US"/>
          </w:rPr>
          <w:t xml:space="preserve">  "identifier": {</w:t>
        </w:r>
      </w:ins>
    </w:p>
    <w:p w14:paraId="6B8AE039" w14:textId="77777777" w:rsidR="004771D7" w:rsidRPr="00E56766" w:rsidRDefault="004771D7" w:rsidP="004771D7">
      <w:pPr>
        <w:pStyle w:val="PL"/>
        <w:rPr>
          <w:ins w:id="1097" w:author="Charles Eckel" w:date="2024-04-19T12:49:00Z"/>
          <w:lang w:val="en-US"/>
        </w:rPr>
      </w:pPr>
      <w:ins w:id="1098" w:author="Charles Eckel" w:date="2024-04-19T12:49:00Z">
        <w:r w:rsidRPr="00E56766">
          <w:rPr>
            <w:lang w:val="en-US"/>
          </w:rPr>
          <w:t xml:space="preserve">    "type":"</w:t>
        </w:r>
        <w:r>
          <w:rPr>
            <w:lang w:val="en-US"/>
          </w:rPr>
          <w:t>nf-instance-id</w:t>
        </w:r>
        <w:r w:rsidRPr="00E56766">
          <w:rPr>
            <w:lang w:val="en-US"/>
          </w:rPr>
          <w:t>",</w:t>
        </w:r>
      </w:ins>
    </w:p>
    <w:p w14:paraId="49C8E391" w14:textId="77777777" w:rsidR="004771D7" w:rsidRPr="00E56766" w:rsidRDefault="004771D7" w:rsidP="004771D7">
      <w:pPr>
        <w:pStyle w:val="PL"/>
        <w:rPr>
          <w:ins w:id="1099" w:author="Charles Eckel" w:date="2024-04-19T12:49:00Z"/>
          <w:lang w:val="en-US"/>
        </w:rPr>
      </w:pPr>
      <w:ins w:id="1100" w:author="Charles Eckel" w:date="2024-04-19T12:49:00Z">
        <w:r w:rsidRPr="00E56766">
          <w:rPr>
            <w:lang w:val="en-US"/>
          </w:rPr>
          <w:t xml:space="preserve">    "value":"4ace9d34-2c69-4f99-92d5-a73a3fe8e23b"</w:t>
        </w:r>
      </w:ins>
    </w:p>
    <w:p w14:paraId="3ACF0B11" w14:textId="77777777" w:rsidR="004771D7" w:rsidRPr="00E56766" w:rsidRDefault="004771D7" w:rsidP="004771D7">
      <w:pPr>
        <w:pStyle w:val="PL"/>
        <w:rPr>
          <w:ins w:id="1101" w:author="Charles Eckel" w:date="2024-04-19T12:49:00Z"/>
          <w:lang w:val="en-US"/>
        </w:rPr>
      </w:pPr>
      <w:ins w:id="1102" w:author="Charles Eckel" w:date="2024-04-19T12:49:00Z">
        <w:r w:rsidRPr="00E56766">
          <w:rPr>
            <w:lang w:val="en-US"/>
          </w:rPr>
          <w:t xml:space="preserve">  },</w:t>
        </w:r>
      </w:ins>
    </w:p>
    <w:p w14:paraId="33E85967" w14:textId="77777777" w:rsidR="004771D7" w:rsidRPr="00E56766" w:rsidRDefault="004771D7" w:rsidP="004771D7">
      <w:pPr>
        <w:pStyle w:val="PL"/>
        <w:rPr>
          <w:ins w:id="1103" w:author="Charles Eckel" w:date="2024-04-19T12:49:00Z"/>
          <w:lang w:val="en-US"/>
        </w:rPr>
      </w:pPr>
    </w:p>
    <w:p w14:paraId="73BA902B" w14:textId="77777777" w:rsidR="004771D7" w:rsidRPr="00E56766" w:rsidRDefault="004771D7" w:rsidP="004771D7">
      <w:pPr>
        <w:pStyle w:val="PL"/>
        <w:rPr>
          <w:ins w:id="1104" w:author="Charles Eckel" w:date="2024-04-19T12:49:00Z"/>
          <w:lang w:val="en-US"/>
        </w:rPr>
      </w:pPr>
      <w:ins w:id="1105" w:author="Charles Eckel" w:date="2024-04-19T12:49:00Z">
        <w:r w:rsidRPr="00E56766">
          <w:rPr>
            <w:lang w:val="en-US"/>
          </w:rPr>
          <w:t xml:space="preserve">  "challenges": [</w:t>
        </w:r>
      </w:ins>
    </w:p>
    <w:p w14:paraId="5739B3F6" w14:textId="77777777" w:rsidR="004771D7" w:rsidRPr="00E56766" w:rsidRDefault="004771D7" w:rsidP="004771D7">
      <w:pPr>
        <w:pStyle w:val="PL"/>
        <w:rPr>
          <w:ins w:id="1106" w:author="Charles Eckel" w:date="2024-04-19T12:49:00Z"/>
          <w:lang w:val="en-US"/>
        </w:rPr>
      </w:pPr>
      <w:ins w:id="1107" w:author="Charles Eckel" w:date="2024-04-19T12:49:00Z">
        <w:r w:rsidRPr="00E56766">
          <w:rPr>
            <w:lang w:val="en-US"/>
          </w:rPr>
          <w:t xml:space="preserve">    {</w:t>
        </w:r>
      </w:ins>
    </w:p>
    <w:p w14:paraId="5BB9C540" w14:textId="77777777" w:rsidR="004771D7" w:rsidRPr="00E56766" w:rsidRDefault="004771D7" w:rsidP="004771D7">
      <w:pPr>
        <w:pStyle w:val="PL"/>
        <w:rPr>
          <w:ins w:id="1108" w:author="Charles Eckel" w:date="2024-04-19T12:49:00Z"/>
          <w:lang w:val="en-US"/>
        </w:rPr>
      </w:pPr>
      <w:ins w:id="1109" w:author="Charles Eckel" w:date="2024-04-19T12:49:00Z">
        <w:r w:rsidRPr="00E56766">
          <w:rPr>
            <w:lang w:val="en-US"/>
          </w:rPr>
          <w:t xml:space="preserve">      "type": "tkauth-01",</w:t>
        </w:r>
      </w:ins>
    </w:p>
    <w:p w14:paraId="00D0FCC6" w14:textId="77777777" w:rsidR="004771D7" w:rsidRPr="00E56766" w:rsidRDefault="004771D7" w:rsidP="004771D7">
      <w:pPr>
        <w:pStyle w:val="PL"/>
        <w:rPr>
          <w:ins w:id="1110" w:author="Charles Eckel" w:date="2024-04-19T12:49:00Z"/>
          <w:lang w:val="en-US"/>
        </w:rPr>
      </w:pPr>
      <w:ins w:id="1111" w:author="Charles Eckel" w:date="2024-04-19T12:49:00Z">
        <w:r w:rsidRPr="00E56766">
          <w:rPr>
            <w:lang w:val="en-US"/>
          </w:rPr>
          <w:t xml:space="preserve">      "tkauth-type": "atc",</w:t>
        </w:r>
      </w:ins>
    </w:p>
    <w:p w14:paraId="6C7DE735" w14:textId="77777777" w:rsidR="004771D7" w:rsidRPr="00E56766" w:rsidRDefault="004771D7" w:rsidP="004771D7">
      <w:pPr>
        <w:pStyle w:val="PL"/>
        <w:rPr>
          <w:ins w:id="1112" w:author="Charles Eckel" w:date="2024-04-19T12:49:00Z"/>
          <w:lang w:val="en-US"/>
        </w:rPr>
      </w:pPr>
      <w:ins w:id="1113" w:author="Charles Eckel" w:date="2024-04-19T12:49:00Z">
        <w:r w:rsidRPr="00E56766">
          <w:rPr>
            <w:lang w:val="en-US"/>
          </w:rPr>
          <w:t xml:space="preserve">      "token-authority": "https://authority.example.org",</w:t>
        </w:r>
      </w:ins>
    </w:p>
    <w:p w14:paraId="351BCDB3" w14:textId="77777777" w:rsidR="004771D7" w:rsidRPr="00E56766" w:rsidRDefault="004771D7" w:rsidP="004771D7">
      <w:pPr>
        <w:pStyle w:val="PL"/>
        <w:rPr>
          <w:ins w:id="1114" w:author="Charles Eckel" w:date="2024-04-19T12:49:00Z"/>
          <w:lang w:val="en-US"/>
        </w:rPr>
      </w:pPr>
      <w:ins w:id="1115" w:author="Charles Eckel" w:date="2024-04-19T12:49:00Z">
        <w:r w:rsidRPr="00E56766">
          <w:rPr>
            <w:lang w:val="en-US"/>
          </w:rPr>
          <w:t xml:space="preserve">      "url": "https://example.com/acme/chall/prV_B7yEyA4",</w:t>
        </w:r>
      </w:ins>
    </w:p>
    <w:p w14:paraId="06AF0B32" w14:textId="77777777" w:rsidR="004771D7" w:rsidRPr="00E56766" w:rsidRDefault="004771D7" w:rsidP="004771D7">
      <w:pPr>
        <w:pStyle w:val="PL"/>
        <w:rPr>
          <w:ins w:id="1116" w:author="Charles Eckel" w:date="2024-04-19T12:49:00Z"/>
          <w:lang w:val="en-US"/>
        </w:rPr>
      </w:pPr>
      <w:ins w:id="1117" w:author="Charles Eckel" w:date="2024-04-19T12:49:00Z">
        <w:r w:rsidRPr="00E56766">
          <w:rPr>
            <w:lang w:val="en-US"/>
          </w:rPr>
          <w:t xml:space="preserve">      "token": "IlirfxKKXAsHtmzK29Pj8A"</w:t>
        </w:r>
      </w:ins>
    </w:p>
    <w:p w14:paraId="044D355D" w14:textId="77777777" w:rsidR="004771D7" w:rsidRPr="00E56766" w:rsidRDefault="004771D7" w:rsidP="004771D7">
      <w:pPr>
        <w:pStyle w:val="PL"/>
        <w:rPr>
          <w:ins w:id="1118" w:author="Charles Eckel" w:date="2024-04-19T12:49:00Z"/>
          <w:lang w:val="en-US"/>
        </w:rPr>
      </w:pPr>
      <w:ins w:id="1119" w:author="Charles Eckel" w:date="2024-04-19T12:49:00Z">
        <w:r w:rsidRPr="00E56766">
          <w:rPr>
            <w:lang w:val="en-US"/>
          </w:rPr>
          <w:t xml:space="preserve">    }</w:t>
        </w:r>
      </w:ins>
    </w:p>
    <w:p w14:paraId="2104ED1B" w14:textId="77777777" w:rsidR="004771D7" w:rsidRPr="00E56766" w:rsidRDefault="004771D7" w:rsidP="004771D7">
      <w:pPr>
        <w:pStyle w:val="PL"/>
        <w:rPr>
          <w:ins w:id="1120" w:author="Charles Eckel" w:date="2024-04-19T12:49:00Z"/>
          <w:lang w:val="en-US"/>
        </w:rPr>
      </w:pPr>
      <w:ins w:id="1121" w:author="Charles Eckel" w:date="2024-04-19T12:49:00Z">
        <w:r w:rsidRPr="00E56766">
          <w:rPr>
            <w:lang w:val="en-US"/>
          </w:rPr>
          <w:t xml:space="preserve">  ]</w:t>
        </w:r>
      </w:ins>
    </w:p>
    <w:p w14:paraId="5508E0C0" w14:textId="77777777" w:rsidR="004771D7" w:rsidRPr="00E56766" w:rsidRDefault="004771D7" w:rsidP="004771D7">
      <w:pPr>
        <w:pStyle w:val="PL"/>
        <w:rPr>
          <w:ins w:id="1122" w:author="Charles Eckel" w:date="2024-04-19T12:49:00Z"/>
          <w:lang w:val="en-US"/>
        </w:rPr>
      </w:pPr>
      <w:ins w:id="1123" w:author="Charles Eckel" w:date="2024-04-19T12:49:00Z">
        <w:r w:rsidRPr="00E56766">
          <w:rPr>
            <w:lang w:val="en-US"/>
          </w:rPr>
          <w:t>}</w:t>
        </w:r>
      </w:ins>
    </w:p>
    <w:p w14:paraId="50A30B94" w14:textId="77777777" w:rsidR="004771D7" w:rsidRPr="00E56766" w:rsidRDefault="004771D7" w:rsidP="004771D7">
      <w:pPr>
        <w:pStyle w:val="PL"/>
        <w:rPr>
          <w:ins w:id="1124" w:author="Charles Eckel" w:date="2024-04-19T12:49:00Z"/>
          <w:lang w:val="en-US"/>
        </w:rPr>
      </w:pPr>
    </w:p>
    <w:p w14:paraId="1A0000D6" w14:textId="3C9BFFB9" w:rsidR="004771D7" w:rsidRPr="00E56766" w:rsidRDefault="004771D7" w:rsidP="004771D7">
      <w:pPr>
        <w:rPr>
          <w:ins w:id="1125" w:author="Charles Eckel" w:date="2024-04-19T12:49:00Z"/>
          <w:lang w:val="en-US"/>
        </w:rPr>
      </w:pPr>
      <w:ins w:id="1126" w:author="Charles Eckel" w:date="2024-04-19T12:49:00Z">
        <w:r w:rsidRPr="00E56766">
          <w:rPr>
            <w:lang w:val="en-US"/>
          </w:rPr>
          <w:t>When processing a certificate order containing an identifier of type "</w:t>
        </w:r>
        <w:r>
          <w:rPr>
            <w:lang w:val="en-US"/>
          </w:rPr>
          <w:t>nf-instance-id</w:t>
        </w:r>
        <w:r w:rsidRPr="00E56766">
          <w:rPr>
            <w:lang w:val="en-US"/>
          </w:rPr>
          <w:t>", a CA uses the Authority Token challenge type of "tkauth-01" with a "tkauth-type" of "atc", as defined in</w:t>
        </w:r>
        <w:r>
          <w:rPr>
            <w:lang w:val="en-US"/>
          </w:rPr>
          <w:t xml:space="preserve"> RFC 9447 [</w:t>
        </w:r>
      </w:ins>
      <w:ins w:id="1127" w:author="Charles Eckel" w:date="2024-04-19T12:59:00Z">
        <w:r w:rsidR="00DF0AC0">
          <w:rPr>
            <w:lang w:val="en-US"/>
          </w:rPr>
          <w:t>9</w:t>
        </w:r>
      </w:ins>
      <w:ins w:id="1128" w:author="Charles Eckel" w:date="2024-04-19T12:49:00Z">
        <w:r>
          <w:rPr>
            <w:lang w:val="en-US"/>
          </w:rPr>
          <w:t>]</w:t>
        </w:r>
        <w:r w:rsidRPr="00E56766">
          <w:rPr>
            <w:lang w:val="en-US"/>
          </w:rPr>
          <w:t>, to verify that the requesting ACME client has authenticated and authorized control over the requested resources represented by the "</w:t>
        </w:r>
        <w:r>
          <w:rPr>
            <w:lang w:val="en-US"/>
          </w:rPr>
          <w:t>nf-instance-id</w:t>
        </w:r>
        <w:r w:rsidRPr="00E56766">
          <w:rPr>
            <w:lang w:val="en-US"/>
          </w:rPr>
          <w:t>" value.</w:t>
        </w:r>
      </w:ins>
    </w:p>
    <w:p w14:paraId="0D2CE3F1" w14:textId="77777777" w:rsidR="004771D7" w:rsidRPr="00E56766" w:rsidRDefault="004771D7" w:rsidP="004771D7">
      <w:pPr>
        <w:rPr>
          <w:ins w:id="1129" w:author="Charles Eckel" w:date="2024-04-19T12:49:00Z"/>
          <w:lang w:val="en-US"/>
        </w:rPr>
      </w:pPr>
      <w:ins w:id="1130" w:author="Charles Eckel" w:date="2024-04-19T12:49:00Z">
        <w:r w:rsidRPr="00E56766">
          <w:rPr>
            <w:lang w:val="en-US"/>
          </w:rPr>
          <w:t xml:space="preserve">The </w:t>
        </w:r>
        <w:r>
          <w:rPr>
            <w:lang w:val="en-US"/>
          </w:rPr>
          <w:t xml:space="preserve">NF's </w:t>
        </w:r>
        <w:r w:rsidRPr="00E56766">
          <w:rPr>
            <w:lang w:val="en-US"/>
          </w:rPr>
          <w:t xml:space="preserve">ACME client responds to the challenge by posting </w:t>
        </w:r>
        <w:r>
          <w:rPr>
            <w:lang w:val="en-US"/>
          </w:rPr>
          <w:t>the</w:t>
        </w:r>
        <w:r w:rsidRPr="00E56766">
          <w:rPr>
            <w:lang w:val="en-US"/>
          </w:rPr>
          <w:t xml:space="preserve"> Authority Token</w:t>
        </w:r>
        <w:r>
          <w:rPr>
            <w:lang w:val="en-US"/>
          </w:rPr>
          <w:t>,</w:t>
        </w:r>
        <w:r w:rsidRPr="00E56766">
          <w:rPr>
            <w:lang w:val="en-US"/>
          </w:rPr>
          <w:t xml:space="preserve"> </w:t>
        </w:r>
        <w:r>
          <w:rPr>
            <w:lang w:val="en-US"/>
          </w:rPr>
          <w:t xml:space="preserve">as received from the OAM system, </w:t>
        </w:r>
        <w:r w:rsidRPr="00E56766">
          <w:rPr>
            <w:lang w:val="en-US"/>
          </w:rPr>
          <w:t>to the challenge URL identified in the returned ACME authorization object, an example of which follows:</w:t>
        </w:r>
      </w:ins>
    </w:p>
    <w:p w14:paraId="0E3151FF" w14:textId="77777777" w:rsidR="004771D7" w:rsidRPr="008F25F7" w:rsidRDefault="004771D7" w:rsidP="004771D7">
      <w:pPr>
        <w:pStyle w:val="PL"/>
        <w:rPr>
          <w:ins w:id="1131" w:author="Charles Eckel" w:date="2024-04-19T12:49:00Z"/>
        </w:rPr>
      </w:pPr>
      <w:ins w:id="1132" w:author="Charles Eckel" w:date="2024-04-19T12:49:00Z">
        <w:r w:rsidRPr="008F25F7">
          <w:t>POST /acme/chall/prV_B7yEyA4 HTTP/1.1</w:t>
        </w:r>
      </w:ins>
    </w:p>
    <w:p w14:paraId="15235504" w14:textId="77777777" w:rsidR="004771D7" w:rsidRPr="008F25F7" w:rsidRDefault="004771D7" w:rsidP="004771D7">
      <w:pPr>
        <w:pStyle w:val="PL"/>
        <w:rPr>
          <w:ins w:id="1133" w:author="Charles Eckel" w:date="2024-04-19T12:49:00Z"/>
        </w:rPr>
      </w:pPr>
      <w:ins w:id="1134" w:author="Charles Eckel" w:date="2024-04-19T12:49:00Z">
        <w:r w:rsidRPr="008F25F7">
          <w:t>Host: boulder.example.com</w:t>
        </w:r>
      </w:ins>
    </w:p>
    <w:p w14:paraId="078148D5" w14:textId="77777777" w:rsidR="004771D7" w:rsidRPr="008F25F7" w:rsidRDefault="004771D7" w:rsidP="004771D7">
      <w:pPr>
        <w:pStyle w:val="PL"/>
        <w:rPr>
          <w:ins w:id="1135" w:author="Charles Eckel" w:date="2024-04-19T12:49:00Z"/>
        </w:rPr>
      </w:pPr>
      <w:ins w:id="1136" w:author="Charles Eckel" w:date="2024-04-19T12:49:00Z">
        <w:r w:rsidRPr="008F25F7">
          <w:t>Content-Type: application/jose+json</w:t>
        </w:r>
      </w:ins>
    </w:p>
    <w:p w14:paraId="05D3C6B5" w14:textId="77777777" w:rsidR="004771D7" w:rsidRPr="008F25F7" w:rsidRDefault="004771D7" w:rsidP="004771D7">
      <w:pPr>
        <w:pStyle w:val="PL"/>
        <w:rPr>
          <w:ins w:id="1137" w:author="Charles Eckel" w:date="2024-04-19T12:49:00Z"/>
        </w:rPr>
      </w:pPr>
    </w:p>
    <w:p w14:paraId="287AD17E" w14:textId="77777777" w:rsidR="004771D7" w:rsidRPr="008F25F7" w:rsidRDefault="004771D7" w:rsidP="004771D7">
      <w:pPr>
        <w:pStyle w:val="PL"/>
        <w:rPr>
          <w:ins w:id="1138" w:author="Charles Eckel" w:date="2024-04-19T12:49:00Z"/>
        </w:rPr>
      </w:pPr>
      <w:ins w:id="1139" w:author="Charles Eckel" w:date="2024-04-19T12:49:00Z">
        <w:r w:rsidRPr="008F25F7">
          <w:t>{</w:t>
        </w:r>
      </w:ins>
    </w:p>
    <w:p w14:paraId="0AC38A0C" w14:textId="77777777" w:rsidR="004771D7" w:rsidRPr="008F25F7" w:rsidRDefault="004771D7" w:rsidP="004771D7">
      <w:pPr>
        <w:pStyle w:val="PL"/>
        <w:rPr>
          <w:ins w:id="1140" w:author="Charles Eckel" w:date="2024-04-19T12:49:00Z"/>
        </w:rPr>
      </w:pPr>
      <w:ins w:id="1141" w:author="Charles Eckel" w:date="2024-04-19T12:49:00Z">
        <w:r w:rsidRPr="008F25F7">
          <w:t xml:space="preserve">  "protected": base64url({</w:t>
        </w:r>
      </w:ins>
    </w:p>
    <w:p w14:paraId="0A93957A" w14:textId="77777777" w:rsidR="004771D7" w:rsidRPr="008F25F7" w:rsidRDefault="004771D7" w:rsidP="004771D7">
      <w:pPr>
        <w:pStyle w:val="PL"/>
        <w:rPr>
          <w:ins w:id="1142" w:author="Charles Eckel" w:date="2024-04-19T12:49:00Z"/>
        </w:rPr>
      </w:pPr>
      <w:ins w:id="1143" w:author="Charles Eckel" w:date="2024-04-19T12:49:00Z">
        <w:r w:rsidRPr="008F25F7">
          <w:t xml:space="preserve">  "alg": "ES256",</w:t>
        </w:r>
      </w:ins>
    </w:p>
    <w:p w14:paraId="5ADA15C0" w14:textId="77777777" w:rsidR="004771D7" w:rsidRPr="008F25F7" w:rsidRDefault="004771D7" w:rsidP="004771D7">
      <w:pPr>
        <w:pStyle w:val="PL"/>
        <w:rPr>
          <w:ins w:id="1144" w:author="Charles Eckel" w:date="2024-04-19T12:49:00Z"/>
        </w:rPr>
      </w:pPr>
      <w:ins w:id="1145" w:author="Charles Eckel" w:date="2024-04-19T12:49:00Z">
        <w:r w:rsidRPr="008F25F7">
          <w:t xml:space="preserve">  "kid": "https://example.com/acme/acct/evOfKhNU60wg",</w:t>
        </w:r>
      </w:ins>
    </w:p>
    <w:p w14:paraId="7B815BEF" w14:textId="77777777" w:rsidR="004771D7" w:rsidRPr="008F25F7" w:rsidRDefault="004771D7" w:rsidP="004771D7">
      <w:pPr>
        <w:pStyle w:val="PL"/>
        <w:rPr>
          <w:ins w:id="1146" w:author="Charles Eckel" w:date="2024-04-19T12:49:00Z"/>
        </w:rPr>
      </w:pPr>
      <w:ins w:id="1147" w:author="Charles Eckel" w:date="2024-04-19T12:49:00Z">
        <w:r w:rsidRPr="008F25F7">
          <w:t xml:space="preserve">  "nonce": "Q_s3MWoqT05TrdkM2MTDcw",</w:t>
        </w:r>
      </w:ins>
    </w:p>
    <w:p w14:paraId="2CB0E353" w14:textId="77777777" w:rsidR="004771D7" w:rsidRPr="008F25F7" w:rsidRDefault="004771D7" w:rsidP="004771D7">
      <w:pPr>
        <w:pStyle w:val="PL"/>
        <w:rPr>
          <w:ins w:id="1148" w:author="Charles Eckel" w:date="2024-04-19T12:49:00Z"/>
        </w:rPr>
      </w:pPr>
      <w:ins w:id="1149" w:author="Charles Eckel" w:date="2024-04-19T12:49:00Z">
        <w:r w:rsidRPr="008F25F7">
          <w:t xml:space="preserve">  "url": "https://boulder.example.com/acme/authz/asdf/0"</w:t>
        </w:r>
      </w:ins>
    </w:p>
    <w:p w14:paraId="190DB89A" w14:textId="77777777" w:rsidR="004771D7" w:rsidRPr="008F25F7" w:rsidRDefault="004771D7" w:rsidP="004771D7">
      <w:pPr>
        <w:pStyle w:val="PL"/>
        <w:rPr>
          <w:ins w:id="1150" w:author="Charles Eckel" w:date="2024-04-19T12:49:00Z"/>
        </w:rPr>
      </w:pPr>
      <w:ins w:id="1151" w:author="Charles Eckel" w:date="2024-04-19T12:49:00Z">
        <w:r w:rsidRPr="008F25F7">
          <w:t xml:space="preserve">  }),</w:t>
        </w:r>
      </w:ins>
    </w:p>
    <w:p w14:paraId="3E6FB06E" w14:textId="77777777" w:rsidR="004771D7" w:rsidRPr="008F25F7" w:rsidRDefault="004771D7" w:rsidP="004771D7">
      <w:pPr>
        <w:pStyle w:val="PL"/>
        <w:rPr>
          <w:ins w:id="1152" w:author="Charles Eckel" w:date="2024-04-19T12:49:00Z"/>
        </w:rPr>
      </w:pPr>
      <w:ins w:id="1153" w:author="Charles Eckel" w:date="2024-04-19T12:49:00Z">
        <w:r w:rsidRPr="008F25F7">
          <w:lastRenderedPageBreak/>
          <w:t xml:space="preserve">  "payload": base64url({</w:t>
        </w:r>
      </w:ins>
    </w:p>
    <w:p w14:paraId="5DD0468C" w14:textId="77777777" w:rsidR="004771D7" w:rsidRPr="008F25F7" w:rsidRDefault="004771D7" w:rsidP="004771D7">
      <w:pPr>
        <w:pStyle w:val="PL"/>
        <w:rPr>
          <w:ins w:id="1154" w:author="Charles Eckel" w:date="2024-04-19T12:49:00Z"/>
        </w:rPr>
      </w:pPr>
      <w:ins w:id="1155" w:author="Charles Eckel" w:date="2024-04-19T12:49:00Z">
        <w:r w:rsidRPr="008F25F7">
          <w:t xml:space="preserve">  "tkauth": "DGyRejmCefe7v4N...vb29HhjjLPSggwiE"</w:t>
        </w:r>
      </w:ins>
    </w:p>
    <w:p w14:paraId="1A2F59DB" w14:textId="77777777" w:rsidR="004771D7" w:rsidRPr="008F25F7" w:rsidRDefault="004771D7" w:rsidP="004771D7">
      <w:pPr>
        <w:pStyle w:val="PL"/>
        <w:rPr>
          <w:ins w:id="1156" w:author="Charles Eckel" w:date="2024-04-19T12:49:00Z"/>
        </w:rPr>
      </w:pPr>
      <w:ins w:id="1157" w:author="Charles Eckel" w:date="2024-04-19T12:49:00Z">
        <w:r w:rsidRPr="008F25F7">
          <w:t xml:space="preserve">  }),</w:t>
        </w:r>
      </w:ins>
    </w:p>
    <w:p w14:paraId="2596D6BD" w14:textId="77777777" w:rsidR="004771D7" w:rsidRPr="008F25F7" w:rsidRDefault="004771D7" w:rsidP="004771D7">
      <w:pPr>
        <w:pStyle w:val="PL"/>
        <w:rPr>
          <w:ins w:id="1158" w:author="Charles Eckel" w:date="2024-04-19T12:49:00Z"/>
        </w:rPr>
      </w:pPr>
      <w:ins w:id="1159" w:author="Charles Eckel" w:date="2024-04-19T12:49:00Z">
        <w:r w:rsidRPr="008F25F7">
          <w:t xml:space="preserve">  "signature": "9cbg5JO1Gf5YLjjz...SpkUfcdPai9uVYYQ"</w:t>
        </w:r>
      </w:ins>
    </w:p>
    <w:p w14:paraId="26B8E2A2" w14:textId="77777777" w:rsidR="004771D7" w:rsidRPr="008F25F7" w:rsidRDefault="004771D7" w:rsidP="004771D7">
      <w:pPr>
        <w:pStyle w:val="PL"/>
        <w:rPr>
          <w:ins w:id="1160" w:author="Charles Eckel" w:date="2024-04-19T12:49:00Z"/>
        </w:rPr>
      </w:pPr>
      <w:ins w:id="1161" w:author="Charles Eckel" w:date="2024-04-19T12:49:00Z">
        <w:r w:rsidRPr="008F25F7">
          <w:t>}</w:t>
        </w:r>
      </w:ins>
    </w:p>
    <w:p w14:paraId="1DDB2FC1" w14:textId="46159ED1" w:rsidR="004771D7" w:rsidRDefault="004771D7" w:rsidP="004771D7">
      <w:pPr>
        <w:rPr>
          <w:ins w:id="1162" w:author="Charles Eckel" w:date="2024-04-19T12:49:00Z"/>
          <w:lang w:val="en-US"/>
        </w:rPr>
      </w:pPr>
      <w:ins w:id="1163" w:author="Charles Eckel" w:date="2024-04-19T12:49:00Z">
        <w:r w:rsidRPr="00E56766">
          <w:rPr>
            <w:lang w:val="en-US"/>
          </w:rPr>
          <w:t>The "tkauth" field is, as defined in RFC 9448</w:t>
        </w:r>
        <w:r>
          <w:rPr>
            <w:lang w:val="en-US"/>
          </w:rPr>
          <w:t xml:space="preserve"> </w:t>
        </w:r>
      </w:ins>
      <w:ins w:id="1164" w:author="Charles Eckel" w:date="2024-04-19T13:06:00Z">
        <w:r w:rsidR="00441DD5">
          <w:rPr>
            <w:lang w:val="en-US"/>
          </w:rPr>
          <w:t>[10]</w:t>
        </w:r>
      </w:ins>
      <w:ins w:id="1165" w:author="Charles Eckel" w:date="2024-04-19T12:49:00Z">
        <w:r w:rsidRPr="00E56766">
          <w:rPr>
            <w:lang w:val="en-US"/>
          </w:rPr>
          <w:t xml:space="preserve">, a field in the challenge object specific to the tkauth-01 challenge type that should contain </w:t>
        </w:r>
        <w:r>
          <w:rPr>
            <w:lang w:val="en-US"/>
          </w:rPr>
          <w:t xml:space="preserve">an </w:t>
        </w:r>
        <w:r w:rsidRPr="00E56766">
          <w:rPr>
            <w:lang w:val="en-US"/>
          </w:rPr>
          <w:t xml:space="preserve">Authority Token </w:t>
        </w:r>
        <w:r>
          <w:rPr>
            <w:lang w:val="en-US"/>
          </w:rPr>
          <w:t xml:space="preserve">as </w:t>
        </w:r>
        <w:r w:rsidRPr="00E56766">
          <w:rPr>
            <w:lang w:val="en-US"/>
          </w:rPr>
          <w:t>defined in the next section.</w:t>
        </w:r>
      </w:ins>
    </w:p>
    <w:p w14:paraId="7CC3BCDA" w14:textId="4F76E9C8" w:rsidR="004771D7" w:rsidRPr="00E56766" w:rsidRDefault="004771D7" w:rsidP="004771D7">
      <w:pPr>
        <w:pStyle w:val="Heading4"/>
        <w:rPr>
          <w:ins w:id="1166" w:author="Charles Eckel" w:date="2024-04-19T12:49:00Z"/>
          <w:lang w:val="en-US"/>
        </w:rPr>
      </w:pPr>
      <w:bookmarkStart w:id="1167" w:name="_Toc164425457"/>
      <w:bookmarkStart w:id="1168" w:name="_Toc164671997"/>
      <w:ins w:id="1169" w:author="Charles Eckel" w:date="2024-04-19T12:49:00Z">
        <w:r>
          <w:rPr>
            <w:lang w:val="en-US"/>
          </w:rPr>
          <w:t>6.</w:t>
        </w:r>
      </w:ins>
      <w:ins w:id="1170" w:author="Charles Eckel" w:date="2024-04-19T13:02:00Z">
        <w:r w:rsidR="00DF0AC0">
          <w:rPr>
            <w:lang w:val="en-US"/>
          </w:rPr>
          <w:t>2</w:t>
        </w:r>
      </w:ins>
      <w:ins w:id="1171" w:author="Charles Eckel" w:date="2024-04-19T12:49:00Z">
        <w:r>
          <w:rPr>
            <w:lang w:val="en-US"/>
          </w:rPr>
          <w:t>.2.4</w:t>
        </w:r>
        <w:r>
          <w:rPr>
            <w:lang w:val="en-US"/>
          </w:rPr>
          <w:tab/>
          <w:t>NFInstanceId</w:t>
        </w:r>
        <w:r w:rsidRPr="00E56766">
          <w:rPr>
            <w:lang w:val="en-US"/>
          </w:rPr>
          <w:t xml:space="preserve"> Authority Token</w:t>
        </w:r>
        <w:bookmarkEnd w:id="1167"/>
        <w:bookmarkEnd w:id="1168"/>
      </w:ins>
    </w:p>
    <w:p w14:paraId="7C30EACE" w14:textId="1E514D78" w:rsidR="004771D7" w:rsidRPr="00E56766" w:rsidRDefault="004771D7" w:rsidP="004771D7">
      <w:pPr>
        <w:rPr>
          <w:ins w:id="1172" w:author="Charles Eckel" w:date="2024-04-19T12:49:00Z"/>
          <w:lang w:val="en-US"/>
        </w:rPr>
      </w:pPr>
      <w:ins w:id="1173" w:author="Charles Eckel" w:date="2024-04-19T12:49:00Z">
        <w:r w:rsidRPr="00E56766">
          <w:rPr>
            <w:lang w:val="en-US"/>
          </w:rPr>
          <w:t xml:space="preserve">A new Authority Token profile, </w:t>
        </w:r>
        <w:r>
          <w:rPr>
            <w:lang w:val="en-US"/>
          </w:rPr>
          <w:t>NFInstanceId</w:t>
        </w:r>
        <w:r w:rsidRPr="00E56766">
          <w:rPr>
            <w:lang w:val="en-US"/>
          </w:rPr>
          <w:t xml:space="preserve"> Authority Token, is defined in this document. The </w:t>
        </w:r>
        <w:r>
          <w:rPr>
            <w:lang w:val="en-US"/>
          </w:rPr>
          <w:t>NFInstanceId</w:t>
        </w:r>
        <w:r w:rsidRPr="00E56766">
          <w:rPr>
            <w:lang w:val="en-US"/>
          </w:rPr>
          <w:t xml:space="preserve"> Authority Token is a profile instance of the ACME Authority Token defined in </w:t>
        </w:r>
        <w:r w:rsidRPr="006174CC">
          <w:rPr>
            <w:lang w:val="en-US"/>
          </w:rPr>
          <w:t>RFC9447</w:t>
        </w:r>
        <w:r>
          <w:rPr>
            <w:lang w:val="en-US"/>
          </w:rPr>
          <w:t xml:space="preserve"> [</w:t>
        </w:r>
      </w:ins>
      <w:ins w:id="1174" w:author="Charles Eckel" w:date="2024-04-19T12:59:00Z">
        <w:r w:rsidR="00DF0AC0">
          <w:rPr>
            <w:lang w:val="en-US"/>
          </w:rPr>
          <w:t>9</w:t>
        </w:r>
      </w:ins>
      <w:ins w:id="1175" w:author="Charles Eckel" w:date="2024-04-19T12:49:00Z">
        <w:r>
          <w:rPr>
            <w:lang w:val="en-US"/>
          </w:rPr>
          <w:t>]</w:t>
        </w:r>
        <w:r w:rsidRPr="00E56766">
          <w:rPr>
            <w:lang w:val="en-US"/>
          </w:rPr>
          <w:t xml:space="preserve">. </w:t>
        </w:r>
      </w:ins>
    </w:p>
    <w:p w14:paraId="7BACEB86" w14:textId="77777777" w:rsidR="004771D7" w:rsidRPr="00E56766" w:rsidRDefault="004771D7" w:rsidP="004771D7">
      <w:pPr>
        <w:rPr>
          <w:ins w:id="1176" w:author="Charles Eckel" w:date="2024-04-19T12:49:00Z"/>
          <w:lang w:val="en-US"/>
        </w:rPr>
      </w:pPr>
      <w:ins w:id="1177" w:author="Charles Eckel" w:date="2024-04-19T12:49:00Z">
        <w:r w:rsidRPr="00E56766">
          <w:rPr>
            <w:lang w:val="en-US"/>
          </w:rPr>
          <w:t xml:space="preserve">The </w:t>
        </w:r>
        <w:r>
          <w:rPr>
            <w:lang w:val="en-US"/>
          </w:rPr>
          <w:t>NFInstanceId</w:t>
        </w:r>
        <w:r w:rsidRPr="00E56766">
          <w:rPr>
            <w:lang w:val="en-US"/>
          </w:rPr>
          <w:t xml:space="preserve"> Authority Token protected header </w:t>
        </w:r>
        <w:r>
          <w:rPr>
            <w:lang w:val="en-US"/>
          </w:rPr>
          <w:t xml:space="preserve">meets the requirements for </w:t>
        </w:r>
        <w:r w:rsidRPr="00E56766">
          <w:rPr>
            <w:lang w:val="en-US"/>
          </w:rPr>
          <w:t>"Request Authentication"</w:t>
        </w:r>
        <w:r>
          <w:rPr>
            <w:lang w:val="en-US"/>
          </w:rPr>
          <w:t>, as specified in RFC 8555, Section 6.2 [3]</w:t>
        </w:r>
        <w:r w:rsidRPr="00E56766">
          <w:rPr>
            <w:lang w:val="en-US"/>
          </w:rPr>
          <w:t xml:space="preserve">. </w:t>
        </w:r>
      </w:ins>
    </w:p>
    <w:p w14:paraId="33D47C46" w14:textId="77777777" w:rsidR="004771D7" w:rsidRPr="00E56766" w:rsidRDefault="004771D7" w:rsidP="004771D7">
      <w:pPr>
        <w:rPr>
          <w:ins w:id="1178" w:author="Charles Eckel" w:date="2024-04-19T12:49:00Z"/>
          <w:lang w:val="en-US"/>
        </w:rPr>
      </w:pPr>
      <w:ins w:id="1179" w:author="Charles Eckel" w:date="2024-04-19T12:49:00Z">
        <w:r w:rsidRPr="00E56766">
          <w:rPr>
            <w:lang w:val="en-US"/>
          </w:rPr>
          <w:t xml:space="preserve">The </w:t>
        </w:r>
        <w:r>
          <w:rPr>
            <w:lang w:val="en-US"/>
          </w:rPr>
          <w:t>NFInstanceId</w:t>
        </w:r>
        <w:r w:rsidRPr="00E56766">
          <w:rPr>
            <w:lang w:val="en-US"/>
          </w:rPr>
          <w:t xml:space="preserve"> Authority Token </w:t>
        </w:r>
        <w:r>
          <w:rPr>
            <w:lang w:val="en-US"/>
          </w:rPr>
          <w:t>p</w:t>
        </w:r>
        <w:r w:rsidRPr="00E56766">
          <w:rPr>
            <w:lang w:val="en-US"/>
          </w:rPr>
          <w:t>ayload</w:t>
        </w:r>
        <w:r>
          <w:rPr>
            <w:lang w:val="en-US"/>
          </w:rPr>
          <w:t xml:space="preserve"> </w:t>
        </w:r>
        <w:r w:rsidRPr="00E56766">
          <w:rPr>
            <w:lang w:val="en-US"/>
          </w:rPr>
          <w:t>include</w:t>
        </w:r>
        <w:r>
          <w:rPr>
            <w:lang w:val="en-US"/>
          </w:rPr>
          <w:t>s</w:t>
        </w:r>
        <w:r w:rsidRPr="00E56766">
          <w:rPr>
            <w:lang w:val="en-US"/>
          </w:rPr>
          <w:t xml:space="preserve"> the mandatory claims "exp", "jti", and "atc"</w:t>
        </w:r>
        <w:r>
          <w:rPr>
            <w:lang w:val="en-US"/>
          </w:rPr>
          <w:t>:</w:t>
        </w:r>
        <w:r w:rsidRPr="00E56766">
          <w:rPr>
            <w:lang w:val="en-US"/>
          </w:rPr>
          <w:t xml:space="preserve"> </w:t>
        </w:r>
      </w:ins>
    </w:p>
    <w:p w14:paraId="79B0685C" w14:textId="38BD0E50" w:rsidR="004771D7" w:rsidRPr="006174CC" w:rsidRDefault="004771D7" w:rsidP="004771D7">
      <w:pPr>
        <w:pStyle w:val="B1"/>
        <w:rPr>
          <w:ins w:id="1180" w:author="Charles Eckel" w:date="2024-04-19T12:49:00Z"/>
        </w:rPr>
      </w:pPr>
      <w:ins w:id="1181" w:author="Charles Eckel" w:date="2024-04-19T12:49:00Z">
        <w:r>
          <w:t>-</w:t>
        </w:r>
        <w:r>
          <w:tab/>
        </w:r>
        <w:r w:rsidRPr="006174CC">
          <w:t>"exp" claim, defined in</w:t>
        </w:r>
        <w:r>
          <w:t xml:space="preserve"> </w:t>
        </w:r>
        <w:r w:rsidRPr="00AC7FD6">
          <w:t>RFC7519</w:t>
        </w:r>
        <w:r w:rsidRPr="006174CC">
          <w:t xml:space="preserve">, </w:t>
        </w:r>
        <w:r w:rsidRPr="00A40635">
          <w:t>Section 4.1.4</w:t>
        </w:r>
        <w:r>
          <w:t xml:space="preserve"> </w:t>
        </w:r>
      </w:ins>
      <w:ins w:id="1182" w:author="Charles Eckel" w:date="2024-04-19T13:08:00Z">
        <w:r w:rsidR="00441DD5">
          <w:t>[12]</w:t>
        </w:r>
      </w:ins>
      <w:ins w:id="1183" w:author="Charles Eckel" w:date="2024-04-19T12:49:00Z">
        <w:r>
          <w:t>,</w:t>
        </w:r>
        <w:r w:rsidRPr="006174CC">
          <w:t xml:space="preserve"> </w:t>
        </w:r>
        <w:r>
          <w:t>is</w:t>
        </w:r>
        <w:r w:rsidRPr="006174CC">
          <w:t xml:space="preserve"> included and contains the DateTime value of the date and time that the </w:t>
        </w:r>
        <w:r>
          <w:t>NFInstanceId</w:t>
        </w:r>
        <w:r w:rsidRPr="006174CC">
          <w:t xml:space="preserve"> Authority Token expires.</w:t>
        </w:r>
      </w:ins>
    </w:p>
    <w:p w14:paraId="7FA096F1" w14:textId="039AF6B2" w:rsidR="004771D7" w:rsidRPr="006174CC" w:rsidRDefault="004771D7" w:rsidP="004771D7">
      <w:pPr>
        <w:pStyle w:val="B1"/>
        <w:rPr>
          <w:ins w:id="1184" w:author="Charles Eckel" w:date="2024-04-19T12:49:00Z"/>
        </w:rPr>
      </w:pPr>
      <w:ins w:id="1185" w:author="Charles Eckel" w:date="2024-04-19T12:49:00Z">
        <w:r>
          <w:t>-</w:t>
        </w:r>
        <w:r>
          <w:tab/>
        </w:r>
        <w:r w:rsidRPr="006174CC">
          <w:t xml:space="preserve">"jti" claim, defined in </w:t>
        </w:r>
        <w:r w:rsidRPr="00A40635">
          <w:t>RFC7519</w:t>
        </w:r>
        <w:r w:rsidRPr="006174CC">
          <w:t xml:space="preserve">, </w:t>
        </w:r>
        <w:r w:rsidRPr="00A40635">
          <w:t>Section 4.1.7</w:t>
        </w:r>
        <w:r>
          <w:rPr>
            <w:rStyle w:val="Hyperlink"/>
          </w:rPr>
          <w:t xml:space="preserve"> </w:t>
        </w:r>
      </w:ins>
      <w:ins w:id="1186" w:author="Charles Eckel" w:date="2024-04-19T13:08:00Z">
        <w:r w:rsidR="00441DD5">
          <w:rPr>
            <w:rStyle w:val="Hyperlink"/>
          </w:rPr>
          <w:t>[12]</w:t>
        </w:r>
      </w:ins>
      <w:ins w:id="1187" w:author="Charles Eckel" w:date="2024-04-19T12:49:00Z">
        <w:r>
          <w:t>, is</w:t>
        </w:r>
        <w:r w:rsidRPr="006174CC">
          <w:t xml:space="preserve"> included and contains a unique identifier for this </w:t>
        </w:r>
        <w:r>
          <w:t>NFInstanceId</w:t>
        </w:r>
        <w:r w:rsidRPr="006174CC">
          <w:t xml:space="preserve"> Authority Token transaction.</w:t>
        </w:r>
      </w:ins>
    </w:p>
    <w:p w14:paraId="4ECB8F9D" w14:textId="1A0A4B39" w:rsidR="004771D7" w:rsidRPr="006174CC" w:rsidRDefault="004771D7" w:rsidP="004771D7">
      <w:pPr>
        <w:pStyle w:val="B1"/>
        <w:rPr>
          <w:ins w:id="1188" w:author="Charles Eckel" w:date="2024-04-19T12:49:00Z"/>
        </w:rPr>
      </w:pPr>
      <w:ins w:id="1189" w:author="Charles Eckel" w:date="2024-04-19T12:49:00Z">
        <w:r>
          <w:t>-</w:t>
        </w:r>
        <w:r>
          <w:tab/>
        </w:r>
        <w:r w:rsidRPr="006174CC">
          <w:t>"atc" claim</w:t>
        </w:r>
        <w:r>
          <w:t>, defined in RFC 9447 [</w:t>
        </w:r>
      </w:ins>
      <w:ins w:id="1190" w:author="Charles Eckel" w:date="2024-04-19T12:59:00Z">
        <w:r w:rsidR="00DF0AC0">
          <w:t>9</w:t>
        </w:r>
      </w:ins>
      <w:ins w:id="1191" w:author="Charles Eckel" w:date="2024-04-19T12:49:00Z">
        <w:r>
          <w:t>], is</w:t>
        </w:r>
        <w:r w:rsidRPr="006174CC">
          <w:t xml:space="preserve"> included </w:t>
        </w:r>
        <w:r>
          <w:t xml:space="preserve">and </w:t>
        </w:r>
        <w:r w:rsidRPr="006174CC">
          <w:t>contains a JSON object with the following elements:</w:t>
        </w:r>
      </w:ins>
    </w:p>
    <w:p w14:paraId="725161CF" w14:textId="77777777" w:rsidR="004771D7" w:rsidRPr="006174CC" w:rsidRDefault="004771D7" w:rsidP="004771D7">
      <w:pPr>
        <w:pStyle w:val="B2"/>
        <w:rPr>
          <w:ins w:id="1192" w:author="Charles Eckel" w:date="2024-04-19T12:49:00Z"/>
        </w:rPr>
      </w:pPr>
      <w:ins w:id="1193" w:author="Charles Eckel" w:date="2024-04-19T12:49:00Z">
        <w:r>
          <w:t>-</w:t>
        </w:r>
        <w:r>
          <w:tab/>
        </w:r>
        <w:r w:rsidRPr="006174CC">
          <w:t>"tktype" key with a string value equal to "</w:t>
        </w:r>
        <w:r>
          <w:t>NFInstanceId</w:t>
        </w:r>
        <w:r w:rsidRPr="006174CC">
          <w:t xml:space="preserve">" to represent a </w:t>
        </w:r>
        <w:r>
          <w:t>NFInstanceId</w:t>
        </w:r>
        <w:r w:rsidRPr="006174CC">
          <w:t xml:space="preserve"> profile of the Authority Token defined by this document</w:t>
        </w:r>
        <w:r>
          <w:t>.</w:t>
        </w:r>
      </w:ins>
    </w:p>
    <w:p w14:paraId="372231FE" w14:textId="77777777" w:rsidR="004771D7" w:rsidRPr="006174CC" w:rsidRDefault="004771D7" w:rsidP="004771D7">
      <w:pPr>
        <w:pStyle w:val="B2"/>
        <w:rPr>
          <w:ins w:id="1194" w:author="Charles Eckel" w:date="2024-04-19T12:49:00Z"/>
        </w:rPr>
      </w:pPr>
      <w:ins w:id="1195" w:author="Charles Eckel" w:date="2024-04-19T12:49:00Z">
        <w:r>
          <w:t>-</w:t>
        </w:r>
        <w:r>
          <w:tab/>
        </w:r>
        <w:r w:rsidRPr="006174CC">
          <w:t xml:space="preserve">"tkvalue" key with a string value equal to </w:t>
        </w:r>
        <w:r>
          <w:t xml:space="preserve">value of the </w:t>
        </w:r>
        <w:r w:rsidRPr="006174CC">
          <w:t>"</w:t>
        </w:r>
        <w:r>
          <w:t>nf-instance-id</w:t>
        </w:r>
        <w:r w:rsidRPr="006174CC">
          <w:t>"</w:t>
        </w:r>
        <w:r>
          <w:t>.</w:t>
        </w:r>
      </w:ins>
    </w:p>
    <w:p w14:paraId="35E4B76A" w14:textId="77777777" w:rsidR="004771D7" w:rsidRPr="006174CC" w:rsidRDefault="004771D7" w:rsidP="004771D7">
      <w:pPr>
        <w:pStyle w:val="B2"/>
        <w:rPr>
          <w:ins w:id="1196" w:author="Charles Eckel" w:date="2024-04-19T12:49:00Z"/>
        </w:rPr>
      </w:pPr>
      <w:ins w:id="1197" w:author="Charles Eckel" w:date="2024-04-19T12:49:00Z">
        <w:r>
          <w:t>-</w:t>
        </w:r>
        <w:r>
          <w:tab/>
        </w:r>
        <w:r w:rsidRPr="006174CC">
          <w:t xml:space="preserve">"fingerprint" key constructed as defined in RFC8555, </w:t>
        </w:r>
        <w:r w:rsidRPr="00A40635">
          <w:t>Section 8.1</w:t>
        </w:r>
        <w:r>
          <w:rPr>
            <w:rStyle w:val="Hyperlink"/>
          </w:rPr>
          <w:t xml:space="preserve"> [3]</w:t>
        </w:r>
        <w:r>
          <w:t xml:space="preserve">, </w:t>
        </w:r>
        <w:r w:rsidRPr="006174CC">
          <w:t>corresponding to the computation of the "Thumbprint" step using the ACME account key credentials.</w:t>
        </w:r>
      </w:ins>
    </w:p>
    <w:p w14:paraId="225D24B1" w14:textId="77777777" w:rsidR="004771D7" w:rsidRPr="00E56766" w:rsidRDefault="004771D7" w:rsidP="004771D7">
      <w:pPr>
        <w:rPr>
          <w:ins w:id="1198" w:author="Charles Eckel" w:date="2024-04-19T12:49:00Z"/>
          <w:lang w:val="en-US"/>
        </w:rPr>
      </w:pPr>
      <w:ins w:id="1199" w:author="Charles Eckel" w:date="2024-04-19T12:49:00Z">
        <w:r w:rsidRPr="00E56766">
          <w:rPr>
            <w:lang w:val="en-US"/>
          </w:rPr>
          <w:t xml:space="preserve">An example of the </w:t>
        </w:r>
        <w:r>
          <w:rPr>
            <w:lang w:val="en-US"/>
          </w:rPr>
          <w:t>NFInstanceId</w:t>
        </w:r>
        <w:r w:rsidRPr="00E56766">
          <w:rPr>
            <w:lang w:val="en-US"/>
          </w:rPr>
          <w:t xml:space="preserve"> Authority Token is as follows:</w:t>
        </w:r>
      </w:ins>
    </w:p>
    <w:p w14:paraId="6A556334" w14:textId="77777777" w:rsidR="004771D7" w:rsidRPr="006174CC" w:rsidRDefault="004771D7" w:rsidP="004771D7">
      <w:pPr>
        <w:pStyle w:val="PL"/>
        <w:rPr>
          <w:ins w:id="1200" w:author="Charles Eckel" w:date="2024-04-19T12:49:00Z"/>
        </w:rPr>
      </w:pPr>
      <w:ins w:id="1201" w:author="Charles Eckel" w:date="2024-04-19T12:49:00Z">
        <w:r w:rsidRPr="006174CC">
          <w:t>{</w:t>
        </w:r>
      </w:ins>
    </w:p>
    <w:p w14:paraId="68CBB7FA" w14:textId="77777777" w:rsidR="004771D7" w:rsidRPr="006174CC" w:rsidRDefault="004771D7" w:rsidP="004771D7">
      <w:pPr>
        <w:pStyle w:val="PL"/>
        <w:rPr>
          <w:ins w:id="1202" w:author="Charles Eckel" w:date="2024-04-19T12:49:00Z"/>
        </w:rPr>
      </w:pPr>
      <w:ins w:id="1203" w:author="Charles Eckel" w:date="2024-04-19T12:49:00Z">
        <w:r w:rsidRPr="006174CC">
          <w:t xml:space="preserve">  "protected": base64url({</w:t>
        </w:r>
      </w:ins>
    </w:p>
    <w:p w14:paraId="6A5DD5D9" w14:textId="77777777" w:rsidR="004771D7" w:rsidRPr="006174CC" w:rsidRDefault="004771D7" w:rsidP="004771D7">
      <w:pPr>
        <w:pStyle w:val="PL"/>
        <w:rPr>
          <w:ins w:id="1204" w:author="Charles Eckel" w:date="2024-04-19T12:49:00Z"/>
        </w:rPr>
      </w:pPr>
      <w:ins w:id="1205" w:author="Charles Eckel" w:date="2024-04-19T12:49:00Z">
        <w:r w:rsidRPr="006174CC">
          <w:t xml:space="preserve">    "typ":"JWT",</w:t>
        </w:r>
      </w:ins>
    </w:p>
    <w:p w14:paraId="2CE1D27B" w14:textId="77777777" w:rsidR="004771D7" w:rsidRPr="006174CC" w:rsidRDefault="004771D7" w:rsidP="004771D7">
      <w:pPr>
        <w:pStyle w:val="PL"/>
        <w:rPr>
          <w:ins w:id="1206" w:author="Charles Eckel" w:date="2024-04-19T12:49:00Z"/>
        </w:rPr>
      </w:pPr>
      <w:ins w:id="1207" w:author="Charles Eckel" w:date="2024-04-19T12:49:00Z">
        <w:r w:rsidRPr="006174CC">
          <w:t xml:space="preserve">    "alg":"ES256",</w:t>
        </w:r>
      </w:ins>
    </w:p>
    <w:p w14:paraId="6E547AB1" w14:textId="77777777" w:rsidR="004771D7" w:rsidRPr="006174CC" w:rsidRDefault="004771D7" w:rsidP="004771D7">
      <w:pPr>
        <w:pStyle w:val="PL"/>
        <w:rPr>
          <w:ins w:id="1208" w:author="Charles Eckel" w:date="2024-04-19T12:49:00Z"/>
        </w:rPr>
      </w:pPr>
      <w:ins w:id="1209" w:author="Charles Eckel" w:date="2024-04-19T12:49:00Z">
        <w:r w:rsidRPr="006174CC">
          <w:t xml:space="preserve">    "x5u":"https://authority.example.org/cert"</w:t>
        </w:r>
      </w:ins>
    </w:p>
    <w:p w14:paraId="39F3D97A" w14:textId="77777777" w:rsidR="004771D7" w:rsidRPr="006174CC" w:rsidRDefault="004771D7" w:rsidP="004771D7">
      <w:pPr>
        <w:pStyle w:val="PL"/>
        <w:rPr>
          <w:ins w:id="1210" w:author="Charles Eckel" w:date="2024-04-19T12:49:00Z"/>
        </w:rPr>
      </w:pPr>
      <w:ins w:id="1211" w:author="Charles Eckel" w:date="2024-04-19T12:49:00Z">
        <w:r w:rsidRPr="006174CC">
          <w:t xml:space="preserve">  }),</w:t>
        </w:r>
      </w:ins>
    </w:p>
    <w:p w14:paraId="5AEAFCDA" w14:textId="77777777" w:rsidR="004771D7" w:rsidRPr="006174CC" w:rsidRDefault="004771D7" w:rsidP="004771D7">
      <w:pPr>
        <w:pStyle w:val="PL"/>
        <w:rPr>
          <w:ins w:id="1212" w:author="Charles Eckel" w:date="2024-04-19T12:49:00Z"/>
        </w:rPr>
      </w:pPr>
      <w:ins w:id="1213" w:author="Charles Eckel" w:date="2024-04-19T12:49:00Z">
        <w:r w:rsidRPr="006174CC">
          <w:t xml:space="preserve">  "payload": base64url({</w:t>
        </w:r>
      </w:ins>
    </w:p>
    <w:p w14:paraId="03F327BE" w14:textId="77777777" w:rsidR="004771D7" w:rsidRPr="006174CC" w:rsidRDefault="004771D7" w:rsidP="004771D7">
      <w:pPr>
        <w:pStyle w:val="PL"/>
        <w:rPr>
          <w:ins w:id="1214" w:author="Charles Eckel" w:date="2024-04-19T12:49:00Z"/>
        </w:rPr>
      </w:pPr>
      <w:ins w:id="1215" w:author="Charles Eckel" w:date="2024-04-19T12:49:00Z">
        <w:r w:rsidRPr="006174CC">
          <w:t xml:space="preserve">    "exp":1640995200,</w:t>
        </w:r>
      </w:ins>
    </w:p>
    <w:p w14:paraId="224850C2" w14:textId="77777777" w:rsidR="004771D7" w:rsidRPr="006174CC" w:rsidRDefault="004771D7" w:rsidP="004771D7">
      <w:pPr>
        <w:pStyle w:val="PL"/>
        <w:rPr>
          <w:ins w:id="1216" w:author="Charles Eckel" w:date="2024-04-19T12:49:00Z"/>
        </w:rPr>
      </w:pPr>
      <w:ins w:id="1217" w:author="Charles Eckel" w:date="2024-04-19T12:49:00Z">
        <w:r w:rsidRPr="006174CC">
          <w:t xml:space="preserve">    "jti":"id6098364921",</w:t>
        </w:r>
      </w:ins>
    </w:p>
    <w:p w14:paraId="4B4EE6D0" w14:textId="77777777" w:rsidR="004771D7" w:rsidRPr="006174CC" w:rsidRDefault="004771D7" w:rsidP="004771D7">
      <w:pPr>
        <w:pStyle w:val="PL"/>
        <w:rPr>
          <w:ins w:id="1218" w:author="Charles Eckel" w:date="2024-04-19T12:49:00Z"/>
        </w:rPr>
      </w:pPr>
      <w:ins w:id="1219" w:author="Charles Eckel" w:date="2024-04-19T12:49:00Z">
        <w:r w:rsidRPr="006174CC">
          <w:t xml:space="preserve">    "atc":{"tktype":"</w:t>
        </w:r>
        <w:r>
          <w:t>NFInstanceId</w:t>
        </w:r>
        <w:r w:rsidRPr="006174CC">
          <w:t>",</w:t>
        </w:r>
      </w:ins>
    </w:p>
    <w:p w14:paraId="2CF98637" w14:textId="77777777" w:rsidR="004771D7" w:rsidRPr="006174CC" w:rsidRDefault="004771D7" w:rsidP="004771D7">
      <w:pPr>
        <w:pStyle w:val="PL"/>
        <w:rPr>
          <w:ins w:id="1220" w:author="Charles Eckel" w:date="2024-04-19T12:49:00Z"/>
        </w:rPr>
      </w:pPr>
      <w:ins w:id="1221" w:author="Charles Eckel" w:date="2024-04-19T12:49:00Z">
        <w:r w:rsidRPr="006174CC">
          <w:t xml:space="preserve">      "tkvalue":"4ace9d34-2c69-4f99-92d5-a73a3fe8e23b",</w:t>
        </w:r>
      </w:ins>
    </w:p>
    <w:p w14:paraId="7B9EBED9" w14:textId="77777777" w:rsidR="004771D7" w:rsidRPr="006174CC" w:rsidRDefault="004771D7" w:rsidP="004771D7">
      <w:pPr>
        <w:pStyle w:val="PL"/>
        <w:rPr>
          <w:ins w:id="1222" w:author="Charles Eckel" w:date="2024-04-19T12:49:00Z"/>
        </w:rPr>
      </w:pPr>
      <w:ins w:id="1223" w:author="Charles Eckel" w:date="2024-04-19T12:49:00Z">
        <w:r w:rsidRPr="006174CC">
          <w:t xml:space="preserve">      "fingerprint":"SHA256 56:3E:CF:AE:83:CA:4D:15:B0:29:FF:1B:71:</w:t>
        </w:r>
      </w:ins>
    </w:p>
    <w:p w14:paraId="140C86FE" w14:textId="77777777" w:rsidR="004771D7" w:rsidRPr="006174CC" w:rsidRDefault="004771D7" w:rsidP="004771D7">
      <w:pPr>
        <w:pStyle w:val="PL"/>
        <w:rPr>
          <w:ins w:id="1224" w:author="Charles Eckel" w:date="2024-04-19T12:49:00Z"/>
        </w:rPr>
      </w:pPr>
      <w:ins w:id="1225" w:author="Charles Eckel" w:date="2024-04-19T12:49:00Z">
        <w:r w:rsidRPr="006174CC">
          <w:t xml:space="preserve">       D3:BA:B9:19:81:F8:50:9B:DF:4A:D4:39:72:E2:B1:F0:B9:38:E3"}</w:t>
        </w:r>
      </w:ins>
    </w:p>
    <w:p w14:paraId="3FA37100" w14:textId="77777777" w:rsidR="004771D7" w:rsidRPr="006174CC" w:rsidRDefault="004771D7" w:rsidP="004771D7">
      <w:pPr>
        <w:pStyle w:val="PL"/>
        <w:rPr>
          <w:ins w:id="1226" w:author="Charles Eckel" w:date="2024-04-19T12:49:00Z"/>
        </w:rPr>
      </w:pPr>
      <w:ins w:id="1227" w:author="Charles Eckel" w:date="2024-04-19T12:49:00Z">
        <w:r w:rsidRPr="006174CC">
          <w:t xml:space="preserve">  }),</w:t>
        </w:r>
      </w:ins>
    </w:p>
    <w:p w14:paraId="7C32E5B6" w14:textId="77777777" w:rsidR="004771D7" w:rsidRPr="006174CC" w:rsidRDefault="004771D7" w:rsidP="004771D7">
      <w:pPr>
        <w:pStyle w:val="PL"/>
        <w:rPr>
          <w:ins w:id="1228" w:author="Charles Eckel" w:date="2024-04-19T12:49:00Z"/>
        </w:rPr>
      </w:pPr>
      <w:ins w:id="1229" w:author="Charles Eckel" w:date="2024-04-19T12:49:00Z">
        <w:r w:rsidRPr="006174CC">
          <w:t xml:space="preserve">  "signature": "9cbg5JO1Gf5YLjjz...SpkUfcdPai9uVYYQ"</w:t>
        </w:r>
      </w:ins>
    </w:p>
    <w:p w14:paraId="47A379B8" w14:textId="77777777" w:rsidR="004771D7" w:rsidRDefault="004771D7" w:rsidP="004771D7">
      <w:pPr>
        <w:pStyle w:val="PL"/>
        <w:rPr>
          <w:ins w:id="1230" w:author="Charles Eckel" w:date="2024-04-19T12:49:00Z"/>
        </w:rPr>
      </w:pPr>
      <w:ins w:id="1231" w:author="Charles Eckel" w:date="2024-04-19T12:49:00Z">
        <w:r w:rsidRPr="006174CC">
          <w:t>}</w:t>
        </w:r>
      </w:ins>
    </w:p>
    <w:p w14:paraId="65815265" w14:textId="77777777" w:rsidR="004771D7" w:rsidRPr="006174CC" w:rsidRDefault="004771D7" w:rsidP="004771D7">
      <w:pPr>
        <w:pStyle w:val="PL"/>
        <w:rPr>
          <w:ins w:id="1232" w:author="Charles Eckel" w:date="2024-04-19T12:49:00Z"/>
        </w:rPr>
      </w:pPr>
    </w:p>
    <w:p w14:paraId="2D42E2A1" w14:textId="77777777" w:rsidR="004771D7" w:rsidRPr="00E56766" w:rsidRDefault="004771D7" w:rsidP="004771D7">
      <w:pPr>
        <w:rPr>
          <w:ins w:id="1233" w:author="Charles Eckel" w:date="2024-04-19T12:49:00Z"/>
          <w:lang w:val="en-US"/>
        </w:rPr>
      </w:pPr>
      <w:ins w:id="1234" w:author="Charles Eckel" w:date="2024-04-19T12:49:00Z">
        <w:r>
          <w:rPr>
            <w:lang w:val="en-US"/>
          </w:rPr>
          <w:t>T</w:t>
        </w:r>
        <w:r w:rsidRPr="00E56766">
          <w:rPr>
            <w:lang w:val="en-US"/>
          </w:rPr>
          <w:t xml:space="preserve">he Authority Token </w:t>
        </w:r>
        <w:r>
          <w:rPr>
            <w:lang w:val="en-US"/>
          </w:rPr>
          <w:t>is</w:t>
        </w:r>
        <w:r w:rsidRPr="00E56766">
          <w:rPr>
            <w:lang w:val="en-US"/>
          </w:rPr>
          <w:t xml:space="preserve"> acquired </w:t>
        </w:r>
        <w:r>
          <w:rPr>
            <w:lang w:val="en-US"/>
          </w:rPr>
          <w:t xml:space="preserve">by the NF </w:t>
        </w:r>
        <w:r w:rsidRPr="00E56766">
          <w:rPr>
            <w:lang w:val="en-US"/>
          </w:rPr>
          <w:t>using a RESTful HTTP POST transaction as follows:</w:t>
        </w:r>
      </w:ins>
    </w:p>
    <w:p w14:paraId="79FD1094" w14:textId="77777777" w:rsidR="004771D7" w:rsidRPr="00E56766" w:rsidRDefault="004771D7" w:rsidP="004771D7">
      <w:pPr>
        <w:pStyle w:val="PL"/>
        <w:rPr>
          <w:ins w:id="1235" w:author="Charles Eckel" w:date="2024-04-19T12:49:00Z"/>
          <w:lang w:val="en-US"/>
        </w:rPr>
      </w:pPr>
      <w:ins w:id="1236" w:author="Charles Eckel" w:date="2024-04-19T12:49:00Z">
        <w:r w:rsidRPr="00E56766">
          <w:rPr>
            <w:lang w:val="en-US"/>
          </w:rPr>
          <w:t>POST /at/account/:id/token HTTP/1.1</w:t>
        </w:r>
      </w:ins>
    </w:p>
    <w:p w14:paraId="7C71F2A7" w14:textId="77777777" w:rsidR="004771D7" w:rsidRPr="00E56766" w:rsidRDefault="004771D7" w:rsidP="004771D7">
      <w:pPr>
        <w:pStyle w:val="PL"/>
        <w:rPr>
          <w:ins w:id="1237" w:author="Charles Eckel" w:date="2024-04-19T12:49:00Z"/>
          <w:lang w:val="en-US"/>
        </w:rPr>
      </w:pPr>
      <w:ins w:id="1238" w:author="Charles Eckel" w:date="2024-04-19T12:49:00Z">
        <w:r w:rsidRPr="00E56766">
          <w:rPr>
            <w:lang w:val="en-US"/>
          </w:rPr>
          <w:t>Host: authority.example.org</w:t>
        </w:r>
      </w:ins>
    </w:p>
    <w:p w14:paraId="3A76D84B" w14:textId="77777777" w:rsidR="004771D7" w:rsidRPr="00E56766" w:rsidRDefault="004771D7" w:rsidP="004771D7">
      <w:pPr>
        <w:pStyle w:val="PL"/>
        <w:rPr>
          <w:ins w:id="1239" w:author="Charles Eckel" w:date="2024-04-19T12:49:00Z"/>
          <w:lang w:val="en-US"/>
        </w:rPr>
      </w:pPr>
      <w:ins w:id="1240" w:author="Charles Eckel" w:date="2024-04-19T12:49:00Z">
        <w:r w:rsidRPr="00E56766">
          <w:rPr>
            <w:lang w:val="en-US"/>
          </w:rPr>
          <w:t>Content-Type: application/json</w:t>
        </w:r>
      </w:ins>
    </w:p>
    <w:p w14:paraId="7C54972D" w14:textId="77777777" w:rsidR="004771D7" w:rsidRPr="00E56766" w:rsidRDefault="004771D7" w:rsidP="004771D7">
      <w:pPr>
        <w:pStyle w:val="PL"/>
        <w:rPr>
          <w:ins w:id="1241" w:author="Charles Eckel" w:date="2024-04-19T12:49:00Z"/>
          <w:lang w:val="en-US"/>
        </w:rPr>
      </w:pPr>
    </w:p>
    <w:p w14:paraId="543882B2" w14:textId="77777777" w:rsidR="004771D7" w:rsidRPr="00E56766" w:rsidRDefault="004771D7" w:rsidP="004771D7">
      <w:pPr>
        <w:rPr>
          <w:ins w:id="1242" w:author="Charles Eckel" w:date="2024-04-19T12:49:00Z"/>
          <w:lang w:val="en-US"/>
        </w:rPr>
      </w:pPr>
      <w:ins w:id="1243" w:author="Charles Eckel" w:date="2024-04-19T12:49:00Z">
        <w:r w:rsidRPr="00E56766">
          <w:rPr>
            <w:lang w:val="en-US"/>
          </w:rPr>
          <w:t xml:space="preserve">The request </w:t>
        </w:r>
        <w:r>
          <w:rPr>
            <w:lang w:val="en-US"/>
          </w:rPr>
          <w:t>includes the</w:t>
        </w:r>
        <w:r w:rsidRPr="00E56766">
          <w:rPr>
            <w:lang w:val="en-US"/>
          </w:rPr>
          <w:t xml:space="preserve"> account identifier as a string in the request parameter "id". This string </w:t>
        </w:r>
        <w:r>
          <w:rPr>
            <w:lang w:val="en-US"/>
          </w:rPr>
          <w:t>is</w:t>
        </w:r>
        <w:r w:rsidRPr="00E56766">
          <w:rPr>
            <w:lang w:val="en-US"/>
          </w:rPr>
          <w:t xml:space="preserve"> managed as an identifier specific to the Token Authority's relationship with an operator CA.</w:t>
        </w:r>
      </w:ins>
    </w:p>
    <w:p w14:paraId="16FACF57" w14:textId="77777777" w:rsidR="004771D7" w:rsidRPr="00E56766" w:rsidRDefault="004771D7" w:rsidP="004771D7">
      <w:pPr>
        <w:rPr>
          <w:ins w:id="1244" w:author="Charles Eckel" w:date="2024-04-19T12:49:00Z"/>
          <w:lang w:val="en-US"/>
        </w:rPr>
      </w:pPr>
      <w:ins w:id="1245" w:author="Charles Eckel" w:date="2024-04-19T12:49:00Z">
        <w:r w:rsidRPr="00E56766">
          <w:rPr>
            <w:lang w:val="en-US"/>
          </w:rPr>
          <w:t>The body of the POST request contain</w:t>
        </w:r>
        <w:r>
          <w:rPr>
            <w:lang w:val="en-US"/>
          </w:rPr>
          <w:t>s</w:t>
        </w:r>
        <w:r w:rsidRPr="00E56766">
          <w:rPr>
            <w:lang w:val="en-US"/>
          </w:rPr>
          <w:t xml:space="preserve"> a JSON object with key value pairs corresponding to values that are requested as the content of the claims in the issued token. A</w:t>
        </w:r>
        <w:r>
          <w:rPr>
            <w:lang w:val="en-US"/>
          </w:rPr>
          <w:t>n</w:t>
        </w:r>
        <w:r w:rsidRPr="00E56766">
          <w:rPr>
            <w:lang w:val="en-US"/>
          </w:rPr>
          <w:t xml:space="preserve"> example</w:t>
        </w:r>
        <w:r>
          <w:rPr>
            <w:lang w:val="en-US"/>
          </w:rPr>
          <w:t xml:space="preserve"> is </w:t>
        </w:r>
        <w:r w:rsidRPr="00E56766">
          <w:rPr>
            <w:lang w:val="en-US"/>
          </w:rPr>
          <w:t>follows:</w:t>
        </w:r>
      </w:ins>
    </w:p>
    <w:p w14:paraId="2EF10CEE" w14:textId="77777777" w:rsidR="004771D7" w:rsidRPr="00E56766" w:rsidRDefault="004771D7" w:rsidP="004771D7">
      <w:pPr>
        <w:pStyle w:val="PL"/>
        <w:rPr>
          <w:ins w:id="1246" w:author="Charles Eckel" w:date="2024-04-19T12:49:00Z"/>
          <w:lang w:val="en-US"/>
        </w:rPr>
      </w:pPr>
      <w:ins w:id="1247" w:author="Charles Eckel" w:date="2024-04-19T12:49:00Z">
        <w:r w:rsidRPr="00E56766">
          <w:rPr>
            <w:lang w:val="en-US"/>
          </w:rPr>
          <w:t>{</w:t>
        </w:r>
      </w:ins>
    </w:p>
    <w:p w14:paraId="7089D582" w14:textId="77777777" w:rsidR="004771D7" w:rsidRPr="00E56766" w:rsidRDefault="004771D7" w:rsidP="004771D7">
      <w:pPr>
        <w:pStyle w:val="PL"/>
        <w:rPr>
          <w:ins w:id="1248" w:author="Charles Eckel" w:date="2024-04-19T12:49:00Z"/>
          <w:lang w:val="en-US"/>
        </w:rPr>
      </w:pPr>
      <w:ins w:id="1249" w:author="Charles Eckel" w:date="2024-04-19T12:49:00Z">
        <w:r w:rsidRPr="00E56766">
          <w:rPr>
            <w:lang w:val="en-US"/>
          </w:rPr>
          <w:t xml:space="preserve">   "tktype":"</w:t>
        </w:r>
        <w:r>
          <w:rPr>
            <w:lang w:val="en-US"/>
          </w:rPr>
          <w:t>NFInstanceId</w:t>
        </w:r>
        <w:r w:rsidRPr="00E56766">
          <w:rPr>
            <w:lang w:val="en-US"/>
          </w:rPr>
          <w:t>",</w:t>
        </w:r>
      </w:ins>
    </w:p>
    <w:p w14:paraId="72D0CE44" w14:textId="77777777" w:rsidR="004771D7" w:rsidRPr="00E56766" w:rsidRDefault="004771D7" w:rsidP="004771D7">
      <w:pPr>
        <w:pStyle w:val="PL"/>
        <w:rPr>
          <w:ins w:id="1250" w:author="Charles Eckel" w:date="2024-04-19T12:49:00Z"/>
          <w:lang w:val="en-US"/>
        </w:rPr>
      </w:pPr>
      <w:ins w:id="1251" w:author="Charles Eckel" w:date="2024-04-19T12:49:00Z">
        <w:r w:rsidRPr="00E56766">
          <w:rPr>
            <w:lang w:val="en-US"/>
          </w:rPr>
          <w:t xml:space="preserve">   "tkvalue":"4ace9d34-2c69-4f99-92d5-a73a3fe8e23b",</w:t>
        </w:r>
      </w:ins>
    </w:p>
    <w:p w14:paraId="4F85F213" w14:textId="77777777" w:rsidR="004771D7" w:rsidRPr="00E56766" w:rsidRDefault="004771D7" w:rsidP="004771D7">
      <w:pPr>
        <w:pStyle w:val="PL"/>
        <w:rPr>
          <w:ins w:id="1252" w:author="Charles Eckel" w:date="2024-04-19T12:49:00Z"/>
          <w:lang w:val="en-US"/>
        </w:rPr>
      </w:pPr>
      <w:ins w:id="1253" w:author="Charles Eckel" w:date="2024-04-19T12:49:00Z">
        <w:r w:rsidRPr="00E56766">
          <w:rPr>
            <w:lang w:val="en-US"/>
          </w:rPr>
          <w:t xml:space="preserve">   "fingerprint":"SHA256 56:3E:CF:AE:83:CA:4D:15:B0:29:FF:1B:71:D3</w:t>
        </w:r>
      </w:ins>
    </w:p>
    <w:p w14:paraId="60A4A7FB" w14:textId="77777777" w:rsidR="004771D7" w:rsidRPr="00E56766" w:rsidRDefault="004771D7" w:rsidP="004771D7">
      <w:pPr>
        <w:pStyle w:val="PL"/>
        <w:rPr>
          <w:ins w:id="1254" w:author="Charles Eckel" w:date="2024-04-19T12:49:00Z"/>
          <w:lang w:val="en-US"/>
        </w:rPr>
      </w:pPr>
      <w:ins w:id="1255" w:author="Charles Eckel" w:date="2024-04-19T12:49:00Z">
        <w:r w:rsidRPr="00E56766">
          <w:rPr>
            <w:lang w:val="en-US"/>
          </w:rPr>
          <w:t xml:space="preserve">     :BA:B9:19:81:F8:50:9B:DF:4A:D4:39:72:E2:B1:F0:B9:38:E3"</w:t>
        </w:r>
      </w:ins>
    </w:p>
    <w:p w14:paraId="27CD234C" w14:textId="77777777" w:rsidR="004771D7" w:rsidRDefault="004771D7" w:rsidP="004771D7">
      <w:pPr>
        <w:pStyle w:val="PL"/>
        <w:rPr>
          <w:ins w:id="1256" w:author="Charles Eckel" w:date="2024-04-19T12:49:00Z"/>
          <w:lang w:val="en-US"/>
        </w:rPr>
      </w:pPr>
      <w:ins w:id="1257" w:author="Charles Eckel" w:date="2024-04-19T12:49:00Z">
        <w:r w:rsidRPr="00E56766">
          <w:rPr>
            <w:lang w:val="en-US"/>
          </w:rPr>
          <w:t>}</w:t>
        </w:r>
      </w:ins>
    </w:p>
    <w:p w14:paraId="03CFEFA8" w14:textId="77777777" w:rsidR="004771D7" w:rsidRPr="00E56766" w:rsidRDefault="004771D7" w:rsidP="004771D7">
      <w:pPr>
        <w:pStyle w:val="PL"/>
        <w:rPr>
          <w:ins w:id="1258" w:author="Charles Eckel" w:date="2024-04-19T12:49:00Z"/>
          <w:lang w:val="en-US"/>
        </w:rPr>
      </w:pPr>
    </w:p>
    <w:p w14:paraId="5B29B9BA" w14:textId="77777777" w:rsidR="004771D7" w:rsidRPr="00E56766" w:rsidRDefault="004771D7" w:rsidP="004771D7">
      <w:pPr>
        <w:rPr>
          <w:ins w:id="1259" w:author="Charles Eckel" w:date="2024-04-19T12:49:00Z"/>
          <w:lang w:val="en-US"/>
        </w:rPr>
      </w:pPr>
      <w:ins w:id="1260" w:author="Charles Eckel" w:date="2024-04-19T12:49:00Z">
        <w:r w:rsidRPr="00E56766">
          <w:rPr>
            <w:lang w:val="en-US"/>
          </w:rPr>
          <w:t xml:space="preserve">If successful, the response to the POST request returns a 200 (OK) with a JSON body that contains, at a minimum, the </w:t>
        </w:r>
        <w:r>
          <w:rPr>
            <w:lang w:val="en-US"/>
          </w:rPr>
          <w:t>NFInstanceId</w:t>
        </w:r>
        <w:r w:rsidRPr="00E56766">
          <w:rPr>
            <w:lang w:val="en-US"/>
          </w:rPr>
          <w:t xml:space="preserve"> Authority Token as a JSON object with a key of "token" and the base64url-encoded string representing the atc token. An example of a successful response </w:t>
        </w:r>
        <w:r>
          <w:rPr>
            <w:lang w:val="en-US"/>
          </w:rPr>
          <w:t>is</w:t>
        </w:r>
        <w:r w:rsidRPr="00E56766">
          <w:rPr>
            <w:lang w:val="en-US"/>
          </w:rPr>
          <w:t xml:space="preserve"> as follows: </w:t>
        </w:r>
      </w:ins>
    </w:p>
    <w:p w14:paraId="6AC6E929" w14:textId="77777777" w:rsidR="004771D7" w:rsidRPr="00E56766" w:rsidRDefault="004771D7" w:rsidP="004771D7">
      <w:pPr>
        <w:pStyle w:val="PL"/>
        <w:rPr>
          <w:ins w:id="1261" w:author="Charles Eckel" w:date="2024-04-19T12:49:00Z"/>
          <w:lang w:val="en-US"/>
        </w:rPr>
      </w:pPr>
      <w:ins w:id="1262" w:author="Charles Eckel" w:date="2024-04-19T12:49:00Z">
        <w:r w:rsidRPr="00E56766">
          <w:rPr>
            <w:lang w:val="en-US"/>
          </w:rPr>
          <w:t>HTTP/1.1 200 OK</w:t>
        </w:r>
      </w:ins>
    </w:p>
    <w:p w14:paraId="6BEBCCDE" w14:textId="77777777" w:rsidR="004771D7" w:rsidRPr="00E56766" w:rsidRDefault="004771D7" w:rsidP="004771D7">
      <w:pPr>
        <w:pStyle w:val="PL"/>
        <w:rPr>
          <w:ins w:id="1263" w:author="Charles Eckel" w:date="2024-04-19T12:49:00Z"/>
          <w:lang w:val="en-US"/>
        </w:rPr>
      </w:pPr>
      <w:ins w:id="1264" w:author="Charles Eckel" w:date="2024-04-19T12:49:00Z">
        <w:r w:rsidRPr="00E56766">
          <w:rPr>
            <w:lang w:val="en-US"/>
          </w:rPr>
          <w:t>Content-Type: application/json</w:t>
        </w:r>
      </w:ins>
    </w:p>
    <w:p w14:paraId="501F4DF8" w14:textId="77777777" w:rsidR="004771D7" w:rsidRPr="00E56766" w:rsidRDefault="004771D7" w:rsidP="004771D7">
      <w:pPr>
        <w:pStyle w:val="PL"/>
        <w:rPr>
          <w:ins w:id="1265" w:author="Charles Eckel" w:date="2024-04-19T12:49:00Z"/>
          <w:lang w:val="en-US"/>
        </w:rPr>
      </w:pPr>
    </w:p>
    <w:p w14:paraId="5BFEFD88" w14:textId="77777777" w:rsidR="004771D7" w:rsidRDefault="004771D7" w:rsidP="004771D7">
      <w:pPr>
        <w:pStyle w:val="PL"/>
        <w:rPr>
          <w:ins w:id="1266" w:author="Charles Eckel" w:date="2024-04-19T12:49:00Z"/>
          <w:lang w:val="en-US"/>
        </w:rPr>
      </w:pPr>
      <w:ins w:id="1267" w:author="Charles Eckel" w:date="2024-04-19T12:49:00Z">
        <w:r w:rsidRPr="00E56766">
          <w:rPr>
            <w:lang w:val="en-US"/>
          </w:rPr>
          <w:t>{"token": "DGyRejmCefe7v4N...vb29HhjjLPSggwiE"}</w:t>
        </w:r>
      </w:ins>
    </w:p>
    <w:p w14:paraId="60512D76" w14:textId="77777777" w:rsidR="004771D7" w:rsidRPr="00E56766" w:rsidRDefault="004771D7" w:rsidP="004771D7">
      <w:pPr>
        <w:pStyle w:val="PL"/>
        <w:rPr>
          <w:ins w:id="1268" w:author="Charles Eckel" w:date="2024-04-19T12:49:00Z"/>
          <w:lang w:val="en-US"/>
        </w:rPr>
      </w:pPr>
    </w:p>
    <w:p w14:paraId="2549E6A7" w14:textId="06E9BFCA" w:rsidR="004771D7" w:rsidRPr="00E56766" w:rsidRDefault="004771D7" w:rsidP="004771D7">
      <w:pPr>
        <w:rPr>
          <w:ins w:id="1269" w:author="Charles Eckel" w:date="2024-04-19T12:49:00Z"/>
          <w:lang w:val="en-US"/>
        </w:rPr>
      </w:pPr>
      <w:ins w:id="1270" w:author="Charles Eckel" w:date="2024-04-19T12:49:00Z">
        <w:r w:rsidRPr="00E56766">
          <w:rPr>
            <w:lang w:val="en-US"/>
          </w:rPr>
          <w:t>If the request is not successful, the response indicate</w:t>
        </w:r>
        <w:r>
          <w:rPr>
            <w:lang w:val="en-US"/>
          </w:rPr>
          <w:t>s</w:t>
        </w:r>
        <w:r w:rsidRPr="00E56766">
          <w:rPr>
            <w:lang w:val="en-US"/>
          </w:rPr>
          <w:t xml:space="preserve"> the error condition. Specifically, for the case that the authorization credentials are invalid or if the account identifier provided does not exist, the response code 403 (Forbidden)</w:t>
        </w:r>
        <w:r>
          <w:rPr>
            <w:lang w:val="en-US"/>
          </w:rPr>
          <w:t xml:space="preserve"> is returned</w:t>
        </w:r>
        <w:r w:rsidRPr="00E56766">
          <w:rPr>
            <w:lang w:val="en-US"/>
          </w:rPr>
          <w:t>. Other 4xx and 5xx responses follow standard HTTP error condition conventions</w:t>
        </w:r>
        <w:r>
          <w:rPr>
            <w:lang w:val="en-US"/>
          </w:rPr>
          <w:t xml:space="preserve">, as described in RFC 9110 </w:t>
        </w:r>
      </w:ins>
      <w:ins w:id="1271" w:author="Charles Eckel" w:date="2024-04-19T13:09:00Z">
        <w:r w:rsidR="00441DD5">
          <w:rPr>
            <w:lang w:val="en-US"/>
          </w:rPr>
          <w:t>[14]</w:t>
        </w:r>
      </w:ins>
      <w:ins w:id="1272" w:author="Charles Eckel" w:date="2024-04-19T12:49:00Z">
        <w:r>
          <w:rPr>
            <w:lang w:val="en-US"/>
          </w:rPr>
          <w:t>.</w:t>
        </w:r>
      </w:ins>
    </w:p>
    <w:p w14:paraId="1F2265E4" w14:textId="77777777" w:rsidR="004771D7" w:rsidRPr="00E56766" w:rsidRDefault="004771D7" w:rsidP="004771D7">
      <w:pPr>
        <w:rPr>
          <w:ins w:id="1273" w:author="Charles Eckel" w:date="2024-04-19T12:49:00Z"/>
          <w:lang w:val="en-US"/>
        </w:rPr>
      </w:pPr>
      <w:ins w:id="1274" w:author="Charles Eckel" w:date="2024-04-19T12:49:00Z">
        <w:r w:rsidRPr="00E56766">
          <w:rPr>
            <w:lang w:val="en-US"/>
          </w:rPr>
          <w:t xml:space="preserve">When creating the </w:t>
        </w:r>
        <w:r>
          <w:rPr>
            <w:lang w:val="en-US"/>
          </w:rPr>
          <w:t>NFInstanceId</w:t>
        </w:r>
        <w:r w:rsidRPr="00E56766">
          <w:rPr>
            <w:lang w:val="en-US"/>
          </w:rPr>
          <w:t xml:space="preserve"> Authority Token, the Token Authority validate</w:t>
        </w:r>
        <w:r>
          <w:rPr>
            <w:lang w:val="en-US"/>
          </w:rPr>
          <w:t>s</w:t>
        </w:r>
        <w:r w:rsidRPr="00E56766">
          <w:rPr>
            <w:lang w:val="en-US"/>
          </w:rPr>
          <w:t xml:space="preserve"> that the information contained in the </w:t>
        </w:r>
        <w:r>
          <w:rPr>
            <w:lang w:val="en-US"/>
          </w:rPr>
          <w:t>NFInstanceId</w:t>
        </w:r>
        <w:r w:rsidRPr="00E56766">
          <w:rPr>
            <w:lang w:val="en-US"/>
          </w:rPr>
          <w:t xml:space="preserve"> accurately represents the NF instance id the requesting party is authorized to represent based on their pre-established, verified, and secure relationship. Note that the fingerprint in the token request is not meant to be verified by the Token Authority but rather is meant to be signed as part of the token so that the party that requests the token can, as part of the challenge response, allow the ACME server to validate that the token requested and used came from the same party that controls the ACME client.</w:t>
        </w:r>
      </w:ins>
    </w:p>
    <w:p w14:paraId="05ABB1C6" w14:textId="4DC869B2" w:rsidR="004771D7" w:rsidRPr="00E56766" w:rsidRDefault="004771D7" w:rsidP="004771D7">
      <w:pPr>
        <w:pStyle w:val="Heading4"/>
        <w:rPr>
          <w:ins w:id="1275" w:author="Charles Eckel" w:date="2024-04-19T12:49:00Z"/>
          <w:lang w:val="en-US"/>
        </w:rPr>
      </w:pPr>
      <w:bookmarkStart w:id="1276" w:name="_Toc164425458"/>
      <w:bookmarkStart w:id="1277" w:name="_Toc164671998"/>
      <w:ins w:id="1278" w:author="Charles Eckel" w:date="2024-04-19T12:49:00Z">
        <w:r>
          <w:rPr>
            <w:lang w:val="en-US"/>
          </w:rPr>
          <w:t>6.</w:t>
        </w:r>
      </w:ins>
      <w:ins w:id="1279" w:author="Charles Eckel" w:date="2024-04-19T13:02:00Z">
        <w:r w:rsidR="00DF0AC0">
          <w:rPr>
            <w:lang w:val="en-US"/>
          </w:rPr>
          <w:t>2</w:t>
        </w:r>
      </w:ins>
      <w:ins w:id="1280" w:author="Charles Eckel" w:date="2024-04-19T12:49:00Z">
        <w:r>
          <w:rPr>
            <w:lang w:val="en-US"/>
          </w:rPr>
          <w:t>.2.5</w:t>
        </w:r>
        <w:r>
          <w:rPr>
            <w:lang w:val="en-US"/>
          </w:rPr>
          <w:tab/>
        </w:r>
        <w:r w:rsidRPr="00E56766">
          <w:rPr>
            <w:lang w:val="en-US"/>
          </w:rPr>
          <w:t xml:space="preserve">Validation of </w:t>
        </w:r>
        <w:r>
          <w:rPr>
            <w:lang w:val="en-US"/>
          </w:rPr>
          <w:t>NFInstanceId</w:t>
        </w:r>
        <w:r w:rsidRPr="00E56766">
          <w:rPr>
            <w:lang w:val="en-US"/>
          </w:rPr>
          <w:t xml:space="preserve"> Authority Token</w:t>
        </w:r>
        <w:bookmarkEnd w:id="1276"/>
        <w:bookmarkEnd w:id="1277"/>
      </w:ins>
    </w:p>
    <w:p w14:paraId="26CFB985" w14:textId="77777777" w:rsidR="004771D7" w:rsidRPr="00E56766" w:rsidRDefault="004771D7" w:rsidP="004771D7">
      <w:pPr>
        <w:rPr>
          <w:ins w:id="1281" w:author="Charles Eckel" w:date="2024-04-19T12:49:00Z"/>
          <w:lang w:val="en-US"/>
        </w:rPr>
      </w:pPr>
      <w:ins w:id="1282" w:author="Charles Eckel" w:date="2024-04-19T12:49:00Z">
        <w:r w:rsidRPr="00E56766">
          <w:rPr>
            <w:lang w:val="en-US"/>
          </w:rPr>
          <w:t xml:space="preserve">Upon receiving a response to the challenge, the </w:t>
        </w:r>
        <w:r>
          <w:rPr>
            <w:lang w:val="en-US"/>
          </w:rPr>
          <w:t xml:space="preserve">Operator CA's </w:t>
        </w:r>
        <w:r w:rsidRPr="00E56766">
          <w:rPr>
            <w:lang w:val="en-US"/>
          </w:rPr>
          <w:t>ACME server perform</w:t>
        </w:r>
        <w:r>
          <w:rPr>
            <w:lang w:val="en-US"/>
          </w:rPr>
          <w:t>s</w:t>
        </w:r>
        <w:r w:rsidRPr="00E56766">
          <w:rPr>
            <w:lang w:val="en-US"/>
          </w:rPr>
          <w:t xml:space="preserve"> the following steps to determine the validity of the response.</w:t>
        </w:r>
      </w:ins>
    </w:p>
    <w:p w14:paraId="0A0CECD3" w14:textId="77777777" w:rsidR="004771D7" w:rsidRPr="00E56766" w:rsidRDefault="004771D7" w:rsidP="004771D7">
      <w:pPr>
        <w:pStyle w:val="B1"/>
        <w:rPr>
          <w:ins w:id="1283" w:author="Charles Eckel" w:date="2024-04-19T12:49:00Z"/>
          <w:lang w:val="en-US"/>
        </w:rPr>
      </w:pPr>
      <w:ins w:id="1284" w:author="Charles Eckel" w:date="2024-04-19T12:49:00Z">
        <w:r>
          <w:rPr>
            <w:lang w:val="en-US"/>
          </w:rPr>
          <w:t>-</w:t>
        </w:r>
        <w:r>
          <w:rPr>
            <w:lang w:val="en-US"/>
          </w:rPr>
          <w:tab/>
        </w:r>
        <w:r w:rsidRPr="00E56766">
          <w:rPr>
            <w:lang w:val="en-US"/>
          </w:rPr>
          <w:t>Verify that the value of the "atc" claim is a well-formed JSON object containing the mandatory key values.</w:t>
        </w:r>
      </w:ins>
    </w:p>
    <w:p w14:paraId="2CE61566" w14:textId="77777777" w:rsidR="004771D7" w:rsidRPr="00E56766" w:rsidRDefault="004771D7" w:rsidP="004771D7">
      <w:pPr>
        <w:pStyle w:val="B1"/>
        <w:rPr>
          <w:ins w:id="1285" w:author="Charles Eckel" w:date="2024-04-19T12:49:00Z"/>
          <w:lang w:val="en-US"/>
        </w:rPr>
      </w:pPr>
      <w:ins w:id="1286" w:author="Charles Eckel" w:date="2024-04-19T12:49:00Z">
        <w:r>
          <w:rPr>
            <w:lang w:val="en-US"/>
          </w:rPr>
          <w:t>-</w:t>
        </w:r>
        <w:r>
          <w:rPr>
            <w:lang w:val="en-US"/>
          </w:rPr>
          <w:tab/>
        </w:r>
        <w:r w:rsidRPr="00E56766">
          <w:rPr>
            <w:lang w:val="en-US"/>
          </w:rPr>
          <w:t>If there is an "x5u" parameter, verify the "x5u" parameter is an HTTPS URL with a reference to a certificate representing the trusted issuer of Authority Tokens for the ecosystem.</w:t>
        </w:r>
      </w:ins>
    </w:p>
    <w:p w14:paraId="11CFAD1E" w14:textId="77777777" w:rsidR="004771D7" w:rsidRPr="00E56766" w:rsidRDefault="004771D7" w:rsidP="004771D7">
      <w:pPr>
        <w:pStyle w:val="B1"/>
        <w:rPr>
          <w:ins w:id="1287" w:author="Charles Eckel" w:date="2024-04-19T12:49:00Z"/>
          <w:lang w:val="en-US"/>
        </w:rPr>
      </w:pPr>
      <w:ins w:id="1288" w:author="Charles Eckel" w:date="2024-04-19T12:49:00Z">
        <w:r>
          <w:rPr>
            <w:lang w:val="en-US"/>
          </w:rPr>
          <w:t>-</w:t>
        </w:r>
        <w:r>
          <w:rPr>
            <w:lang w:val="en-US"/>
          </w:rPr>
          <w:tab/>
        </w:r>
        <w:r w:rsidRPr="00E56766">
          <w:rPr>
            <w:lang w:val="en-US"/>
          </w:rPr>
          <w:t>If there is an "x5c" parameter, verify the certificate array contains a certificate representing the trusted issuer of Authority Tokens for the ecosystem.</w:t>
        </w:r>
      </w:ins>
    </w:p>
    <w:p w14:paraId="6731212D" w14:textId="77777777" w:rsidR="004771D7" w:rsidRPr="00E56766" w:rsidRDefault="004771D7" w:rsidP="004771D7">
      <w:pPr>
        <w:pStyle w:val="B1"/>
        <w:rPr>
          <w:ins w:id="1289" w:author="Charles Eckel" w:date="2024-04-19T12:49:00Z"/>
          <w:lang w:val="en-US"/>
        </w:rPr>
      </w:pPr>
      <w:ins w:id="1290" w:author="Charles Eckel" w:date="2024-04-19T12:49:00Z">
        <w:r>
          <w:rPr>
            <w:lang w:val="en-US"/>
          </w:rPr>
          <w:t>-</w:t>
        </w:r>
        <w:r>
          <w:rPr>
            <w:lang w:val="en-US"/>
          </w:rPr>
          <w:tab/>
        </w:r>
        <w:r w:rsidRPr="00E56766">
          <w:rPr>
            <w:lang w:val="en-US"/>
          </w:rPr>
          <w:t xml:space="preserve">Verify the </w:t>
        </w:r>
        <w:r>
          <w:rPr>
            <w:lang w:val="en-US"/>
          </w:rPr>
          <w:t>NFInstanceId</w:t>
        </w:r>
        <w:r w:rsidRPr="00E56766">
          <w:rPr>
            <w:lang w:val="en-US"/>
          </w:rPr>
          <w:t xml:space="preserve"> Authority Token signature using the public key of the certificate referenced by the token's "x5u" or "x5c" parameter.</w:t>
        </w:r>
      </w:ins>
    </w:p>
    <w:p w14:paraId="62D2ADE9" w14:textId="77777777" w:rsidR="004771D7" w:rsidRPr="00E56766" w:rsidRDefault="004771D7" w:rsidP="004771D7">
      <w:pPr>
        <w:pStyle w:val="B1"/>
        <w:rPr>
          <w:ins w:id="1291" w:author="Charles Eckel" w:date="2024-04-19T12:49:00Z"/>
          <w:lang w:val="en-US"/>
        </w:rPr>
      </w:pPr>
      <w:ins w:id="1292" w:author="Charles Eckel" w:date="2024-04-19T12:49:00Z">
        <w:r>
          <w:rPr>
            <w:lang w:val="en-US"/>
          </w:rPr>
          <w:t>-</w:t>
        </w:r>
        <w:r>
          <w:rPr>
            <w:lang w:val="en-US"/>
          </w:rPr>
          <w:tab/>
        </w:r>
        <w:r w:rsidRPr="00E56766">
          <w:rPr>
            <w:lang w:val="en-US"/>
          </w:rPr>
          <w:t>Verify that "atc" claim contains a "tktype" identifier with the value "</w:t>
        </w:r>
        <w:r>
          <w:rPr>
            <w:lang w:val="en-US"/>
          </w:rPr>
          <w:t>NFInstanceId</w:t>
        </w:r>
        <w:r w:rsidRPr="00E56766">
          <w:rPr>
            <w:lang w:val="en-US"/>
          </w:rPr>
          <w:t>".</w:t>
        </w:r>
      </w:ins>
    </w:p>
    <w:p w14:paraId="4766B96F" w14:textId="77777777" w:rsidR="004771D7" w:rsidRPr="00E56766" w:rsidRDefault="004771D7" w:rsidP="004771D7">
      <w:pPr>
        <w:pStyle w:val="B1"/>
        <w:rPr>
          <w:ins w:id="1293" w:author="Charles Eckel" w:date="2024-04-19T12:49:00Z"/>
          <w:lang w:val="en-US"/>
        </w:rPr>
      </w:pPr>
      <w:ins w:id="1294" w:author="Charles Eckel" w:date="2024-04-19T12:49:00Z">
        <w:r>
          <w:rPr>
            <w:lang w:val="en-US"/>
          </w:rPr>
          <w:t>-</w:t>
        </w:r>
        <w:r>
          <w:rPr>
            <w:lang w:val="en-US"/>
          </w:rPr>
          <w:tab/>
        </w:r>
        <w:r w:rsidRPr="00E56766">
          <w:rPr>
            <w:lang w:val="en-US"/>
          </w:rPr>
          <w:t>Verify that the "atc" claim "tkvalue" identifier contains the "</w:t>
        </w:r>
        <w:r>
          <w:rPr>
            <w:lang w:val="en-US"/>
          </w:rPr>
          <w:t>nf-instance-id</w:t>
        </w:r>
        <w:r w:rsidRPr="00E56766">
          <w:rPr>
            <w:lang w:val="en-US"/>
          </w:rPr>
          <w:t>" value as the identifier specified in the original challenge.</w:t>
        </w:r>
      </w:ins>
    </w:p>
    <w:p w14:paraId="4AE49F7B" w14:textId="77777777" w:rsidR="004771D7" w:rsidRPr="00E56766" w:rsidRDefault="004771D7" w:rsidP="004771D7">
      <w:pPr>
        <w:pStyle w:val="B1"/>
        <w:rPr>
          <w:ins w:id="1295" w:author="Charles Eckel" w:date="2024-04-19T12:49:00Z"/>
          <w:lang w:val="en-US"/>
        </w:rPr>
      </w:pPr>
      <w:ins w:id="1296" w:author="Charles Eckel" w:date="2024-04-19T12:49:00Z">
        <w:r>
          <w:rPr>
            <w:lang w:val="en-US"/>
          </w:rPr>
          <w:t>-</w:t>
        </w:r>
        <w:r>
          <w:rPr>
            <w:lang w:val="en-US"/>
          </w:rPr>
          <w:tab/>
        </w:r>
        <w:r w:rsidRPr="00E56766">
          <w:rPr>
            <w:lang w:val="en-US"/>
          </w:rPr>
          <w:t>Verify that the "atc" claim "fingerprint" is valid and matches the account key of the client making the request.</w:t>
        </w:r>
      </w:ins>
    </w:p>
    <w:p w14:paraId="3FC70873" w14:textId="77777777" w:rsidR="004771D7" w:rsidRPr="00E56766" w:rsidRDefault="004771D7" w:rsidP="004771D7">
      <w:pPr>
        <w:pStyle w:val="B1"/>
        <w:rPr>
          <w:ins w:id="1297" w:author="Charles Eckel" w:date="2024-04-19T12:49:00Z"/>
          <w:lang w:val="en-US"/>
        </w:rPr>
      </w:pPr>
      <w:ins w:id="1298" w:author="Charles Eckel" w:date="2024-04-19T12:49:00Z">
        <w:r>
          <w:rPr>
            <w:lang w:val="en-US"/>
          </w:rPr>
          <w:t>-</w:t>
        </w:r>
        <w:r>
          <w:rPr>
            <w:lang w:val="en-US"/>
          </w:rPr>
          <w:tab/>
        </w:r>
        <w:r w:rsidRPr="00E56766">
          <w:rPr>
            <w:lang w:val="en-US"/>
          </w:rPr>
          <w:t>Verify that the remaining claims are valid (e.g., verify that token has not expired).</w:t>
        </w:r>
      </w:ins>
    </w:p>
    <w:p w14:paraId="519C0AA7" w14:textId="09C3EDCB" w:rsidR="004771D7" w:rsidRPr="00292F52" w:rsidRDefault="004771D7" w:rsidP="004771D7">
      <w:pPr>
        <w:pStyle w:val="Heading4"/>
        <w:rPr>
          <w:ins w:id="1299" w:author="Charles Eckel" w:date="2024-04-19T12:49:00Z"/>
        </w:rPr>
      </w:pPr>
      <w:bookmarkStart w:id="1300" w:name="_Toc164425459"/>
      <w:bookmarkStart w:id="1301" w:name="_Toc164671999"/>
      <w:ins w:id="1302" w:author="Charles Eckel" w:date="2024-04-19T12:49:00Z">
        <w:r>
          <w:t>6.</w:t>
        </w:r>
      </w:ins>
      <w:ins w:id="1303" w:author="Charles Eckel" w:date="2024-04-19T13:02:00Z">
        <w:r w:rsidR="00DF0AC0">
          <w:t>2</w:t>
        </w:r>
      </w:ins>
      <w:ins w:id="1304" w:author="Charles Eckel" w:date="2024-04-19T12:49:00Z">
        <w:r>
          <w:t>.2.6</w:t>
        </w:r>
        <w:r>
          <w:tab/>
        </w:r>
        <w:r w:rsidRPr="00292F52">
          <w:t>Use of JSON Web Signature</w:t>
        </w:r>
        <w:bookmarkEnd w:id="1300"/>
        <w:bookmarkEnd w:id="1301"/>
      </w:ins>
    </w:p>
    <w:p w14:paraId="6A519191" w14:textId="69EEB793" w:rsidR="004771D7" w:rsidRPr="00E56766" w:rsidRDefault="004771D7" w:rsidP="004771D7">
      <w:pPr>
        <w:rPr>
          <w:ins w:id="1305" w:author="Charles Eckel" w:date="2024-04-19T12:49:00Z"/>
          <w:lang w:val="en-US"/>
        </w:rPr>
      </w:pPr>
      <w:ins w:id="1306" w:author="Charles Eckel" w:date="2024-04-19T12:49:00Z">
        <w:r w:rsidRPr="00E56766">
          <w:rPr>
            <w:lang w:val="en-US"/>
          </w:rPr>
          <w:t>JSON Web Signature (JWS) objects</w:t>
        </w:r>
        <w:r>
          <w:rPr>
            <w:lang w:val="en-US"/>
          </w:rPr>
          <w:t xml:space="preserve">, as defined in RFC 7515 </w:t>
        </w:r>
      </w:ins>
      <w:ins w:id="1307" w:author="Charles Eckel" w:date="2024-04-19T13:09:00Z">
        <w:r w:rsidR="00441DD5">
          <w:rPr>
            <w:lang w:val="en-US"/>
          </w:rPr>
          <w:t>[15]</w:t>
        </w:r>
      </w:ins>
      <w:ins w:id="1308" w:author="Charles Eckel" w:date="2024-04-19T12:49:00Z">
        <w:r>
          <w:rPr>
            <w:lang w:val="en-US"/>
          </w:rPr>
          <w:t>,</w:t>
        </w:r>
        <w:r w:rsidRPr="00E56766">
          <w:rPr>
            <w:lang w:val="en-US"/>
          </w:rPr>
          <w:t xml:space="preserve"> can include an "x5u" header parameter to refer to a certificate that is used to validate the JWS signature. The URLs used in "x5u" are expected to provide the required certificate in response to a GET request, not a POST-as-GET, as required for the "certificate" URL in the ACME order object. This generally requires the ACME client to download the certificate and host it on a public URL to make it accessible to relying parties. RFC 9448, Section 7</w:t>
        </w:r>
        <w:r>
          <w:rPr>
            <w:lang w:val="en-US"/>
          </w:rPr>
          <w:t xml:space="preserve"> </w:t>
        </w:r>
      </w:ins>
      <w:ins w:id="1309" w:author="Charles Eckel" w:date="2024-04-19T13:06:00Z">
        <w:r w:rsidR="00441DD5">
          <w:rPr>
            <w:lang w:val="en-US"/>
          </w:rPr>
          <w:t>[10]</w:t>
        </w:r>
      </w:ins>
      <w:ins w:id="1310" w:author="Charles Eckel" w:date="2024-04-19T12:49:00Z">
        <w:r w:rsidRPr="00E56766">
          <w:rPr>
            <w:lang w:val="en-US"/>
          </w:rPr>
          <w:t xml:space="preserve">, defines an optional mechanism for the certification authority (CA) to host the certificate directly and provide a URL that the ACME client owner can directly reference in the "x5u" of their signed </w:t>
        </w:r>
        <w:r>
          <w:rPr>
            <w:lang w:val="en-US"/>
          </w:rPr>
          <w:t>nf-instance-id</w:t>
        </w:r>
        <w:r w:rsidRPr="00E56766">
          <w:rPr>
            <w:lang w:val="en-US"/>
          </w:rPr>
          <w:t xml:space="preserve">. </w:t>
        </w:r>
      </w:ins>
    </w:p>
    <w:p w14:paraId="564A4CE7" w14:textId="77777777" w:rsidR="004771D7" w:rsidRPr="00E56766" w:rsidRDefault="004771D7" w:rsidP="004771D7">
      <w:pPr>
        <w:rPr>
          <w:ins w:id="1311" w:author="Charles Eckel" w:date="2024-04-19T12:49:00Z"/>
          <w:lang w:val="en-US"/>
        </w:rPr>
      </w:pPr>
      <w:ins w:id="1312" w:author="Charles Eckel" w:date="2024-04-19T12:49:00Z">
        <w:r w:rsidRPr="00E56766">
          <w:rPr>
            <w:lang w:val="en-US"/>
          </w:rPr>
          <w:t xml:space="preserve">The following is an example of the use of "x5u" in the response when the certificate status is "valid". </w:t>
        </w:r>
      </w:ins>
    </w:p>
    <w:p w14:paraId="7B7522F7" w14:textId="77777777" w:rsidR="004771D7" w:rsidRPr="00E56766" w:rsidRDefault="004771D7" w:rsidP="004771D7">
      <w:pPr>
        <w:pStyle w:val="PL"/>
        <w:rPr>
          <w:ins w:id="1313" w:author="Charles Eckel" w:date="2024-04-19T12:49:00Z"/>
          <w:lang w:val="en-US"/>
        </w:rPr>
      </w:pPr>
      <w:ins w:id="1314" w:author="Charles Eckel" w:date="2024-04-19T12:49:00Z">
        <w:r w:rsidRPr="00E56766">
          <w:rPr>
            <w:lang w:val="en-US"/>
          </w:rPr>
          <w:t>HTTP/1.1 200 OK</w:t>
        </w:r>
      </w:ins>
    </w:p>
    <w:p w14:paraId="57CB50E5" w14:textId="77777777" w:rsidR="004771D7" w:rsidRPr="00E56766" w:rsidRDefault="004771D7" w:rsidP="004771D7">
      <w:pPr>
        <w:pStyle w:val="PL"/>
        <w:rPr>
          <w:ins w:id="1315" w:author="Charles Eckel" w:date="2024-04-19T12:49:00Z"/>
          <w:lang w:val="en-US"/>
        </w:rPr>
      </w:pPr>
      <w:ins w:id="1316" w:author="Charles Eckel" w:date="2024-04-19T12:49:00Z">
        <w:r w:rsidRPr="00E56766">
          <w:rPr>
            <w:lang w:val="en-US"/>
          </w:rPr>
          <w:t>Content-Type: application/json</w:t>
        </w:r>
      </w:ins>
    </w:p>
    <w:p w14:paraId="2DEB4213" w14:textId="77777777" w:rsidR="004771D7" w:rsidRPr="00E56766" w:rsidRDefault="004771D7" w:rsidP="004771D7">
      <w:pPr>
        <w:pStyle w:val="PL"/>
        <w:rPr>
          <w:ins w:id="1317" w:author="Charles Eckel" w:date="2024-04-19T12:49:00Z"/>
          <w:lang w:val="en-US"/>
        </w:rPr>
      </w:pPr>
      <w:ins w:id="1318" w:author="Charles Eckel" w:date="2024-04-19T12:49:00Z">
        <w:r w:rsidRPr="00E56766">
          <w:rPr>
            <w:lang w:val="en-US"/>
          </w:rPr>
          <w:t>Replay-Nonce: CGf81JWBsq8QyIgPCi9Q9X</w:t>
        </w:r>
      </w:ins>
    </w:p>
    <w:p w14:paraId="3552A76C" w14:textId="77777777" w:rsidR="004771D7" w:rsidRPr="00E56766" w:rsidRDefault="004771D7" w:rsidP="004771D7">
      <w:pPr>
        <w:pStyle w:val="PL"/>
        <w:rPr>
          <w:ins w:id="1319" w:author="Charles Eckel" w:date="2024-04-19T12:49:00Z"/>
          <w:lang w:val="en-US"/>
        </w:rPr>
      </w:pPr>
      <w:ins w:id="1320" w:author="Charles Eckel" w:date="2024-04-19T12:49:00Z">
        <w:r w:rsidRPr="00E56766">
          <w:rPr>
            <w:lang w:val="en-US"/>
          </w:rPr>
          <w:t>Link: &lt;https://example.com/acme/directory&gt;;rel="index"</w:t>
        </w:r>
      </w:ins>
    </w:p>
    <w:p w14:paraId="3EEDAFE1" w14:textId="77777777" w:rsidR="004771D7" w:rsidRPr="00E56766" w:rsidRDefault="004771D7" w:rsidP="004771D7">
      <w:pPr>
        <w:pStyle w:val="PL"/>
        <w:rPr>
          <w:ins w:id="1321" w:author="Charles Eckel" w:date="2024-04-19T12:49:00Z"/>
          <w:lang w:val="en-US"/>
        </w:rPr>
      </w:pPr>
      <w:ins w:id="1322" w:author="Charles Eckel" w:date="2024-04-19T12:49:00Z">
        <w:r w:rsidRPr="00E56766">
          <w:rPr>
            <w:lang w:val="en-US"/>
          </w:rPr>
          <w:t>Location: https://example.com/acme/order/TOlocE8rfgo</w:t>
        </w:r>
      </w:ins>
    </w:p>
    <w:p w14:paraId="3F8115D1" w14:textId="77777777" w:rsidR="004771D7" w:rsidRPr="00E56766" w:rsidRDefault="004771D7" w:rsidP="004771D7">
      <w:pPr>
        <w:pStyle w:val="PL"/>
        <w:rPr>
          <w:ins w:id="1323" w:author="Charles Eckel" w:date="2024-04-19T12:49:00Z"/>
          <w:lang w:val="en-US"/>
        </w:rPr>
      </w:pPr>
    </w:p>
    <w:p w14:paraId="562ECCEA" w14:textId="77777777" w:rsidR="004771D7" w:rsidRPr="00E56766" w:rsidRDefault="004771D7" w:rsidP="004771D7">
      <w:pPr>
        <w:pStyle w:val="PL"/>
        <w:rPr>
          <w:ins w:id="1324" w:author="Charles Eckel" w:date="2024-04-19T12:49:00Z"/>
          <w:lang w:val="en-US"/>
        </w:rPr>
      </w:pPr>
      <w:ins w:id="1325" w:author="Charles Eckel" w:date="2024-04-19T12:49:00Z">
        <w:r w:rsidRPr="00E56766">
          <w:rPr>
            <w:lang w:val="en-US"/>
          </w:rPr>
          <w:t>{</w:t>
        </w:r>
      </w:ins>
    </w:p>
    <w:p w14:paraId="5C780C9D" w14:textId="77777777" w:rsidR="004771D7" w:rsidRPr="00E56766" w:rsidRDefault="004771D7" w:rsidP="004771D7">
      <w:pPr>
        <w:pStyle w:val="PL"/>
        <w:rPr>
          <w:ins w:id="1326" w:author="Charles Eckel" w:date="2024-04-19T12:49:00Z"/>
          <w:lang w:val="en-US"/>
        </w:rPr>
      </w:pPr>
      <w:ins w:id="1327" w:author="Charles Eckel" w:date="2024-04-19T12:49:00Z">
        <w:r w:rsidRPr="00E56766">
          <w:rPr>
            <w:lang w:val="en-US"/>
          </w:rPr>
          <w:t xml:space="preserve">  "status": "valid",</w:t>
        </w:r>
      </w:ins>
    </w:p>
    <w:p w14:paraId="0488DA8D" w14:textId="77777777" w:rsidR="004771D7" w:rsidRPr="00E56766" w:rsidRDefault="004771D7" w:rsidP="004771D7">
      <w:pPr>
        <w:pStyle w:val="PL"/>
        <w:rPr>
          <w:ins w:id="1328" w:author="Charles Eckel" w:date="2024-04-19T12:49:00Z"/>
          <w:lang w:val="en-US"/>
        </w:rPr>
      </w:pPr>
      <w:ins w:id="1329" w:author="Charles Eckel" w:date="2024-04-19T12:49:00Z">
        <w:r w:rsidRPr="00E56766">
          <w:rPr>
            <w:lang w:val="en-US"/>
          </w:rPr>
          <w:lastRenderedPageBreak/>
          <w:t xml:space="preserve">  "expires": "2024-05-20T14:09:07.99Z",</w:t>
        </w:r>
      </w:ins>
    </w:p>
    <w:p w14:paraId="1134FBD6" w14:textId="77777777" w:rsidR="004771D7" w:rsidRPr="00E56766" w:rsidRDefault="004771D7" w:rsidP="004771D7">
      <w:pPr>
        <w:pStyle w:val="PL"/>
        <w:rPr>
          <w:ins w:id="1330" w:author="Charles Eckel" w:date="2024-04-19T12:49:00Z"/>
          <w:lang w:val="en-US"/>
        </w:rPr>
      </w:pPr>
    </w:p>
    <w:p w14:paraId="38AE0574" w14:textId="77777777" w:rsidR="004771D7" w:rsidRPr="00E56766" w:rsidRDefault="004771D7" w:rsidP="004771D7">
      <w:pPr>
        <w:pStyle w:val="PL"/>
        <w:rPr>
          <w:ins w:id="1331" w:author="Charles Eckel" w:date="2024-04-19T12:49:00Z"/>
          <w:lang w:val="en-US"/>
        </w:rPr>
      </w:pPr>
      <w:ins w:id="1332" w:author="Charles Eckel" w:date="2024-04-19T12:49:00Z">
        <w:r w:rsidRPr="00E56766">
          <w:rPr>
            <w:lang w:val="en-US"/>
          </w:rPr>
          <w:t xml:space="preserve">  "notBefore": "2024-05-01T00:00:00Z",</w:t>
        </w:r>
      </w:ins>
    </w:p>
    <w:p w14:paraId="0713FC46" w14:textId="77777777" w:rsidR="004771D7" w:rsidRPr="00E56766" w:rsidRDefault="004771D7" w:rsidP="004771D7">
      <w:pPr>
        <w:pStyle w:val="PL"/>
        <w:rPr>
          <w:ins w:id="1333" w:author="Charles Eckel" w:date="2024-04-19T12:49:00Z"/>
          <w:lang w:val="en-US"/>
        </w:rPr>
      </w:pPr>
      <w:ins w:id="1334" w:author="Charles Eckel" w:date="2024-04-19T12:49:00Z">
        <w:r w:rsidRPr="00E56766">
          <w:rPr>
            <w:lang w:val="en-US"/>
          </w:rPr>
          <w:t xml:space="preserve">  "notAfter": "2024-05-08T00:00:00Z",</w:t>
        </w:r>
      </w:ins>
    </w:p>
    <w:p w14:paraId="24C1C7B2" w14:textId="77777777" w:rsidR="004771D7" w:rsidRPr="00E56766" w:rsidRDefault="004771D7" w:rsidP="004771D7">
      <w:pPr>
        <w:pStyle w:val="PL"/>
        <w:rPr>
          <w:ins w:id="1335" w:author="Charles Eckel" w:date="2024-04-19T12:49:00Z"/>
          <w:lang w:val="en-US"/>
        </w:rPr>
      </w:pPr>
    </w:p>
    <w:p w14:paraId="3916CF55" w14:textId="77777777" w:rsidR="004771D7" w:rsidRPr="00E56766" w:rsidRDefault="004771D7" w:rsidP="004771D7">
      <w:pPr>
        <w:pStyle w:val="PL"/>
        <w:rPr>
          <w:ins w:id="1336" w:author="Charles Eckel" w:date="2024-04-19T12:49:00Z"/>
          <w:lang w:val="en-US"/>
        </w:rPr>
      </w:pPr>
      <w:ins w:id="1337" w:author="Charles Eckel" w:date="2024-04-19T12:49:00Z">
        <w:r w:rsidRPr="00E56766">
          <w:rPr>
            <w:lang w:val="en-US"/>
          </w:rPr>
          <w:t xml:space="preserve">  "identifiers": [</w:t>
        </w:r>
      </w:ins>
    </w:p>
    <w:p w14:paraId="3B1CB749" w14:textId="77777777" w:rsidR="004771D7" w:rsidRPr="00E56766" w:rsidRDefault="004771D7" w:rsidP="004771D7">
      <w:pPr>
        <w:pStyle w:val="PL"/>
        <w:rPr>
          <w:ins w:id="1338" w:author="Charles Eckel" w:date="2024-04-19T12:49:00Z"/>
          <w:lang w:val="en-US"/>
        </w:rPr>
      </w:pPr>
      <w:ins w:id="1339" w:author="Charles Eckel" w:date="2024-04-19T12:49:00Z">
        <w:r w:rsidRPr="00E56766">
          <w:rPr>
            <w:lang w:val="en-US"/>
          </w:rPr>
          <w:t xml:space="preserve">    "type":"</w:t>
        </w:r>
        <w:r>
          <w:rPr>
            <w:lang w:val="en-US"/>
          </w:rPr>
          <w:t>nf-instance-id</w:t>
        </w:r>
        <w:r w:rsidRPr="00E56766">
          <w:rPr>
            <w:lang w:val="en-US"/>
          </w:rPr>
          <w:t>",</w:t>
        </w:r>
      </w:ins>
    </w:p>
    <w:p w14:paraId="57B04954" w14:textId="77777777" w:rsidR="004771D7" w:rsidRPr="00E56766" w:rsidRDefault="004771D7" w:rsidP="004771D7">
      <w:pPr>
        <w:pStyle w:val="PL"/>
        <w:rPr>
          <w:ins w:id="1340" w:author="Charles Eckel" w:date="2024-04-19T12:49:00Z"/>
          <w:lang w:val="en-US"/>
        </w:rPr>
      </w:pPr>
      <w:ins w:id="1341" w:author="Charles Eckel" w:date="2024-04-19T12:49:00Z">
        <w:r w:rsidRPr="00E56766">
          <w:rPr>
            <w:lang w:val="en-US"/>
          </w:rPr>
          <w:t xml:space="preserve">    "value":"4ace9d34-2c69-4f99-92d5-a73a3fe8e23b"</w:t>
        </w:r>
      </w:ins>
    </w:p>
    <w:p w14:paraId="20FA053E" w14:textId="77777777" w:rsidR="004771D7" w:rsidRPr="00E56766" w:rsidRDefault="004771D7" w:rsidP="004771D7">
      <w:pPr>
        <w:pStyle w:val="PL"/>
        <w:rPr>
          <w:ins w:id="1342" w:author="Charles Eckel" w:date="2024-04-19T12:49:00Z"/>
          <w:lang w:val="en-US"/>
        </w:rPr>
      </w:pPr>
      <w:ins w:id="1343" w:author="Charles Eckel" w:date="2024-04-19T12:49:00Z">
        <w:r w:rsidRPr="00E56766">
          <w:rPr>
            <w:lang w:val="en-US"/>
          </w:rPr>
          <w:t xml:space="preserve">  ],</w:t>
        </w:r>
      </w:ins>
    </w:p>
    <w:p w14:paraId="32A7DA51" w14:textId="77777777" w:rsidR="004771D7" w:rsidRPr="00E56766" w:rsidRDefault="004771D7" w:rsidP="004771D7">
      <w:pPr>
        <w:pStyle w:val="PL"/>
        <w:rPr>
          <w:ins w:id="1344" w:author="Charles Eckel" w:date="2024-04-19T12:49:00Z"/>
          <w:lang w:val="en-US"/>
        </w:rPr>
      </w:pPr>
    </w:p>
    <w:p w14:paraId="6C6F1124" w14:textId="77777777" w:rsidR="004771D7" w:rsidRPr="00E56766" w:rsidRDefault="004771D7" w:rsidP="004771D7">
      <w:pPr>
        <w:pStyle w:val="PL"/>
        <w:rPr>
          <w:ins w:id="1345" w:author="Charles Eckel" w:date="2024-04-19T12:49:00Z"/>
          <w:lang w:val="en-US"/>
        </w:rPr>
      </w:pPr>
      <w:ins w:id="1346" w:author="Charles Eckel" w:date="2024-04-19T12:49:00Z">
        <w:r w:rsidRPr="00E56766">
          <w:rPr>
            <w:lang w:val="en-US"/>
          </w:rPr>
          <w:t xml:space="preserve">  "authorizations": ["https://sti-ca.com/acme/authz/1234"],</w:t>
        </w:r>
      </w:ins>
    </w:p>
    <w:p w14:paraId="7BF1895C" w14:textId="77777777" w:rsidR="004771D7" w:rsidRPr="00E56766" w:rsidRDefault="004771D7" w:rsidP="004771D7">
      <w:pPr>
        <w:pStyle w:val="PL"/>
        <w:rPr>
          <w:ins w:id="1347" w:author="Charles Eckel" w:date="2024-04-19T12:49:00Z"/>
          <w:lang w:val="en-US"/>
        </w:rPr>
      </w:pPr>
    </w:p>
    <w:p w14:paraId="7C2F9537" w14:textId="77777777" w:rsidR="004771D7" w:rsidRPr="00E56766" w:rsidRDefault="004771D7" w:rsidP="004771D7">
      <w:pPr>
        <w:pStyle w:val="PL"/>
        <w:rPr>
          <w:ins w:id="1348" w:author="Charles Eckel" w:date="2024-04-19T12:49:00Z"/>
          <w:lang w:val="en-US"/>
        </w:rPr>
      </w:pPr>
      <w:ins w:id="1349" w:author="Charles Eckel" w:date="2024-04-19T12:49:00Z">
        <w:r w:rsidRPr="00E56766">
          <w:rPr>
            <w:lang w:val="en-US"/>
          </w:rPr>
          <w:t xml:space="preserve">  "finalize": "https://example.com/acme/order/TOlocE8rfgo/finalize",</w:t>
        </w:r>
      </w:ins>
    </w:p>
    <w:p w14:paraId="487C567E" w14:textId="77777777" w:rsidR="004771D7" w:rsidRPr="00E56766" w:rsidRDefault="004771D7" w:rsidP="004771D7">
      <w:pPr>
        <w:pStyle w:val="PL"/>
        <w:rPr>
          <w:ins w:id="1350" w:author="Charles Eckel" w:date="2024-04-19T12:49:00Z"/>
          <w:lang w:val="en-US"/>
        </w:rPr>
      </w:pPr>
    </w:p>
    <w:p w14:paraId="650EEED2" w14:textId="77777777" w:rsidR="004771D7" w:rsidRPr="00E56766" w:rsidRDefault="004771D7" w:rsidP="004771D7">
      <w:pPr>
        <w:pStyle w:val="PL"/>
        <w:rPr>
          <w:ins w:id="1351" w:author="Charles Eckel" w:date="2024-04-19T12:49:00Z"/>
          <w:lang w:val="en-US"/>
        </w:rPr>
      </w:pPr>
      <w:ins w:id="1352" w:author="Charles Eckel" w:date="2024-04-19T12:49:00Z">
        <w:r w:rsidRPr="00E56766">
          <w:rPr>
            <w:lang w:val="en-US"/>
          </w:rPr>
          <w:t xml:space="preserve">  "certificate": "https://example.com/acme/cert/mAt3xBGaobw",</w:t>
        </w:r>
      </w:ins>
    </w:p>
    <w:p w14:paraId="08ECE055" w14:textId="77777777" w:rsidR="004771D7" w:rsidRPr="00E56766" w:rsidRDefault="004771D7" w:rsidP="004771D7">
      <w:pPr>
        <w:pStyle w:val="PL"/>
        <w:rPr>
          <w:ins w:id="1353" w:author="Charles Eckel" w:date="2024-04-19T12:49:00Z"/>
          <w:lang w:val="en-US"/>
        </w:rPr>
      </w:pPr>
    </w:p>
    <w:p w14:paraId="0266E1E4" w14:textId="77777777" w:rsidR="004771D7" w:rsidRPr="00E56766" w:rsidRDefault="004771D7" w:rsidP="004771D7">
      <w:pPr>
        <w:pStyle w:val="PL"/>
        <w:rPr>
          <w:ins w:id="1354" w:author="Charles Eckel" w:date="2024-04-19T12:49:00Z"/>
          <w:lang w:val="en-US"/>
        </w:rPr>
      </w:pPr>
      <w:ins w:id="1355" w:author="Charles Eckel" w:date="2024-04-19T12:49:00Z">
        <w:r w:rsidRPr="00E56766">
          <w:rPr>
            <w:lang w:val="en-US"/>
          </w:rPr>
          <w:t xml:space="preserve">  "x5u": "https://example.com/cert-repo/giJI53km23.pem"</w:t>
        </w:r>
      </w:ins>
    </w:p>
    <w:p w14:paraId="3FF4A678" w14:textId="77777777" w:rsidR="004771D7" w:rsidRPr="00292F52" w:rsidRDefault="004771D7" w:rsidP="004771D7">
      <w:pPr>
        <w:pStyle w:val="PL"/>
        <w:rPr>
          <w:ins w:id="1356" w:author="Charles Eckel" w:date="2024-04-19T12:49:00Z"/>
          <w:lang w:val="en-US"/>
        </w:rPr>
      </w:pPr>
      <w:ins w:id="1357" w:author="Charles Eckel" w:date="2024-04-19T12:49:00Z">
        <w:r w:rsidRPr="00E56766">
          <w:rPr>
            <w:lang w:val="en-US"/>
          </w:rPr>
          <w:t>}</w:t>
        </w:r>
      </w:ins>
    </w:p>
    <w:p w14:paraId="27A31DBE" w14:textId="41C65714" w:rsidR="004771D7" w:rsidRPr="00962388" w:rsidRDefault="004771D7" w:rsidP="004771D7">
      <w:pPr>
        <w:pStyle w:val="Heading3"/>
        <w:rPr>
          <w:ins w:id="1358" w:author="Charles Eckel" w:date="2024-04-19T12:49:00Z"/>
        </w:rPr>
      </w:pPr>
      <w:bookmarkStart w:id="1359" w:name="_Toc164425460"/>
      <w:bookmarkStart w:id="1360" w:name="_Toc164672000"/>
      <w:ins w:id="1361" w:author="Charles Eckel" w:date="2024-04-19T12:49:00Z">
        <w:r w:rsidRPr="00F807D3">
          <w:t>6.</w:t>
        </w:r>
      </w:ins>
      <w:ins w:id="1362" w:author="Charles Eckel" w:date="2024-04-19T13:02:00Z">
        <w:r w:rsidR="00DF0AC0">
          <w:t>2</w:t>
        </w:r>
      </w:ins>
      <w:ins w:id="1363" w:author="Charles Eckel" w:date="2024-04-19T12:49:00Z">
        <w:r w:rsidRPr="00F807D3">
          <w:t>.3</w:t>
        </w:r>
        <w:r w:rsidRPr="00962388">
          <w:tab/>
          <w:t>Evaluation</w:t>
        </w:r>
        <w:bookmarkEnd w:id="1359"/>
        <w:bookmarkEnd w:id="1360"/>
      </w:ins>
    </w:p>
    <w:p w14:paraId="37B8CBD4" w14:textId="77777777" w:rsidR="004771D7" w:rsidRPr="00962388" w:rsidRDefault="004771D7" w:rsidP="004771D7">
      <w:pPr>
        <w:pStyle w:val="EditorsNote"/>
        <w:rPr>
          <w:ins w:id="1364" w:author="Charles Eckel" w:date="2024-04-19T12:49:00Z"/>
        </w:rPr>
      </w:pPr>
      <w:ins w:id="1365" w:author="Charles Eckel" w:date="2024-04-19T12:49:00Z">
        <w:r w:rsidRPr="00962388">
          <w:t xml:space="preserve">Editor’s Note: </w:t>
        </w:r>
        <w:r>
          <w:t>Evaluation of this solution if FFS</w:t>
        </w:r>
        <w:r w:rsidRPr="00962388">
          <w:t>.</w:t>
        </w:r>
      </w:ins>
    </w:p>
    <w:p w14:paraId="34938D5C" w14:textId="1B51DCF7" w:rsidR="00E75570" w:rsidRPr="00EF4BD6" w:rsidRDefault="00E75570">
      <w:pPr>
        <w:pStyle w:val="Heading2"/>
        <w:rPr>
          <w:ins w:id="1366" w:author="Charles Eckel" w:date="2024-04-19T13:12:00Z"/>
        </w:rPr>
        <w:pPrChange w:id="1367" w:author="Charles Eckel" w:date="2024-04-19T13:12:00Z">
          <w:pPr>
            <w:pStyle w:val="Heading2"/>
            <w:jc w:val="both"/>
          </w:pPr>
        </w:pPrChange>
      </w:pPr>
      <w:bookmarkStart w:id="1368" w:name="_Toc164425461"/>
      <w:bookmarkStart w:id="1369" w:name="_Toc116922483"/>
      <w:bookmarkStart w:id="1370" w:name="_Toc164672001"/>
      <w:ins w:id="1371" w:author="Charles Eckel" w:date="2024-04-19T13:12:00Z">
        <w:r w:rsidRPr="008532A9">
          <w:t>6.</w:t>
        </w:r>
        <w:r>
          <w:t>3</w:t>
        </w:r>
        <w:r w:rsidRPr="009B2F81">
          <w:tab/>
        </w:r>
        <w:r w:rsidRPr="00E75570">
          <w:t>Solution</w:t>
        </w:r>
        <w:r w:rsidRPr="009B2F81">
          <w:t xml:space="preserve"> #</w:t>
        </w:r>
        <w:r>
          <w:t>3</w:t>
        </w:r>
        <w:r w:rsidRPr="009B2F81">
          <w:t xml:space="preserve">: </w:t>
        </w:r>
        <w:r>
          <w:t>Using NF instance ID as ACME identifier</w:t>
        </w:r>
        <w:bookmarkEnd w:id="1368"/>
        <w:bookmarkEnd w:id="1370"/>
      </w:ins>
    </w:p>
    <w:p w14:paraId="1BA2C749" w14:textId="1A2F08FC" w:rsidR="00E75570" w:rsidRDefault="00E75570">
      <w:pPr>
        <w:pStyle w:val="Heading3"/>
        <w:rPr>
          <w:ins w:id="1372" w:author="Charles Eckel" w:date="2024-04-19T13:12:00Z"/>
        </w:rPr>
        <w:pPrChange w:id="1373" w:author="Charles Eckel" w:date="2024-04-19T13:13:00Z">
          <w:pPr>
            <w:pStyle w:val="Heading3"/>
            <w:jc w:val="both"/>
          </w:pPr>
        </w:pPrChange>
      </w:pPr>
      <w:bookmarkStart w:id="1374" w:name="_Toc164425462"/>
      <w:bookmarkStart w:id="1375" w:name="_Toc164672002"/>
      <w:ins w:id="1376" w:author="Charles Eckel" w:date="2024-04-19T13:12:00Z">
        <w:r w:rsidRPr="008532A9">
          <w:t>6.</w:t>
        </w:r>
        <w:r>
          <w:t>3</w:t>
        </w:r>
        <w:r w:rsidRPr="008532A9">
          <w:t>.1</w:t>
        </w:r>
        <w:r w:rsidRPr="008532A9">
          <w:tab/>
          <w:t>Introduction</w:t>
        </w:r>
        <w:bookmarkEnd w:id="1374"/>
        <w:bookmarkEnd w:id="1375"/>
        <w:r w:rsidRPr="009B2F81">
          <w:t xml:space="preserve"> </w:t>
        </w:r>
      </w:ins>
    </w:p>
    <w:p w14:paraId="4EC3EC39" w14:textId="77777777" w:rsidR="00E75570" w:rsidRDefault="00E75570">
      <w:pPr>
        <w:rPr>
          <w:ins w:id="1377" w:author="Charles Eckel" w:date="2024-04-19T13:12:00Z"/>
        </w:rPr>
        <w:pPrChange w:id="1378" w:author="Charles Eckel" w:date="2024-04-19T13:13:00Z">
          <w:pPr>
            <w:jc w:val="both"/>
          </w:pPr>
        </w:pPrChange>
      </w:pPr>
      <w:ins w:id="1379" w:author="Charles Eckel" w:date="2024-04-19T13:12:00Z">
        <w:r>
          <w:t xml:space="preserve">This solution addresses the key issue #3. </w:t>
        </w:r>
      </w:ins>
    </w:p>
    <w:p w14:paraId="4D4A2318" w14:textId="77777777" w:rsidR="00E75570" w:rsidRDefault="00E75570" w:rsidP="00E75570">
      <w:pPr>
        <w:rPr>
          <w:ins w:id="1380" w:author="Charles Eckel" w:date="2024-04-19T13:12:00Z"/>
        </w:rPr>
      </w:pPr>
      <w:ins w:id="1381" w:author="Charles Eckel" w:date="2024-04-19T13:12:00Z">
        <w:r w:rsidRPr="00EF4BD6">
          <w:t>The ACME protocol</w:t>
        </w:r>
        <w:r>
          <w:t xml:space="preserve"> defined in the RFC 8555</w:t>
        </w:r>
        <w:r w:rsidRPr="00EF4BD6">
          <w:t xml:space="preserve"> </w:t>
        </w:r>
        <w:r>
          <w:t xml:space="preserve">[2] uses </w:t>
        </w:r>
        <w:r w:rsidRPr="008532A9">
          <w:t>domain names</w:t>
        </w:r>
        <w:r>
          <w:t xml:space="preserve"> or</w:t>
        </w:r>
        <w:r w:rsidRPr="008532A9">
          <w:t xml:space="preserve"> IP addresses</w:t>
        </w:r>
        <w:r>
          <w:t xml:space="preserve"> as the ACME identifier. In this solution, the NF instance ID, which is the unique identifier of an NF, is used as the ACME identifier. The ACME procedure is amended accordingly. </w:t>
        </w:r>
      </w:ins>
    </w:p>
    <w:p w14:paraId="30312823" w14:textId="1442F102" w:rsidR="00E75570" w:rsidRPr="00E75570" w:rsidRDefault="00E75570">
      <w:pPr>
        <w:pStyle w:val="Heading3"/>
        <w:rPr>
          <w:ins w:id="1382" w:author="Charles Eckel" w:date="2024-04-19T13:12:00Z"/>
        </w:rPr>
        <w:pPrChange w:id="1383" w:author="Charles Eckel" w:date="2024-04-19T13:15:00Z">
          <w:pPr>
            <w:pStyle w:val="Heading3"/>
            <w:jc w:val="both"/>
          </w:pPr>
        </w:pPrChange>
      </w:pPr>
      <w:bookmarkStart w:id="1384" w:name="_Toc164425463"/>
      <w:bookmarkStart w:id="1385" w:name="_Toc164672003"/>
      <w:ins w:id="1386" w:author="Charles Eckel" w:date="2024-04-19T13:12:00Z">
        <w:r w:rsidRPr="00E75570">
          <w:t>6.</w:t>
        </w:r>
      </w:ins>
      <w:ins w:id="1387" w:author="Charles Eckel" w:date="2024-04-19T13:14:00Z">
        <w:r w:rsidRPr="00E75570">
          <w:rPr>
            <w:rPrChange w:id="1388" w:author="Charles Eckel" w:date="2024-04-19T13:15:00Z">
              <w:rPr>
                <w:highlight w:val="yellow"/>
              </w:rPr>
            </w:rPrChange>
          </w:rPr>
          <w:t>3</w:t>
        </w:r>
      </w:ins>
      <w:ins w:id="1389" w:author="Charles Eckel" w:date="2024-04-19T13:12:00Z">
        <w:r w:rsidRPr="00E75570">
          <w:rPr>
            <w:rPrChange w:id="1390" w:author="Charles Eckel" w:date="2024-04-19T13:15:00Z">
              <w:rPr>
                <w:highlight w:val="yellow"/>
              </w:rPr>
            </w:rPrChange>
          </w:rPr>
          <w:t>.</w:t>
        </w:r>
      </w:ins>
      <w:ins w:id="1391" w:author="Charles Eckel" w:date="2024-04-19T13:15:00Z">
        <w:r>
          <w:t>2</w:t>
        </w:r>
      </w:ins>
      <w:ins w:id="1392" w:author="Charles Eckel" w:date="2024-04-19T13:12:00Z">
        <w:r w:rsidRPr="00E75570">
          <w:tab/>
        </w:r>
      </w:ins>
      <w:ins w:id="1393" w:author="Charles Eckel" w:date="2024-04-19T13:14:00Z">
        <w:r w:rsidRPr="00E75570">
          <w:t>Solution d</w:t>
        </w:r>
      </w:ins>
      <w:ins w:id="1394" w:author="Charles Eckel" w:date="2024-04-19T13:12:00Z">
        <w:r w:rsidRPr="00E75570">
          <w:t>etails</w:t>
        </w:r>
        <w:bookmarkEnd w:id="1384"/>
        <w:bookmarkEnd w:id="1385"/>
      </w:ins>
    </w:p>
    <w:p w14:paraId="68DD8713" w14:textId="7AB31B23" w:rsidR="00E75570" w:rsidRDefault="00E75570" w:rsidP="00E75570">
      <w:pPr>
        <w:rPr>
          <w:ins w:id="1395" w:author="Charles Eckel" w:date="2024-04-19T13:12:00Z"/>
        </w:rPr>
      </w:pPr>
      <w:ins w:id="1396" w:author="Charles Eckel" w:date="2024-04-19T13:12:00Z">
        <w:r>
          <w:t>Figure 6.</w:t>
        </w:r>
      </w:ins>
      <w:ins w:id="1397" w:author="Charles Eckel" w:date="2024-04-19T13:15:00Z">
        <w:r>
          <w:t>3</w:t>
        </w:r>
      </w:ins>
      <w:ins w:id="1398" w:author="Charles Eckel" w:date="2024-04-19T13:12:00Z">
        <w:r>
          <w:t>.</w:t>
        </w:r>
      </w:ins>
      <w:ins w:id="1399" w:author="Charles Eckel" w:date="2024-04-19T13:15:00Z">
        <w:r>
          <w:t>2.</w:t>
        </w:r>
      </w:ins>
      <w:ins w:id="1400" w:author="Charles Eckel" w:date="2024-04-19T13:12:00Z">
        <w:r>
          <w:t xml:space="preserve">1 shows the amended ACME procedure when using an NF instance ID as the ACME identifier. </w:t>
        </w:r>
        <w:r w:rsidRPr="003C03E2">
          <w:t>It is assumed that the NF takes the</w:t>
        </w:r>
        <w:r>
          <w:t xml:space="preserve"> role of an ACME client </w:t>
        </w:r>
        <w:r w:rsidRPr="00EF0DAE">
          <w:t>for simplicity (i.e. the ACME client may be a separate entity).</w:t>
        </w:r>
        <w:r>
          <w:t xml:space="preserve"> </w:t>
        </w:r>
      </w:ins>
    </w:p>
    <w:p w14:paraId="1593E53B" w14:textId="77777777" w:rsidR="00E75570" w:rsidRPr="00B420BF" w:rsidRDefault="00E75570" w:rsidP="00E75570">
      <w:pPr>
        <w:rPr>
          <w:ins w:id="1401" w:author="Charles Eckel" w:date="2024-04-19T13:12:00Z"/>
          <w:lang w:val="en-US" w:eastAsia="zh-CN"/>
        </w:rPr>
      </w:pPr>
      <w:ins w:id="1402" w:author="Charles Eckel" w:date="2024-04-19T13:12:00Z">
        <w:r w:rsidRPr="00B420BF">
          <w:t xml:space="preserve">NOTE: If NF and ACME client are separate entities, communications between the NF and the ACME client shall be protected, e.g. TLS. This may require reuse of mechanisms defined in TS 33.310 [3] for the initial trust setup and communications between the end entity (NF) and OAM. </w:t>
        </w:r>
      </w:ins>
    </w:p>
    <w:p w14:paraId="65CDCF8A" w14:textId="77777777" w:rsidR="00E75570" w:rsidRDefault="00E75570" w:rsidP="00E75570">
      <w:pPr>
        <w:rPr>
          <w:ins w:id="1403" w:author="Charles Eckel" w:date="2024-04-19T13:12:00Z"/>
        </w:rPr>
      </w:pPr>
      <w:ins w:id="1404" w:author="Charles Eckel" w:date="2024-04-19T13:12:00Z">
        <w:r>
          <w:t xml:space="preserve">For simplicity, the CA is assumed to be co-located with the ACME server. It is also assumed that the communication between the NF and the ACME server is protected, e.g. TLS. </w:t>
        </w:r>
      </w:ins>
    </w:p>
    <w:p w14:paraId="239FC96F" w14:textId="77777777" w:rsidR="00E75570" w:rsidRDefault="00E75570" w:rsidP="00E75570">
      <w:pPr>
        <w:rPr>
          <w:ins w:id="1405" w:author="Charles Eckel" w:date="2024-04-19T13:12:00Z"/>
        </w:rPr>
      </w:pPr>
      <w:ins w:id="1406" w:author="Charles Eckel" w:date="2024-04-19T13:12:00Z">
        <w:r>
          <w:t>The amended ACME procedure is as follows:</w:t>
        </w:r>
      </w:ins>
    </w:p>
    <w:p w14:paraId="43FF7B2B" w14:textId="1718AF90" w:rsidR="00E75570" w:rsidRPr="00E75570" w:rsidRDefault="00E75570">
      <w:pPr>
        <w:pStyle w:val="B1"/>
        <w:rPr>
          <w:ins w:id="1407" w:author="Charles Eckel" w:date="2024-04-19T13:12:00Z"/>
        </w:rPr>
        <w:pPrChange w:id="1408" w:author="Charles Eckel" w:date="2024-04-19T13:16:00Z">
          <w:pPr/>
        </w:pPrChange>
      </w:pPr>
      <w:ins w:id="1409" w:author="Charles Eckel" w:date="2024-04-19T13:12:00Z">
        <w:r w:rsidRPr="00E75570">
          <w:t xml:space="preserve">1. </w:t>
        </w:r>
      </w:ins>
      <w:ins w:id="1410" w:author="Charles Eckel" w:date="2024-04-19T13:16:00Z">
        <w:r>
          <w:tab/>
        </w:r>
      </w:ins>
      <w:ins w:id="1411" w:author="Charles Eckel" w:date="2024-04-19T13:12:00Z">
        <w:r w:rsidRPr="00E75570">
          <w:t xml:space="preserve">An NF creates its account on the ACME server as described in RFC 8555 [2]. </w:t>
        </w:r>
      </w:ins>
    </w:p>
    <w:p w14:paraId="3B250447" w14:textId="70BADC1E" w:rsidR="00E75570" w:rsidRPr="00E75570" w:rsidRDefault="00E75570">
      <w:pPr>
        <w:pStyle w:val="B1"/>
        <w:rPr>
          <w:ins w:id="1412" w:author="Charles Eckel" w:date="2024-04-19T13:12:00Z"/>
        </w:rPr>
        <w:pPrChange w:id="1413" w:author="Charles Eckel" w:date="2024-04-19T13:16:00Z">
          <w:pPr/>
        </w:pPrChange>
      </w:pPr>
      <w:ins w:id="1414" w:author="Charles Eckel" w:date="2024-04-19T13:12:00Z">
        <w:r w:rsidRPr="00E75570">
          <w:t xml:space="preserve">2. </w:t>
        </w:r>
      </w:ins>
      <w:ins w:id="1415" w:author="Charles Eckel" w:date="2024-04-19T13:16:00Z">
        <w:r>
          <w:tab/>
        </w:r>
      </w:ins>
      <w:ins w:id="1416" w:author="Charles Eckel" w:date="2024-04-19T13:12:00Z">
        <w:r w:rsidRPr="00E75570">
          <w:rPr>
            <w:rPrChange w:id="1417" w:author="Charles Eckel" w:date="2024-04-19T13:16:00Z">
              <w:rPr>
                <w:lang w:eastAsia="zh-CN"/>
              </w:rPr>
            </w:rPrChange>
          </w:rPr>
          <w:t xml:space="preserve">The </w:t>
        </w:r>
        <w:r w:rsidRPr="00E75570">
          <w:t>NF sends a newOrder request as in RFC 8555 [2]. In add</w:t>
        </w:r>
      </w:ins>
      <w:ins w:id="1418" w:author="Charles Eckel" w:date="2024-04-19T13:18:00Z">
        <w:r w:rsidR="0021134C">
          <w:t>i</w:t>
        </w:r>
      </w:ins>
      <w:ins w:id="1419" w:author="Charles Eckel" w:date="2024-04-19T13:12:00Z">
        <w:r w:rsidRPr="00E75570">
          <w:t xml:space="preserve">tion, the request message includes the NF instance ID as the identifier. </w:t>
        </w:r>
      </w:ins>
    </w:p>
    <w:p w14:paraId="1621E19A" w14:textId="77777777" w:rsidR="00E75570" w:rsidRPr="00E75570" w:rsidRDefault="00E75570">
      <w:pPr>
        <w:pStyle w:val="B1"/>
        <w:rPr>
          <w:ins w:id="1420" w:author="Charles Eckel" w:date="2024-04-19T13:12:00Z"/>
        </w:rPr>
        <w:pPrChange w:id="1421" w:author="Charles Eckel" w:date="2024-04-19T13:16:00Z">
          <w:pPr/>
        </w:pPrChange>
      </w:pPr>
      <w:ins w:id="1422" w:author="Charles Eckel" w:date="2024-04-19T13:12:00Z">
        <w:r w:rsidRPr="00E75570">
          <w:t>3. The ACME server sends a challenge to the NF with the challenge type "NF instance ID".</w:t>
        </w:r>
      </w:ins>
    </w:p>
    <w:p w14:paraId="2CD88133" w14:textId="79D7856A" w:rsidR="00E75570" w:rsidRPr="00E75570" w:rsidRDefault="00E75570">
      <w:pPr>
        <w:pStyle w:val="B1"/>
        <w:rPr>
          <w:ins w:id="1423" w:author="Charles Eckel" w:date="2024-04-19T13:12:00Z"/>
        </w:rPr>
        <w:pPrChange w:id="1424" w:author="Charles Eckel" w:date="2024-04-19T13:16:00Z">
          <w:pPr/>
        </w:pPrChange>
      </w:pPr>
      <w:ins w:id="1425" w:author="Charles Eckel" w:date="2024-04-19T13:12:00Z">
        <w:r w:rsidRPr="00E75570">
          <w:t xml:space="preserve">4. </w:t>
        </w:r>
      </w:ins>
      <w:ins w:id="1426" w:author="Charles Eckel" w:date="2024-04-19T13:16:00Z">
        <w:r>
          <w:tab/>
        </w:r>
      </w:ins>
      <w:ins w:id="1427" w:author="Charles Eckel" w:date="2024-04-19T13:12:00Z">
        <w:r w:rsidRPr="00E75570">
          <w:t>NF sends the challenge response to the ACME server, which includes the NF instance ID and validation information for the ACME server to validate the NF (i.e. to prove the NF has control over the NF instance ID). The validation information can be e.g. NF registration information or NF initial trust informa</w:t>
        </w:r>
      </w:ins>
      <w:ins w:id="1428" w:author="Charles Eckel" w:date="2024-04-19T13:18:00Z">
        <w:r w:rsidR="0021134C">
          <w:t>ti</w:t>
        </w:r>
      </w:ins>
      <w:ins w:id="1429" w:author="Charles Eckel" w:date="2024-04-19T13:12:00Z">
        <w:r w:rsidRPr="00E75570">
          <w:t xml:space="preserve">on as in clause 10.2 of TS 33.310 [3]. </w:t>
        </w:r>
      </w:ins>
    </w:p>
    <w:p w14:paraId="08E15A79" w14:textId="65C4AF07" w:rsidR="00E75570" w:rsidRPr="00E75570" w:rsidRDefault="00E75570">
      <w:pPr>
        <w:pStyle w:val="B1"/>
        <w:rPr>
          <w:ins w:id="1430" w:author="Charles Eckel" w:date="2024-04-19T13:12:00Z"/>
        </w:rPr>
        <w:pPrChange w:id="1431" w:author="Charles Eckel" w:date="2024-04-19T13:16:00Z">
          <w:pPr/>
        </w:pPrChange>
      </w:pPr>
      <w:ins w:id="1432" w:author="Charles Eckel" w:date="2024-04-19T13:12:00Z">
        <w:r w:rsidRPr="00E75570">
          <w:t xml:space="preserve">5. </w:t>
        </w:r>
      </w:ins>
      <w:ins w:id="1433" w:author="Charles Eckel" w:date="2024-04-19T13:16:00Z">
        <w:r>
          <w:tab/>
        </w:r>
      </w:ins>
      <w:ins w:id="1434" w:author="Charles Eckel" w:date="2024-04-19T13:12:00Z">
        <w:r w:rsidRPr="00E75570">
          <w:t>The ACME server validates the challenge response as in RFC 8555 [2]. In add</w:t>
        </w:r>
      </w:ins>
      <w:ins w:id="1435" w:author="Charles Eckel" w:date="2024-04-19T13:18:00Z">
        <w:r w:rsidR="0021134C">
          <w:t>i</w:t>
        </w:r>
      </w:ins>
      <w:ins w:id="1436" w:author="Charles Eckel" w:date="2024-04-19T13:12:00Z">
        <w:r w:rsidRPr="00E75570">
          <w:t xml:space="preserve">tion, the ACME server validates the validation information in the challenge response. </w:t>
        </w:r>
      </w:ins>
    </w:p>
    <w:p w14:paraId="4858785F" w14:textId="5FDC5F52" w:rsidR="00E75570" w:rsidRPr="0021134C" w:rsidRDefault="00E75570">
      <w:pPr>
        <w:pStyle w:val="NO"/>
        <w:rPr>
          <w:ins w:id="1437" w:author="Charles Eckel" w:date="2024-04-19T13:12:00Z"/>
          <w:rPrChange w:id="1438" w:author="Charles Eckel" w:date="2024-04-19T13:17:00Z">
            <w:rPr>
              <w:ins w:id="1439" w:author="Charles Eckel" w:date="2024-04-19T13:12:00Z"/>
              <w:lang w:eastAsia="zh-CN"/>
            </w:rPr>
          </w:rPrChange>
        </w:rPr>
        <w:pPrChange w:id="1440" w:author="Charles Eckel" w:date="2024-04-19T13:17:00Z">
          <w:pPr>
            <w:pStyle w:val="CommentText"/>
          </w:pPr>
        </w:pPrChange>
      </w:pPr>
      <w:ins w:id="1441" w:author="Charles Eckel" w:date="2024-04-19T13:12:00Z">
        <w:r w:rsidRPr="0021134C">
          <w:rPr>
            <w:rPrChange w:id="1442" w:author="Charles Eckel" w:date="2024-04-19T13:17:00Z">
              <w:rPr>
                <w:lang w:eastAsia="zh-CN"/>
              </w:rPr>
            </w:rPrChange>
          </w:rPr>
          <w:t xml:space="preserve">NOTE: </w:t>
        </w:r>
      </w:ins>
      <w:ins w:id="1443" w:author="Charles Eckel" w:date="2024-04-19T13:17:00Z">
        <w:r w:rsidR="0021134C">
          <w:tab/>
        </w:r>
      </w:ins>
      <w:ins w:id="1444" w:author="Charles Eckel" w:date="2024-04-19T13:12:00Z">
        <w:r w:rsidRPr="0021134C">
          <w:t xml:space="preserve">The steps 2 to 5 contain changes to the RFC 8555 [2] (e.g. NF instance ID identifier, NF instance challenge, proof of NF control over the NF instance ID) that are not possible as of now. </w:t>
        </w:r>
      </w:ins>
    </w:p>
    <w:bookmarkEnd w:id="1369"/>
    <w:p w14:paraId="20DBB201" w14:textId="1D124268" w:rsidR="00E75570" w:rsidRDefault="00E75570">
      <w:pPr>
        <w:pStyle w:val="B1"/>
        <w:rPr>
          <w:ins w:id="1445" w:author="Charles Eckel" w:date="2024-04-19T13:12:00Z"/>
        </w:rPr>
        <w:pPrChange w:id="1446" w:author="Charles Eckel" w:date="2024-04-19T13:17:00Z">
          <w:pPr/>
        </w:pPrChange>
      </w:pPr>
      <w:ins w:id="1447" w:author="Charles Eckel" w:date="2024-04-19T13:12:00Z">
        <w:r w:rsidRPr="00E75570">
          <w:lastRenderedPageBreak/>
          <w:t xml:space="preserve">6. </w:t>
        </w:r>
      </w:ins>
      <w:ins w:id="1448" w:author="Charles Eckel" w:date="2024-04-19T13:17:00Z">
        <w:r w:rsidR="0021134C">
          <w:tab/>
        </w:r>
      </w:ins>
      <w:ins w:id="1449" w:author="Charles Eckel" w:date="2024-04-19T13:12:00Z">
        <w:r w:rsidRPr="00E75570">
          <w:t xml:space="preserve">NF sends to the ACME server a CSR request for its certificate. </w:t>
        </w:r>
        <w:r w:rsidRPr="00E75570">
          <w:rPr>
            <w:rPrChange w:id="1450" w:author="Charles Eckel" w:date="2024-04-19T13:16:00Z">
              <w:rPr>
                <w:lang w:eastAsia="zh-CN"/>
              </w:rPr>
            </w:rPrChange>
          </w:rPr>
          <w:t>The</w:t>
        </w:r>
        <w:r w:rsidRPr="00E75570">
          <w:t xml:space="preserve"> ACME server verifies the CSR based on the outcome in step 5 and, if successful, issues the NF certificate including the NF instance ID. </w:t>
        </w:r>
      </w:ins>
    </w:p>
    <w:p w14:paraId="2748A004" w14:textId="77777777" w:rsidR="00E75570" w:rsidRPr="00480F71" w:rsidRDefault="005E6B5F" w:rsidP="00E75570">
      <w:pPr>
        <w:jc w:val="center"/>
        <w:rPr>
          <w:ins w:id="1451" w:author="Charles Eckel" w:date="2024-04-19T13:12:00Z"/>
          <w:lang w:val="en-US"/>
        </w:rPr>
      </w:pPr>
      <w:ins w:id="1452" w:author="Huawei" w:date="2024-04-04T16:00:00Z">
        <w:r w:rsidRPr="005E6B5F">
          <w:rPr>
            <w:rFonts w:ascii="SimSun" w:hAnsi="SimSun"/>
            <w:i/>
            <w:noProof/>
            <w:sz w:val="24"/>
            <w:szCs w:val="21"/>
          </w:rPr>
          <w:object w:dxaOrig="7190" w:dyaOrig="7690" w14:anchorId="135E9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35pt;height:173pt;mso-width-percent:0;mso-height-percent:0;mso-width-percent:0;mso-height-percent:0" o:ole="">
              <v:imagedata r:id="rId14" o:title="" croptop="4366f" cropbottom="15799f" cropleft="7899f" cropright="11354f"/>
            </v:shape>
            <o:OLEObject Type="Embed" ProgID="Visio.Drawing.11" ShapeID="_x0000_i1025" DrawAspect="Content" ObjectID="_1775284686" r:id="rId15"/>
          </w:object>
        </w:r>
      </w:ins>
    </w:p>
    <w:p w14:paraId="3EEE5292" w14:textId="2DB25986" w:rsidR="00E75570" w:rsidRDefault="00E75570">
      <w:pPr>
        <w:pStyle w:val="TF"/>
        <w:rPr>
          <w:ins w:id="1453" w:author="Charles Eckel" w:date="2024-04-19T13:12:00Z"/>
        </w:rPr>
        <w:pPrChange w:id="1454" w:author="Charles Eckel" w:date="2024-04-19T13:15:00Z">
          <w:pPr/>
        </w:pPrChange>
      </w:pPr>
      <w:ins w:id="1455" w:author="Charles Eckel" w:date="2024-04-19T13:12:00Z">
        <w:r>
          <w:t>Figure 6.</w:t>
        </w:r>
      </w:ins>
      <w:ins w:id="1456" w:author="Charles Eckel" w:date="2024-04-19T13:15:00Z">
        <w:r>
          <w:t>3</w:t>
        </w:r>
      </w:ins>
      <w:ins w:id="1457" w:author="Charles Eckel" w:date="2024-04-19T13:12:00Z">
        <w:r>
          <w:t>.</w:t>
        </w:r>
      </w:ins>
      <w:ins w:id="1458" w:author="Charles Eckel" w:date="2024-04-19T13:16:00Z">
        <w:r>
          <w:t>2</w:t>
        </w:r>
      </w:ins>
      <w:ins w:id="1459" w:author="Charles Eckel" w:date="2024-04-19T13:15:00Z">
        <w:r>
          <w:t>.</w:t>
        </w:r>
      </w:ins>
      <w:ins w:id="1460" w:author="Charles Eckel" w:date="2024-04-19T13:12:00Z">
        <w:r>
          <w:t xml:space="preserve">1 </w:t>
        </w:r>
        <w:r w:rsidRPr="00E75570">
          <w:t>ACME</w:t>
        </w:r>
        <w:r>
          <w:t xml:space="preserve"> procedure with an NF instance ID as the ACME identifier</w:t>
        </w:r>
      </w:ins>
    </w:p>
    <w:p w14:paraId="57E2930A" w14:textId="330C07F9" w:rsidR="00E75570" w:rsidRPr="00EF0DAE" w:rsidRDefault="00E75570">
      <w:pPr>
        <w:pStyle w:val="Heading3"/>
        <w:rPr>
          <w:ins w:id="1461" w:author="Charles Eckel" w:date="2024-04-19T13:12:00Z"/>
        </w:rPr>
        <w:pPrChange w:id="1462" w:author="Charles Eckel" w:date="2024-04-19T13:17:00Z">
          <w:pPr>
            <w:pStyle w:val="Heading3"/>
            <w:jc w:val="both"/>
          </w:pPr>
        </w:pPrChange>
      </w:pPr>
      <w:bookmarkStart w:id="1463" w:name="_Toc164425464"/>
      <w:bookmarkStart w:id="1464" w:name="_Toc164672004"/>
      <w:ins w:id="1465" w:author="Charles Eckel" w:date="2024-04-19T13:12:00Z">
        <w:r w:rsidRPr="00EF0DAE">
          <w:t>6.</w:t>
        </w:r>
      </w:ins>
      <w:ins w:id="1466" w:author="Charles Eckel" w:date="2024-04-19T13:17:00Z">
        <w:r w:rsidR="0021134C">
          <w:t>3</w:t>
        </w:r>
      </w:ins>
      <w:ins w:id="1467" w:author="Charles Eckel" w:date="2024-04-19T13:12:00Z">
        <w:r w:rsidRPr="00EF0DAE">
          <w:t>.3</w:t>
        </w:r>
        <w:r w:rsidRPr="00EF0DAE">
          <w:tab/>
          <w:t>Evaluation</w:t>
        </w:r>
        <w:bookmarkEnd w:id="1463"/>
        <w:bookmarkEnd w:id="1464"/>
      </w:ins>
    </w:p>
    <w:p w14:paraId="2A2FC4F8" w14:textId="77777777" w:rsidR="00E75570" w:rsidRDefault="00E75570" w:rsidP="00E75570">
      <w:pPr>
        <w:rPr>
          <w:ins w:id="1468" w:author="Charles Eckel" w:date="2024-04-19T13:12:00Z"/>
        </w:rPr>
      </w:pPr>
      <w:ins w:id="1469" w:author="Charles Eckel" w:date="2024-04-19T13:12:00Z">
        <w:r w:rsidRPr="00EF0DAE">
          <w:t xml:space="preserve">This solution </w:t>
        </w:r>
        <w:r>
          <w:t>requires</w:t>
        </w:r>
        <w:r w:rsidRPr="00EF0DAE">
          <w:t xml:space="preserve"> a new ACME identifier </w:t>
        </w:r>
        <w:r>
          <w:t>"</w:t>
        </w:r>
        <w:r w:rsidRPr="00EF0DAE">
          <w:t>NF instance ID</w:t>
        </w:r>
        <w:r>
          <w:t>"</w:t>
        </w:r>
        <w:r w:rsidRPr="00EF0DAE">
          <w:t>, a new challenge typ</w:t>
        </w:r>
        <w:r>
          <w:t>e for the "NF instance ID" identifier</w:t>
        </w:r>
        <w:r w:rsidRPr="00EF0DAE">
          <w:t xml:space="preserve">, and proof of NF </w:t>
        </w:r>
        <w:r>
          <w:t>control over the NF instance ID. This is currently</w:t>
        </w:r>
        <w:r w:rsidRPr="00EF0DAE">
          <w:t xml:space="preserve"> not possible</w:t>
        </w:r>
        <w:r>
          <w:t xml:space="preserve"> in </w:t>
        </w:r>
        <w:r w:rsidRPr="00EF0DAE">
          <w:t xml:space="preserve">RFC 8555 [2]. </w:t>
        </w:r>
        <w:r>
          <w:t>Therefore, a</w:t>
        </w:r>
        <w:r w:rsidRPr="00EF0DAE">
          <w:t>dd</w:t>
        </w:r>
        <w:r>
          <w:t>i</w:t>
        </w:r>
        <w:r w:rsidRPr="00EF0DAE">
          <w:t xml:space="preserve">tional work </w:t>
        </w:r>
        <w:r>
          <w:t>is</w:t>
        </w:r>
        <w:r w:rsidRPr="00EF0DAE">
          <w:t xml:space="preserve"> required in IETF.</w:t>
        </w:r>
        <w:r>
          <w:t xml:space="preserve"> </w:t>
        </w:r>
      </w:ins>
    </w:p>
    <w:p w14:paraId="69857107" w14:textId="6419E4BE" w:rsidR="0027494E" w:rsidRDefault="00E75570" w:rsidP="0021134C">
      <w:pPr>
        <w:pStyle w:val="EditorsNote"/>
        <w:rPr>
          <w:ins w:id="1470" w:author="Charles Eckel (r1)" w:date="2024-04-22T09:15:00Z"/>
        </w:rPr>
      </w:pPr>
      <w:ins w:id="1471" w:author="Charles Eckel" w:date="2024-04-19T13:12:00Z">
        <w:r w:rsidRPr="00962388">
          <w:t xml:space="preserve">Editor’s Note: </w:t>
        </w:r>
        <w:r>
          <w:t>A</w:t>
        </w:r>
        <w:r w:rsidRPr="00620BA7">
          <w:t xml:space="preserve"> more detailed description of the new ACME identifier, new challenge type, and proof of control over the NF instance ID, as assumed by this solution, are FFS.</w:t>
        </w:r>
      </w:ins>
    </w:p>
    <w:p w14:paraId="4806B580" w14:textId="77777777" w:rsidR="002D55E2" w:rsidRPr="00962388" w:rsidRDefault="002D55E2" w:rsidP="002D55E2">
      <w:pPr>
        <w:pStyle w:val="Heading2"/>
        <w:rPr>
          <w:moveTo w:id="1472" w:author="Charles Eckel (r1)" w:date="2024-04-22T09:16:00Z"/>
        </w:rPr>
      </w:pPr>
      <w:bookmarkStart w:id="1473" w:name="_Toc164672005"/>
      <w:moveToRangeStart w:id="1474" w:author="Charles Eckel (r1)" w:date="2024-04-22T09:16:00Z" w:name="move164669781"/>
      <w:moveTo w:id="1475" w:author="Charles Eckel (r1)" w:date="2024-04-22T09:16:00Z">
        <w:r w:rsidRPr="00962388">
          <w:t>6.</w:t>
        </w:r>
        <w:r w:rsidRPr="002D55E2">
          <w:rPr>
            <w:highlight w:val="yellow"/>
            <w:rPrChange w:id="1476" w:author="Charles Eckel (r1)" w:date="2024-04-22T09:17:00Z">
              <w:rPr/>
            </w:rPrChange>
          </w:rPr>
          <w:t>Y</w:t>
        </w:r>
        <w:r w:rsidRPr="00962388">
          <w:tab/>
          <w:t>Solution #</w:t>
        </w:r>
        <w:r w:rsidRPr="002D55E2">
          <w:rPr>
            <w:highlight w:val="yellow"/>
            <w:rPrChange w:id="1477" w:author="Charles Eckel (r1)" w:date="2024-04-22T09:17:00Z">
              <w:rPr/>
            </w:rPrChange>
          </w:rPr>
          <w:t>Y</w:t>
        </w:r>
        <w:r w:rsidRPr="00962388">
          <w:t>: &lt;Title&gt;</w:t>
        </w:r>
        <w:bookmarkEnd w:id="1473"/>
      </w:moveTo>
    </w:p>
    <w:p w14:paraId="446DDC98" w14:textId="77777777" w:rsidR="002D55E2" w:rsidRPr="00F807D3" w:rsidRDefault="002D55E2" w:rsidP="002D55E2">
      <w:pPr>
        <w:pStyle w:val="Heading3"/>
        <w:rPr>
          <w:moveTo w:id="1478" w:author="Charles Eckel (r1)" w:date="2024-04-22T09:16:00Z"/>
        </w:rPr>
      </w:pPr>
      <w:bookmarkStart w:id="1479" w:name="_Toc164672006"/>
      <w:moveTo w:id="1480" w:author="Charles Eckel (r1)" w:date="2024-04-22T09:16:00Z">
        <w:r w:rsidRPr="00F807D3">
          <w:t>6.</w:t>
        </w:r>
        <w:r w:rsidRPr="002D55E2">
          <w:rPr>
            <w:highlight w:val="yellow"/>
            <w:rPrChange w:id="1481" w:author="Charles Eckel (r1)" w:date="2024-04-22T09:17:00Z">
              <w:rPr/>
            </w:rPrChange>
          </w:rPr>
          <w:t>Y</w:t>
        </w:r>
        <w:r w:rsidRPr="00F807D3">
          <w:t>.1</w:t>
        </w:r>
        <w:r w:rsidRPr="00F807D3">
          <w:tab/>
        </w:r>
        <w:r w:rsidRPr="00A00DC7">
          <w:t>Introduction</w:t>
        </w:r>
        <w:bookmarkEnd w:id="1479"/>
      </w:moveTo>
    </w:p>
    <w:p w14:paraId="45B49F0A" w14:textId="77777777" w:rsidR="002D55E2" w:rsidRPr="00A00DC7" w:rsidRDefault="002D55E2" w:rsidP="002D55E2">
      <w:pPr>
        <w:pStyle w:val="EditorsNote"/>
        <w:rPr>
          <w:moveTo w:id="1482" w:author="Charles Eckel (r1)" w:date="2024-04-22T09:16:00Z"/>
        </w:rPr>
      </w:pPr>
      <w:moveTo w:id="1483" w:author="Charles Eckel (r1)" w:date="2024-04-22T09:16:00Z">
        <w:r w:rsidRPr="00A00DC7">
          <w:t>Editor’s Note: Each solution should list the key issues being addressed.</w:t>
        </w:r>
      </w:moveTo>
    </w:p>
    <w:p w14:paraId="3D462B15" w14:textId="77777777" w:rsidR="002D55E2" w:rsidRPr="00A00DC7" w:rsidRDefault="002D55E2" w:rsidP="002D55E2">
      <w:pPr>
        <w:pStyle w:val="Heading3"/>
        <w:rPr>
          <w:moveTo w:id="1484" w:author="Charles Eckel (r1)" w:date="2024-04-22T09:16:00Z"/>
        </w:rPr>
      </w:pPr>
      <w:bookmarkStart w:id="1485" w:name="_Toc164672007"/>
      <w:moveTo w:id="1486" w:author="Charles Eckel (r1)" w:date="2024-04-22T09:16:00Z">
        <w:r w:rsidRPr="00A00DC7">
          <w:t>6.</w:t>
        </w:r>
        <w:r w:rsidRPr="002D55E2">
          <w:rPr>
            <w:highlight w:val="yellow"/>
            <w:rPrChange w:id="1487" w:author="Charles Eckel (r1)" w:date="2024-04-22T09:17:00Z">
              <w:rPr/>
            </w:rPrChange>
          </w:rPr>
          <w:t>Y</w:t>
        </w:r>
        <w:r w:rsidRPr="00A00DC7">
          <w:t>.2</w:t>
        </w:r>
        <w:r w:rsidRPr="00A00DC7">
          <w:tab/>
          <w:t>Solution details</w:t>
        </w:r>
        <w:bookmarkEnd w:id="1485"/>
      </w:moveTo>
    </w:p>
    <w:p w14:paraId="47EFA669" w14:textId="77777777" w:rsidR="002D55E2" w:rsidRPr="00A00DC7" w:rsidRDefault="002D55E2" w:rsidP="002D55E2">
      <w:pPr>
        <w:pStyle w:val="Heading3"/>
        <w:rPr>
          <w:moveTo w:id="1488" w:author="Charles Eckel (r1)" w:date="2024-04-22T09:16:00Z"/>
        </w:rPr>
      </w:pPr>
      <w:bookmarkStart w:id="1489" w:name="_Toc164672008"/>
      <w:moveTo w:id="1490" w:author="Charles Eckel (r1)" w:date="2024-04-22T09:16:00Z">
        <w:r w:rsidRPr="00A00DC7">
          <w:t>6.</w:t>
        </w:r>
        <w:r w:rsidRPr="002D55E2">
          <w:rPr>
            <w:highlight w:val="yellow"/>
            <w:rPrChange w:id="1491" w:author="Charles Eckel (r1)" w:date="2024-04-22T09:17:00Z">
              <w:rPr/>
            </w:rPrChange>
          </w:rPr>
          <w:t>Y</w:t>
        </w:r>
        <w:r w:rsidRPr="00A00DC7">
          <w:t>.3</w:t>
        </w:r>
        <w:r w:rsidRPr="00A00DC7">
          <w:tab/>
          <w:t>Evaluation</w:t>
        </w:r>
        <w:bookmarkEnd w:id="1489"/>
      </w:moveTo>
    </w:p>
    <w:p w14:paraId="4FCFE58E" w14:textId="77777777" w:rsidR="002D55E2" w:rsidDel="002D55E2" w:rsidRDefault="002D55E2" w:rsidP="002D55E2">
      <w:pPr>
        <w:pStyle w:val="EditorsNote"/>
        <w:rPr>
          <w:del w:id="1492" w:author="Charles Eckel (r1)" w:date="2024-04-22T09:16:00Z"/>
          <w:moveTo w:id="1493" w:author="Charles Eckel (r1)" w:date="2024-04-22T09:16:00Z"/>
        </w:rPr>
      </w:pPr>
      <w:moveTo w:id="1494" w:author="Charles Eckel (r1)" w:date="2024-04-22T09:16:00Z">
        <w:r w:rsidRPr="00962388">
          <w:t>Editor’s Note: Each solution should motivate how the potential security requirements of the key issues being addressed are fulfilled.</w:t>
        </w:r>
      </w:moveTo>
    </w:p>
    <w:moveToRangeEnd w:id="1474"/>
    <w:p w14:paraId="1C883210" w14:textId="77777777" w:rsidR="002D55E2" w:rsidRPr="002D55E2" w:rsidRDefault="002D55E2" w:rsidP="002D55E2">
      <w:pPr>
        <w:pStyle w:val="EditorsNote"/>
      </w:pPr>
    </w:p>
    <w:p w14:paraId="467AE9F2" w14:textId="22F54A19" w:rsidR="00DD40C5" w:rsidRPr="00962388" w:rsidRDefault="00DD40C5" w:rsidP="00DD40C5">
      <w:pPr>
        <w:pStyle w:val="Heading1"/>
      </w:pPr>
      <w:bookmarkStart w:id="1495" w:name="_Toc164425465"/>
      <w:bookmarkStart w:id="1496" w:name="_Toc164672009"/>
      <w:r w:rsidRPr="0032717A">
        <w:t>7</w:t>
      </w:r>
      <w:r w:rsidRPr="0032717A">
        <w:tab/>
        <w:t>Conclusions</w:t>
      </w:r>
      <w:bookmarkEnd w:id="1495"/>
      <w:bookmarkEnd w:id="1496"/>
    </w:p>
    <w:p w14:paraId="58597FA3" w14:textId="69AF74DA" w:rsidR="00DD40C5" w:rsidRPr="00DD40C5" w:rsidRDefault="00DD40C5" w:rsidP="00DD40C5">
      <w:pPr>
        <w:pStyle w:val="EditorsNote"/>
      </w:pPr>
      <w:r w:rsidRPr="00962388">
        <w:t>Editor’s Note: This clause contains the agreed conclusions that will form the basis for any normative work.</w:t>
      </w:r>
    </w:p>
    <w:p w14:paraId="6DD9586F" w14:textId="77777777" w:rsidR="002C262C" w:rsidRPr="002C262C" w:rsidRDefault="002C262C" w:rsidP="002C262C"/>
    <w:p w14:paraId="37DE91D3" w14:textId="77777777" w:rsidR="002675F0" w:rsidRPr="002675F0" w:rsidRDefault="002675F0" w:rsidP="002675F0"/>
    <w:p w14:paraId="61E0FC26" w14:textId="4E908F42" w:rsidR="00054A22" w:rsidRPr="00235394" w:rsidRDefault="00080512" w:rsidP="000927C9">
      <w:pPr>
        <w:pStyle w:val="Heading9"/>
      </w:pPr>
      <w:r w:rsidRPr="004D3578">
        <w:br w:type="page"/>
      </w:r>
      <w:bookmarkStart w:id="1497" w:name="_Toc2086459"/>
      <w:bookmarkStart w:id="1498" w:name="_Toc164425466"/>
      <w:bookmarkStart w:id="1499" w:name="_Toc164672010"/>
      <w:r w:rsidR="00114A1A" w:rsidRPr="0032717A">
        <w:lastRenderedPageBreak/>
        <w:t xml:space="preserve">Annex </w:t>
      </w:r>
      <w:r w:rsidR="00114A1A" w:rsidRPr="00F807D3">
        <w:t>&lt;X</w:t>
      </w:r>
      <w:r w:rsidR="00114A1A" w:rsidRPr="0032717A">
        <w:t>&gt;</w:t>
      </w:r>
      <w:r w:rsidR="00645BDA" w:rsidRPr="0032717A">
        <w:t xml:space="preserve"> </w:t>
      </w:r>
      <w:r w:rsidR="00114A1A" w:rsidRPr="0032717A">
        <w:t>:</w:t>
      </w:r>
      <w:r w:rsidR="00114A1A" w:rsidRPr="0032717A">
        <w:br/>
        <w:t>Change history</w:t>
      </w:r>
      <w:bookmarkStart w:id="1500" w:name="historyclause"/>
      <w:bookmarkEnd w:id="1497"/>
      <w:bookmarkEnd w:id="1498"/>
      <w:bookmarkEnd w:id="1499"/>
      <w:bookmarkEnd w:id="150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ACB3461" w14:textId="77777777" w:rsidTr="009969E8">
        <w:trPr>
          <w:cantSplit/>
        </w:trPr>
        <w:tc>
          <w:tcPr>
            <w:tcW w:w="9639" w:type="dxa"/>
            <w:gridSpan w:val="8"/>
            <w:tcBorders>
              <w:bottom w:val="nil"/>
            </w:tcBorders>
            <w:shd w:val="solid" w:color="FFFFFF" w:fill="auto"/>
          </w:tcPr>
          <w:p w14:paraId="0F362236" w14:textId="77777777" w:rsidR="003C3971" w:rsidRPr="00235394" w:rsidRDefault="003C3971" w:rsidP="00C72833">
            <w:pPr>
              <w:pStyle w:val="TAL"/>
              <w:jc w:val="center"/>
              <w:rPr>
                <w:b/>
                <w:sz w:val="16"/>
              </w:rPr>
            </w:pPr>
            <w:r w:rsidRPr="00235394">
              <w:rPr>
                <w:b/>
              </w:rPr>
              <w:t>Change history</w:t>
            </w:r>
          </w:p>
        </w:tc>
      </w:tr>
      <w:tr w:rsidR="003C3971" w:rsidRPr="00235394" w14:paraId="44F59ED0" w14:textId="77777777" w:rsidTr="009969E8">
        <w:tc>
          <w:tcPr>
            <w:tcW w:w="800" w:type="dxa"/>
            <w:shd w:val="pct10" w:color="auto" w:fill="FFFFFF"/>
          </w:tcPr>
          <w:p w14:paraId="50A54102"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EBBC669" w14:textId="77777777" w:rsidR="003C3971" w:rsidRPr="00235394" w:rsidRDefault="00DF2B1F" w:rsidP="00C72833">
            <w:pPr>
              <w:pStyle w:val="TAL"/>
              <w:rPr>
                <w:b/>
                <w:sz w:val="16"/>
              </w:rPr>
            </w:pPr>
            <w:r>
              <w:rPr>
                <w:b/>
                <w:sz w:val="16"/>
              </w:rPr>
              <w:t>Meeting</w:t>
            </w:r>
          </w:p>
        </w:tc>
        <w:tc>
          <w:tcPr>
            <w:tcW w:w="1094" w:type="dxa"/>
            <w:shd w:val="pct10" w:color="auto" w:fill="FFFFFF"/>
          </w:tcPr>
          <w:p w14:paraId="34B79E6F"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0345DE92"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A783D24"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61CE4719" w14:textId="77777777" w:rsidR="003C3971" w:rsidRPr="00235394" w:rsidRDefault="003C3971" w:rsidP="00C72833">
            <w:pPr>
              <w:pStyle w:val="TAL"/>
              <w:rPr>
                <w:b/>
                <w:sz w:val="16"/>
              </w:rPr>
            </w:pPr>
            <w:r>
              <w:rPr>
                <w:b/>
                <w:sz w:val="16"/>
              </w:rPr>
              <w:t>Cat</w:t>
            </w:r>
          </w:p>
        </w:tc>
        <w:tc>
          <w:tcPr>
            <w:tcW w:w="4962" w:type="dxa"/>
            <w:shd w:val="pct10" w:color="auto" w:fill="FFFFFF"/>
          </w:tcPr>
          <w:p w14:paraId="418A83B1"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9EAEF9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1149CC9" w14:textId="77777777" w:rsidTr="009969E8">
        <w:tc>
          <w:tcPr>
            <w:tcW w:w="800" w:type="dxa"/>
            <w:shd w:val="solid" w:color="FFFFFF" w:fill="auto"/>
          </w:tcPr>
          <w:p w14:paraId="1DDA6543" w14:textId="35C9BF1D" w:rsidR="003C3971" w:rsidRPr="006B0D02" w:rsidRDefault="000927C9" w:rsidP="00C72833">
            <w:pPr>
              <w:pStyle w:val="TAC"/>
              <w:rPr>
                <w:sz w:val="16"/>
                <w:szCs w:val="16"/>
              </w:rPr>
            </w:pPr>
            <w:r>
              <w:rPr>
                <w:sz w:val="16"/>
                <w:szCs w:val="16"/>
              </w:rPr>
              <w:t>2024-02</w:t>
            </w:r>
          </w:p>
        </w:tc>
        <w:tc>
          <w:tcPr>
            <w:tcW w:w="800" w:type="dxa"/>
            <w:shd w:val="solid" w:color="FFFFFF" w:fill="auto"/>
          </w:tcPr>
          <w:p w14:paraId="5E6B6AB1" w14:textId="70C6EC35" w:rsidR="003C3971" w:rsidRPr="006B0D02" w:rsidRDefault="000927C9" w:rsidP="00C72833">
            <w:pPr>
              <w:pStyle w:val="TAC"/>
              <w:rPr>
                <w:sz w:val="16"/>
                <w:szCs w:val="16"/>
              </w:rPr>
            </w:pPr>
            <w:r>
              <w:rPr>
                <w:sz w:val="16"/>
                <w:szCs w:val="16"/>
              </w:rPr>
              <w:t>SA3#115</w:t>
            </w:r>
          </w:p>
        </w:tc>
        <w:tc>
          <w:tcPr>
            <w:tcW w:w="1094" w:type="dxa"/>
            <w:shd w:val="solid" w:color="FFFFFF" w:fill="auto"/>
          </w:tcPr>
          <w:p w14:paraId="59E900B6" w14:textId="6B478E48" w:rsidR="003C3971" w:rsidRPr="006B0D02" w:rsidRDefault="000927C9" w:rsidP="00C72833">
            <w:pPr>
              <w:pStyle w:val="TAC"/>
              <w:rPr>
                <w:sz w:val="16"/>
                <w:szCs w:val="16"/>
              </w:rPr>
            </w:pPr>
            <w:r>
              <w:rPr>
                <w:sz w:val="16"/>
                <w:szCs w:val="16"/>
              </w:rPr>
              <w:t>S3-24</w:t>
            </w:r>
            <w:r w:rsidR="00176858">
              <w:rPr>
                <w:sz w:val="16"/>
                <w:szCs w:val="16"/>
              </w:rPr>
              <w:t>0207</w:t>
            </w:r>
          </w:p>
        </w:tc>
        <w:tc>
          <w:tcPr>
            <w:tcW w:w="425" w:type="dxa"/>
            <w:shd w:val="solid" w:color="FFFFFF" w:fill="auto"/>
          </w:tcPr>
          <w:p w14:paraId="5ACD1BFC" w14:textId="77777777" w:rsidR="003C3971" w:rsidRPr="006B0D02" w:rsidRDefault="003C3971" w:rsidP="00C72833">
            <w:pPr>
              <w:pStyle w:val="TAL"/>
              <w:rPr>
                <w:sz w:val="16"/>
                <w:szCs w:val="16"/>
              </w:rPr>
            </w:pPr>
          </w:p>
        </w:tc>
        <w:tc>
          <w:tcPr>
            <w:tcW w:w="425" w:type="dxa"/>
            <w:shd w:val="solid" w:color="FFFFFF" w:fill="auto"/>
          </w:tcPr>
          <w:p w14:paraId="09B77289" w14:textId="77777777" w:rsidR="003C3971" w:rsidRPr="006B0D02" w:rsidRDefault="003C3971" w:rsidP="00C72833">
            <w:pPr>
              <w:pStyle w:val="TAR"/>
              <w:rPr>
                <w:sz w:val="16"/>
                <w:szCs w:val="16"/>
              </w:rPr>
            </w:pPr>
          </w:p>
        </w:tc>
        <w:tc>
          <w:tcPr>
            <w:tcW w:w="425" w:type="dxa"/>
            <w:shd w:val="solid" w:color="FFFFFF" w:fill="auto"/>
          </w:tcPr>
          <w:p w14:paraId="5DB19908" w14:textId="77777777" w:rsidR="003C3971" w:rsidRPr="006B0D02" w:rsidRDefault="003C3971" w:rsidP="00C72833">
            <w:pPr>
              <w:pStyle w:val="TAC"/>
              <w:rPr>
                <w:sz w:val="16"/>
                <w:szCs w:val="16"/>
              </w:rPr>
            </w:pPr>
          </w:p>
        </w:tc>
        <w:tc>
          <w:tcPr>
            <w:tcW w:w="4962" w:type="dxa"/>
            <w:shd w:val="solid" w:color="FFFFFF" w:fill="auto"/>
          </w:tcPr>
          <w:p w14:paraId="0148A8A5" w14:textId="24C3EC1D" w:rsidR="003C3971" w:rsidRPr="006B0D02" w:rsidRDefault="000927C9" w:rsidP="00C72833">
            <w:pPr>
              <w:pStyle w:val="TAL"/>
              <w:rPr>
                <w:sz w:val="16"/>
                <w:szCs w:val="16"/>
              </w:rPr>
            </w:pPr>
            <w:r>
              <w:rPr>
                <w:sz w:val="16"/>
                <w:szCs w:val="16"/>
              </w:rPr>
              <w:t>Skeleton</w:t>
            </w:r>
          </w:p>
        </w:tc>
        <w:tc>
          <w:tcPr>
            <w:tcW w:w="708" w:type="dxa"/>
            <w:shd w:val="solid" w:color="FFFFFF" w:fill="auto"/>
          </w:tcPr>
          <w:p w14:paraId="5B7A6229" w14:textId="1C5C731D" w:rsidR="003C3971" w:rsidRPr="007D6048" w:rsidRDefault="000927C9" w:rsidP="00C72833">
            <w:pPr>
              <w:pStyle w:val="TAC"/>
              <w:rPr>
                <w:sz w:val="16"/>
                <w:szCs w:val="16"/>
              </w:rPr>
            </w:pPr>
            <w:r>
              <w:rPr>
                <w:sz w:val="16"/>
                <w:szCs w:val="16"/>
              </w:rPr>
              <w:t>0.0.0</w:t>
            </w:r>
          </w:p>
        </w:tc>
      </w:tr>
      <w:tr w:rsidR="000C7E42" w:rsidRPr="006B0D02" w14:paraId="1E001A31" w14:textId="77777777" w:rsidTr="009969E8">
        <w:tc>
          <w:tcPr>
            <w:tcW w:w="800" w:type="dxa"/>
            <w:shd w:val="solid" w:color="FFFFFF" w:fill="auto"/>
          </w:tcPr>
          <w:p w14:paraId="67FEE85C" w14:textId="40D63D89" w:rsidR="000C7E42" w:rsidRDefault="000C7E42" w:rsidP="00C72833">
            <w:pPr>
              <w:pStyle w:val="TAC"/>
              <w:rPr>
                <w:sz w:val="16"/>
                <w:szCs w:val="16"/>
              </w:rPr>
            </w:pPr>
            <w:r>
              <w:rPr>
                <w:sz w:val="16"/>
                <w:szCs w:val="16"/>
              </w:rPr>
              <w:t>2024-0</w:t>
            </w:r>
            <w:r w:rsidR="004B6DFA">
              <w:rPr>
                <w:sz w:val="16"/>
                <w:szCs w:val="16"/>
              </w:rPr>
              <w:t>2</w:t>
            </w:r>
          </w:p>
        </w:tc>
        <w:tc>
          <w:tcPr>
            <w:tcW w:w="800" w:type="dxa"/>
            <w:shd w:val="solid" w:color="FFFFFF" w:fill="auto"/>
          </w:tcPr>
          <w:p w14:paraId="39250483" w14:textId="3A1F4296" w:rsidR="000C7E42" w:rsidRDefault="000C7E42" w:rsidP="00C72833">
            <w:pPr>
              <w:pStyle w:val="TAC"/>
              <w:rPr>
                <w:sz w:val="16"/>
                <w:szCs w:val="16"/>
              </w:rPr>
            </w:pPr>
            <w:r>
              <w:rPr>
                <w:sz w:val="16"/>
                <w:szCs w:val="16"/>
              </w:rPr>
              <w:t>SA3#115</w:t>
            </w:r>
          </w:p>
        </w:tc>
        <w:tc>
          <w:tcPr>
            <w:tcW w:w="1094" w:type="dxa"/>
            <w:shd w:val="solid" w:color="FFFFFF" w:fill="auto"/>
          </w:tcPr>
          <w:p w14:paraId="5C2AEF6D" w14:textId="18448F48" w:rsidR="000C7E42" w:rsidRDefault="000C7E42" w:rsidP="00C72833">
            <w:pPr>
              <w:pStyle w:val="TAC"/>
              <w:rPr>
                <w:sz w:val="16"/>
                <w:szCs w:val="16"/>
              </w:rPr>
            </w:pPr>
            <w:r>
              <w:rPr>
                <w:sz w:val="16"/>
                <w:szCs w:val="16"/>
              </w:rPr>
              <w:t>S3-240982</w:t>
            </w:r>
          </w:p>
        </w:tc>
        <w:tc>
          <w:tcPr>
            <w:tcW w:w="425" w:type="dxa"/>
            <w:shd w:val="solid" w:color="FFFFFF" w:fill="auto"/>
          </w:tcPr>
          <w:p w14:paraId="763020A1" w14:textId="77777777" w:rsidR="000C7E42" w:rsidRPr="006B0D02" w:rsidRDefault="000C7E42" w:rsidP="00C72833">
            <w:pPr>
              <w:pStyle w:val="TAL"/>
              <w:rPr>
                <w:sz w:val="16"/>
                <w:szCs w:val="16"/>
              </w:rPr>
            </w:pPr>
          </w:p>
        </w:tc>
        <w:tc>
          <w:tcPr>
            <w:tcW w:w="425" w:type="dxa"/>
            <w:shd w:val="solid" w:color="FFFFFF" w:fill="auto"/>
          </w:tcPr>
          <w:p w14:paraId="2F60C03E" w14:textId="77777777" w:rsidR="000C7E42" w:rsidRPr="006B0D02" w:rsidRDefault="000C7E42" w:rsidP="00C72833">
            <w:pPr>
              <w:pStyle w:val="TAR"/>
              <w:rPr>
                <w:sz w:val="16"/>
                <w:szCs w:val="16"/>
              </w:rPr>
            </w:pPr>
          </w:p>
        </w:tc>
        <w:tc>
          <w:tcPr>
            <w:tcW w:w="425" w:type="dxa"/>
            <w:shd w:val="solid" w:color="FFFFFF" w:fill="auto"/>
          </w:tcPr>
          <w:p w14:paraId="2DBBD8D3" w14:textId="77777777" w:rsidR="000C7E42" w:rsidRPr="006B0D02" w:rsidRDefault="000C7E42" w:rsidP="00C72833">
            <w:pPr>
              <w:pStyle w:val="TAC"/>
              <w:rPr>
                <w:sz w:val="16"/>
                <w:szCs w:val="16"/>
              </w:rPr>
            </w:pPr>
          </w:p>
        </w:tc>
        <w:tc>
          <w:tcPr>
            <w:tcW w:w="4962" w:type="dxa"/>
            <w:shd w:val="solid" w:color="FFFFFF" w:fill="auto"/>
          </w:tcPr>
          <w:p w14:paraId="1A79E960" w14:textId="20A530BA" w:rsidR="000C7E42" w:rsidRDefault="005C0377" w:rsidP="00C72833">
            <w:pPr>
              <w:pStyle w:val="TAL"/>
              <w:rPr>
                <w:sz w:val="16"/>
                <w:szCs w:val="16"/>
              </w:rPr>
            </w:pPr>
            <w:r>
              <w:rPr>
                <w:sz w:val="16"/>
                <w:szCs w:val="16"/>
              </w:rPr>
              <w:t>Incorporate pCRs that add introduction (S3-240983), scope (S3-</w:t>
            </w:r>
            <w:r w:rsidR="000F3079">
              <w:rPr>
                <w:sz w:val="16"/>
                <w:szCs w:val="16"/>
              </w:rPr>
              <w:t xml:space="preserve">240987), and five key issues (S3-240998, S3-240997, S3-240984, S3-240985, S3-240986) </w:t>
            </w:r>
          </w:p>
        </w:tc>
        <w:tc>
          <w:tcPr>
            <w:tcW w:w="708" w:type="dxa"/>
            <w:shd w:val="solid" w:color="FFFFFF" w:fill="auto"/>
          </w:tcPr>
          <w:p w14:paraId="51FACFBB" w14:textId="3EB578F0" w:rsidR="000C7E42" w:rsidRDefault="000C7E42" w:rsidP="00C72833">
            <w:pPr>
              <w:pStyle w:val="TAC"/>
              <w:rPr>
                <w:sz w:val="16"/>
                <w:szCs w:val="16"/>
              </w:rPr>
            </w:pPr>
            <w:r>
              <w:rPr>
                <w:sz w:val="16"/>
                <w:szCs w:val="16"/>
              </w:rPr>
              <w:t>0.1.0</w:t>
            </w:r>
          </w:p>
        </w:tc>
      </w:tr>
      <w:tr w:rsidR="009969E8" w:rsidRPr="006B0D02" w14:paraId="7AB601C9" w14:textId="77777777" w:rsidTr="009969E8">
        <w:trPr>
          <w:ins w:id="1501" w:author="Charles Eckel" w:date="2024-04-19T12:04:00Z"/>
        </w:trPr>
        <w:tc>
          <w:tcPr>
            <w:tcW w:w="800" w:type="dxa"/>
            <w:shd w:val="solid" w:color="FFFFFF" w:fill="auto"/>
          </w:tcPr>
          <w:p w14:paraId="4FA57215" w14:textId="73867E7E" w:rsidR="009969E8" w:rsidRDefault="009969E8" w:rsidP="00C72833">
            <w:pPr>
              <w:pStyle w:val="TAC"/>
              <w:rPr>
                <w:ins w:id="1502" w:author="Charles Eckel" w:date="2024-04-19T12:04:00Z"/>
                <w:sz w:val="16"/>
                <w:szCs w:val="16"/>
              </w:rPr>
            </w:pPr>
            <w:ins w:id="1503" w:author="Charles Eckel" w:date="2024-04-19T12:04:00Z">
              <w:r>
                <w:rPr>
                  <w:sz w:val="16"/>
                  <w:szCs w:val="16"/>
                </w:rPr>
                <w:t>2024-04</w:t>
              </w:r>
            </w:ins>
          </w:p>
        </w:tc>
        <w:tc>
          <w:tcPr>
            <w:tcW w:w="800" w:type="dxa"/>
            <w:shd w:val="solid" w:color="FFFFFF" w:fill="auto"/>
          </w:tcPr>
          <w:p w14:paraId="1916650D" w14:textId="152932B9" w:rsidR="009969E8" w:rsidRDefault="009969E8" w:rsidP="00C72833">
            <w:pPr>
              <w:pStyle w:val="TAC"/>
              <w:rPr>
                <w:ins w:id="1504" w:author="Charles Eckel" w:date="2024-04-19T12:04:00Z"/>
                <w:sz w:val="16"/>
                <w:szCs w:val="16"/>
              </w:rPr>
            </w:pPr>
            <w:ins w:id="1505" w:author="Charles Eckel" w:date="2024-04-19T12:05:00Z">
              <w:r>
                <w:rPr>
                  <w:sz w:val="16"/>
                  <w:szCs w:val="16"/>
                </w:rPr>
                <w:t>S3#115-ad</w:t>
              </w:r>
            </w:ins>
            <w:ins w:id="1506" w:author="Charles Eckel" w:date="2024-04-19T12:06:00Z">
              <w:r>
                <w:rPr>
                  <w:sz w:val="16"/>
                  <w:szCs w:val="16"/>
                </w:rPr>
                <w:t>hoc-e</w:t>
              </w:r>
            </w:ins>
          </w:p>
        </w:tc>
        <w:tc>
          <w:tcPr>
            <w:tcW w:w="1094" w:type="dxa"/>
            <w:shd w:val="solid" w:color="FFFFFF" w:fill="auto"/>
          </w:tcPr>
          <w:p w14:paraId="0B2F59E6" w14:textId="651D10EE" w:rsidR="009969E8" w:rsidRDefault="009969E8" w:rsidP="00C72833">
            <w:pPr>
              <w:pStyle w:val="TAC"/>
              <w:rPr>
                <w:ins w:id="1507" w:author="Charles Eckel" w:date="2024-04-19T12:04:00Z"/>
                <w:sz w:val="16"/>
                <w:szCs w:val="16"/>
              </w:rPr>
            </w:pPr>
            <w:ins w:id="1508" w:author="Charles Eckel" w:date="2024-04-19T12:06:00Z">
              <w:r>
                <w:rPr>
                  <w:sz w:val="16"/>
                  <w:szCs w:val="16"/>
                </w:rPr>
                <w:t>S3-241536</w:t>
              </w:r>
            </w:ins>
          </w:p>
        </w:tc>
        <w:tc>
          <w:tcPr>
            <w:tcW w:w="425" w:type="dxa"/>
            <w:shd w:val="solid" w:color="FFFFFF" w:fill="auto"/>
          </w:tcPr>
          <w:p w14:paraId="32988C8B" w14:textId="77777777" w:rsidR="009969E8" w:rsidRPr="006B0D02" w:rsidRDefault="009969E8" w:rsidP="00C72833">
            <w:pPr>
              <w:pStyle w:val="TAL"/>
              <w:rPr>
                <w:ins w:id="1509" w:author="Charles Eckel" w:date="2024-04-19T12:04:00Z"/>
                <w:sz w:val="16"/>
                <w:szCs w:val="16"/>
              </w:rPr>
            </w:pPr>
          </w:p>
        </w:tc>
        <w:tc>
          <w:tcPr>
            <w:tcW w:w="425" w:type="dxa"/>
            <w:shd w:val="solid" w:color="FFFFFF" w:fill="auto"/>
          </w:tcPr>
          <w:p w14:paraId="21548EFC" w14:textId="77777777" w:rsidR="009969E8" w:rsidRPr="006B0D02" w:rsidRDefault="009969E8" w:rsidP="00C72833">
            <w:pPr>
              <w:pStyle w:val="TAR"/>
              <w:rPr>
                <w:ins w:id="1510" w:author="Charles Eckel" w:date="2024-04-19T12:04:00Z"/>
                <w:sz w:val="16"/>
                <w:szCs w:val="16"/>
              </w:rPr>
            </w:pPr>
          </w:p>
        </w:tc>
        <w:tc>
          <w:tcPr>
            <w:tcW w:w="425" w:type="dxa"/>
            <w:shd w:val="solid" w:color="FFFFFF" w:fill="auto"/>
          </w:tcPr>
          <w:p w14:paraId="43FE0EE5" w14:textId="77777777" w:rsidR="009969E8" w:rsidRPr="006B0D02" w:rsidRDefault="009969E8" w:rsidP="00C72833">
            <w:pPr>
              <w:pStyle w:val="TAC"/>
              <w:rPr>
                <w:ins w:id="1511" w:author="Charles Eckel" w:date="2024-04-19T12:04:00Z"/>
                <w:sz w:val="16"/>
                <w:szCs w:val="16"/>
              </w:rPr>
            </w:pPr>
          </w:p>
        </w:tc>
        <w:tc>
          <w:tcPr>
            <w:tcW w:w="4962" w:type="dxa"/>
            <w:shd w:val="solid" w:color="FFFFFF" w:fill="auto"/>
          </w:tcPr>
          <w:p w14:paraId="048E4D9F" w14:textId="49083D09" w:rsidR="009969E8" w:rsidRDefault="009969E8" w:rsidP="00C72833">
            <w:pPr>
              <w:pStyle w:val="TAL"/>
              <w:rPr>
                <w:ins w:id="1512" w:author="Charles Eckel" w:date="2024-04-19T12:04:00Z"/>
                <w:sz w:val="16"/>
                <w:szCs w:val="16"/>
              </w:rPr>
            </w:pPr>
            <w:ins w:id="1513" w:author="Charles Eckel" w:date="2024-04-19T12:07:00Z">
              <w:r w:rsidRPr="009969E8">
                <w:rPr>
                  <w:sz w:val="16"/>
                  <w:szCs w:val="16"/>
                </w:rPr>
                <w:t>Incorporate pCRs that add assumptions (S3-24</w:t>
              </w:r>
            </w:ins>
            <w:ins w:id="1514" w:author="Charles Eckel" w:date="2024-04-19T12:22:00Z">
              <w:r w:rsidR="0027494E" w:rsidRPr="003B51B2">
                <w:rPr>
                  <w:sz w:val="16"/>
                  <w:szCs w:val="16"/>
                </w:rPr>
                <w:t>1</w:t>
              </w:r>
              <w:del w:id="1515" w:author="Charles Eckel (r1)" w:date="2024-04-22T08:51:00Z">
                <w:r w:rsidR="0027494E" w:rsidRPr="003B51B2" w:rsidDel="003B51B2">
                  <w:rPr>
                    <w:sz w:val="16"/>
                    <w:szCs w:val="16"/>
                  </w:rPr>
                  <w:delText>315</w:delText>
                </w:r>
              </w:del>
            </w:ins>
            <w:ins w:id="1516" w:author="Charles Eckel (r1)" w:date="2024-04-22T08:51:00Z">
              <w:r w:rsidR="003B51B2">
                <w:rPr>
                  <w:sz w:val="16"/>
                  <w:szCs w:val="16"/>
                </w:rPr>
                <w:t>600</w:t>
              </w:r>
            </w:ins>
            <w:ins w:id="1517" w:author="Charles Eckel" w:date="2024-04-19T12:07:00Z">
              <w:r w:rsidRPr="009969E8">
                <w:rPr>
                  <w:sz w:val="16"/>
                  <w:szCs w:val="16"/>
                </w:rPr>
                <w:t>), add two new key issues (</w:t>
              </w:r>
            </w:ins>
            <w:ins w:id="1518" w:author="Charles Eckel" w:date="2024-04-19T12:22:00Z">
              <w:r w:rsidR="0027494E">
                <w:rPr>
                  <w:sz w:val="16"/>
                  <w:szCs w:val="16"/>
                </w:rPr>
                <w:t xml:space="preserve">S3-241133 </w:t>
              </w:r>
            </w:ins>
            <w:ins w:id="1519" w:author="Charles Eckel" w:date="2024-04-19T12:23:00Z">
              <w:r w:rsidR="0027494E">
                <w:rPr>
                  <w:sz w:val="16"/>
                  <w:szCs w:val="16"/>
                </w:rPr>
                <w:t xml:space="preserve">and </w:t>
              </w:r>
            </w:ins>
            <w:ins w:id="1520" w:author="Charles Eckel" w:date="2024-04-19T12:07:00Z">
              <w:r w:rsidRPr="009969E8">
                <w:rPr>
                  <w:sz w:val="16"/>
                  <w:szCs w:val="16"/>
                </w:rPr>
                <w:t>S3-24</w:t>
              </w:r>
              <w:r w:rsidRPr="002D55E2">
                <w:rPr>
                  <w:sz w:val="16"/>
                  <w:szCs w:val="16"/>
                </w:rPr>
                <w:t>1</w:t>
              </w:r>
              <w:del w:id="1521" w:author="Charles Eckel (r1)" w:date="2024-04-22T09:18:00Z">
                <w:r w:rsidRPr="002D55E2" w:rsidDel="002D55E2">
                  <w:rPr>
                    <w:sz w:val="16"/>
                    <w:szCs w:val="16"/>
                  </w:rPr>
                  <w:delText>1</w:delText>
                </w:r>
              </w:del>
            </w:ins>
            <w:ins w:id="1522" w:author="Charles Eckel" w:date="2024-04-19T12:10:00Z">
              <w:del w:id="1523" w:author="Charles Eckel (r1)" w:date="2024-04-22T09:18:00Z">
                <w:r w:rsidR="0062407E" w:rsidRPr="002D55E2" w:rsidDel="002D55E2">
                  <w:rPr>
                    <w:sz w:val="16"/>
                    <w:szCs w:val="16"/>
                  </w:rPr>
                  <w:delText>49</w:delText>
                </w:r>
              </w:del>
            </w:ins>
            <w:ins w:id="1524" w:author="Charles Eckel (r1)" w:date="2024-04-22T09:18:00Z">
              <w:r w:rsidR="002D55E2">
                <w:rPr>
                  <w:sz w:val="16"/>
                  <w:szCs w:val="16"/>
                </w:rPr>
                <w:t>650</w:t>
              </w:r>
            </w:ins>
            <w:ins w:id="1525" w:author="Charles Eckel" w:date="2024-04-19T12:07:00Z">
              <w:r w:rsidRPr="009969E8">
                <w:rPr>
                  <w:sz w:val="16"/>
                  <w:szCs w:val="16"/>
                </w:rPr>
                <w:t xml:space="preserve"> and), update one previous key issue (S3-24</w:t>
              </w:r>
            </w:ins>
            <w:ins w:id="1526" w:author="Charles Eckel" w:date="2024-04-19T12:11:00Z">
              <w:r w:rsidR="0062407E">
                <w:rPr>
                  <w:sz w:val="16"/>
                  <w:szCs w:val="16"/>
                </w:rPr>
                <w:t>1382</w:t>
              </w:r>
            </w:ins>
            <w:ins w:id="1527" w:author="Charles Eckel" w:date="2024-04-19T12:07:00Z">
              <w:r w:rsidRPr="009969E8">
                <w:rPr>
                  <w:sz w:val="16"/>
                  <w:szCs w:val="16"/>
                </w:rPr>
                <w:t>), and add three new solutions (</w:t>
              </w:r>
            </w:ins>
            <w:ins w:id="1528" w:author="Charles Eckel" w:date="2024-04-19T12:27:00Z">
              <w:r w:rsidR="0027494E">
                <w:rPr>
                  <w:sz w:val="16"/>
                  <w:szCs w:val="16"/>
                </w:rPr>
                <w:t xml:space="preserve">S3-241383, </w:t>
              </w:r>
            </w:ins>
            <w:ins w:id="1529" w:author="Charles Eckel" w:date="2024-04-19T12:07:00Z">
              <w:r w:rsidRPr="009969E8">
                <w:rPr>
                  <w:sz w:val="16"/>
                  <w:szCs w:val="16"/>
                </w:rPr>
                <w:t>S3-24</w:t>
              </w:r>
            </w:ins>
            <w:ins w:id="1530" w:author="Charles Eckel" w:date="2024-04-19T12:25:00Z">
              <w:r w:rsidR="0027494E">
                <w:rPr>
                  <w:sz w:val="16"/>
                  <w:szCs w:val="16"/>
                </w:rPr>
                <w:t>1534</w:t>
              </w:r>
            </w:ins>
            <w:ins w:id="1531" w:author="Charles Eckel" w:date="2024-04-19T12:07:00Z">
              <w:r w:rsidRPr="009969E8">
                <w:rPr>
                  <w:sz w:val="16"/>
                  <w:szCs w:val="16"/>
                </w:rPr>
                <w:t xml:space="preserve">, </w:t>
              </w:r>
            </w:ins>
            <w:ins w:id="1532" w:author="Charles Eckel" w:date="2024-04-19T12:27:00Z">
              <w:r w:rsidR="0027494E">
                <w:rPr>
                  <w:sz w:val="16"/>
                  <w:szCs w:val="16"/>
                </w:rPr>
                <w:t xml:space="preserve">and </w:t>
              </w:r>
            </w:ins>
            <w:ins w:id="1533" w:author="Charles Eckel" w:date="2024-04-19T12:07:00Z">
              <w:r w:rsidRPr="009969E8">
                <w:rPr>
                  <w:sz w:val="16"/>
                  <w:szCs w:val="16"/>
                </w:rPr>
                <w:t>S3-24</w:t>
              </w:r>
            </w:ins>
            <w:ins w:id="1534" w:author="Charles Eckel" w:date="2024-04-19T12:26:00Z">
              <w:r w:rsidR="0027494E">
                <w:rPr>
                  <w:sz w:val="16"/>
                  <w:szCs w:val="16"/>
                </w:rPr>
                <w:t>1539</w:t>
              </w:r>
            </w:ins>
            <w:ins w:id="1535" w:author="Charles Eckel" w:date="2024-04-19T12:07:00Z">
              <w:r w:rsidRPr="009969E8">
                <w:rPr>
                  <w:sz w:val="16"/>
                  <w:szCs w:val="16"/>
                </w:rPr>
                <w:t>)</w:t>
              </w:r>
            </w:ins>
          </w:p>
        </w:tc>
        <w:tc>
          <w:tcPr>
            <w:tcW w:w="708" w:type="dxa"/>
            <w:shd w:val="solid" w:color="FFFFFF" w:fill="auto"/>
          </w:tcPr>
          <w:p w14:paraId="62448BD9" w14:textId="7AB0681E" w:rsidR="009969E8" w:rsidRDefault="009969E8" w:rsidP="00C72833">
            <w:pPr>
              <w:pStyle w:val="TAC"/>
              <w:rPr>
                <w:ins w:id="1536" w:author="Charles Eckel" w:date="2024-04-19T12:04:00Z"/>
                <w:sz w:val="16"/>
                <w:szCs w:val="16"/>
              </w:rPr>
            </w:pPr>
            <w:ins w:id="1537" w:author="Charles Eckel" w:date="2024-04-19T12:07:00Z">
              <w:r>
                <w:rPr>
                  <w:sz w:val="16"/>
                  <w:szCs w:val="16"/>
                </w:rPr>
                <w:t>0.2.0</w:t>
              </w:r>
            </w:ins>
          </w:p>
        </w:tc>
      </w:tr>
    </w:tbl>
    <w:p w14:paraId="77BA216E" w14:textId="2917E49A" w:rsidR="003C3971" w:rsidRPr="00235394" w:rsidRDefault="00432CF9" w:rsidP="00432CF9">
      <w:pPr>
        <w:pStyle w:val="Guidance"/>
      </w:pPr>
      <w:r w:rsidRPr="00235394">
        <w:t xml:space="preserve"> </w:t>
      </w:r>
    </w:p>
    <w:p w14:paraId="3AA16BD4" w14:textId="77777777" w:rsidR="00080512" w:rsidRDefault="00080512"/>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D642" w14:textId="77777777" w:rsidR="005E6B5F" w:rsidRDefault="005E6B5F">
      <w:r>
        <w:separator/>
      </w:r>
    </w:p>
  </w:endnote>
  <w:endnote w:type="continuationSeparator" w:id="0">
    <w:p w14:paraId="22B30883" w14:textId="77777777" w:rsidR="005E6B5F" w:rsidRDefault="005E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C1F0"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C6593" w14:textId="77777777" w:rsidR="005E6B5F" w:rsidRDefault="005E6B5F">
      <w:r>
        <w:separator/>
      </w:r>
    </w:p>
  </w:footnote>
  <w:footnote w:type="continuationSeparator" w:id="0">
    <w:p w14:paraId="0ED4C7F0" w14:textId="77777777" w:rsidR="005E6B5F" w:rsidRDefault="005E6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1683" w14:textId="11E888B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77920">
      <w:rPr>
        <w:rFonts w:ascii="Arial" w:hAnsi="Arial" w:cs="Arial"/>
        <w:b/>
        <w:noProof/>
        <w:sz w:val="18"/>
        <w:szCs w:val="18"/>
      </w:rPr>
      <w:t>3GPP TR 33.776 V0.12.0 (2024-0204)</w:t>
    </w:r>
    <w:r>
      <w:rPr>
        <w:rFonts w:ascii="Arial" w:hAnsi="Arial" w:cs="Arial"/>
        <w:b/>
        <w:sz w:val="18"/>
        <w:szCs w:val="18"/>
      </w:rPr>
      <w:fldChar w:fldCharType="end"/>
    </w:r>
  </w:p>
  <w:p w14:paraId="5C1CA45D"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1DA5887" w14:textId="0C34E73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77920">
      <w:rPr>
        <w:rFonts w:ascii="Arial" w:hAnsi="Arial" w:cs="Arial"/>
        <w:b/>
        <w:noProof/>
        <w:sz w:val="18"/>
        <w:szCs w:val="18"/>
      </w:rPr>
      <w:t>Release 19</w:t>
    </w:r>
    <w:r>
      <w:rPr>
        <w:rFonts w:ascii="Arial" w:hAnsi="Arial" w:cs="Arial"/>
        <w:b/>
        <w:sz w:val="18"/>
        <w:szCs w:val="18"/>
      </w:rPr>
      <w:fldChar w:fldCharType="end"/>
    </w:r>
  </w:p>
  <w:p w14:paraId="40831D9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537674"/>
    <w:multiLevelType w:val="hybridMultilevel"/>
    <w:tmpl w:val="1BF4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664E3"/>
    <w:multiLevelType w:val="hybridMultilevel"/>
    <w:tmpl w:val="4F3C3784"/>
    <w:lvl w:ilvl="0" w:tplc="C18CC7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307A9D"/>
    <w:multiLevelType w:val="hybridMultilevel"/>
    <w:tmpl w:val="387C4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4443E"/>
    <w:multiLevelType w:val="hybridMultilevel"/>
    <w:tmpl w:val="ACCEF06E"/>
    <w:lvl w:ilvl="0" w:tplc="1304C60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3079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06576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5645420">
    <w:abstractNumId w:val="11"/>
  </w:num>
  <w:num w:numId="4" w16cid:durableId="1701055598">
    <w:abstractNumId w:val="14"/>
  </w:num>
  <w:num w:numId="5" w16cid:durableId="620693407">
    <w:abstractNumId w:val="9"/>
  </w:num>
  <w:num w:numId="6" w16cid:durableId="1320887919">
    <w:abstractNumId w:val="7"/>
  </w:num>
  <w:num w:numId="7" w16cid:durableId="1986473731">
    <w:abstractNumId w:val="6"/>
  </w:num>
  <w:num w:numId="8" w16cid:durableId="201358189">
    <w:abstractNumId w:val="5"/>
  </w:num>
  <w:num w:numId="9" w16cid:durableId="474951674">
    <w:abstractNumId w:val="4"/>
  </w:num>
  <w:num w:numId="10" w16cid:durableId="1377468372">
    <w:abstractNumId w:val="8"/>
  </w:num>
  <w:num w:numId="11" w16cid:durableId="1748915620">
    <w:abstractNumId w:val="3"/>
  </w:num>
  <w:num w:numId="12" w16cid:durableId="29843112">
    <w:abstractNumId w:val="2"/>
  </w:num>
  <w:num w:numId="13" w16cid:durableId="1814328145">
    <w:abstractNumId w:val="1"/>
  </w:num>
  <w:num w:numId="14" w16cid:durableId="1338730865">
    <w:abstractNumId w:val="0"/>
  </w:num>
  <w:num w:numId="15" w16cid:durableId="806554620">
    <w:abstractNumId w:val="15"/>
  </w:num>
  <w:num w:numId="16" w16cid:durableId="697126632">
    <w:abstractNumId w:val="13"/>
  </w:num>
  <w:num w:numId="17" w16cid:durableId="865369703">
    <w:abstractNumId w:val="16"/>
  </w:num>
  <w:num w:numId="18" w16cid:durableId="97197786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Eckel">
    <w15:presenceInfo w15:providerId="None" w15:userId="Charles Eckel"/>
  </w15:person>
  <w15:person w15:author="Charles Eckel (r1)">
    <w15:presenceInfo w15:providerId="None" w15:userId="Charles Eckel (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intFractionalCharacterWidth/>
  <w:embedSystemFont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33D"/>
    <w:rsid w:val="00015D70"/>
    <w:rsid w:val="0001745D"/>
    <w:rsid w:val="00033397"/>
    <w:rsid w:val="00040095"/>
    <w:rsid w:val="00051834"/>
    <w:rsid w:val="00054A22"/>
    <w:rsid w:val="00062023"/>
    <w:rsid w:val="000627AB"/>
    <w:rsid w:val="000655A6"/>
    <w:rsid w:val="00071552"/>
    <w:rsid w:val="00072EF4"/>
    <w:rsid w:val="00080512"/>
    <w:rsid w:val="000811D8"/>
    <w:rsid w:val="000927C9"/>
    <w:rsid w:val="00092AD2"/>
    <w:rsid w:val="000A135F"/>
    <w:rsid w:val="000A6838"/>
    <w:rsid w:val="000C47C3"/>
    <w:rsid w:val="000C7E42"/>
    <w:rsid w:val="000D58AB"/>
    <w:rsid w:val="000F3079"/>
    <w:rsid w:val="000F3228"/>
    <w:rsid w:val="00100DB7"/>
    <w:rsid w:val="00114A1A"/>
    <w:rsid w:val="001161C2"/>
    <w:rsid w:val="00124F77"/>
    <w:rsid w:val="001257C7"/>
    <w:rsid w:val="00133525"/>
    <w:rsid w:val="00151C3A"/>
    <w:rsid w:val="00162AA9"/>
    <w:rsid w:val="001729A3"/>
    <w:rsid w:val="00176858"/>
    <w:rsid w:val="00185A40"/>
    <w:rsid w:val="001A4C42"/>
    <w:rsid w:val="001A7420"/>
    <w:rsid w:val="001B6637"/>
    <w:rsid w:val="001C21C3"/>
    <w:rsid w:val="001D02C2"/>
    <w:rsid w:val="001D4CC8"/>
    <w:rsid w:val="001F0C1D"/>
    <w:rsid w:val="001F1132"/>
    <w:rsid w:val="001F168B"/>
    <w:rsid w:val="001F78AC"/>
    <w:rsid w:val="00205F9C"/>
    <w:rsid w:val="002066EE"/>
    <w:rsid w:val="0021134C"/>
    <w:rsid w:val="002169C0"/>
    <w:rsid w:val="00233147"/>
    <w:rsid w:val="002336EC"/>
    <w:rsid w:val="002347A2"/>
    <w:rsid w:val="002675F0"/>
    <w:rsid w:val="0027494E"/>
    <w:rsid w:val="002760EE"/>
    <w:rsid w:val="0027632A"/>
    <w:rsid w:val="00281E8B"/>
    <w:rsid w:val="002B6339"/>
    <w:rsid w:val="002C262C"/>
    <w:rsid w:val="002D55E2"/>
    <w:rsid w:val="002E00EE"/>
    <w:rsid w:val="003172DC"/>
    <w:rsid w:val="0032717A"/>
    <w:rsid w:val="00331C32"/>
    <w:rsid w:val="003327CA"/>
    <w:rsid w:val="00352758"/>
    <w:rsid w:val="0035462D"/>
    <w:rsid w:val="00356555"/>
    <w:rsid w:val="003765B8"/>
    <w:rsid w:val="003B51B2"/>
    <w:rsid w:val="003C3971"/>
    <w:rsid w:val="003E4DC9"/>
    <w:rsid w:val="003F0BFC"/>
    <w:rsid w:val="003F2C43"/>
    <w:rsid w:val="00423334"/>
    <w:rsid w:val="00432CF9"/>
    <w:rsid w:val="004345EC"/>
    <w:rsid w:val="00436B59"/>
    <w:rsid w:val="00441DD5"/>
    <w:rsid w:val="00457B72"/>
    <w:rsid w:val="00464222"/>
    <w:rsid w:val="00465515"/>
    <w:rsid w:val="0047271C"/>
    <w:rsid w:val="004771D7"/>
    <w:rsid w:val="004912B0"/>
    <w:rsid w:val="0049549C"/>
    <w:rsid w:val="0049751D"/>
    <w:rsid w:val="004A095D"/>
    <w:rsid w:val="004B6DFA"/>
    <w:rsid w:val="004C0079"/>
    <w:rsid w:val="004C30AC"/>
    <w:rsid w:val="004D3578"/>
    <w:rsid w:val="004E213A"/>
    <w:rsid w:val="004E6ED1"/>
    <w:rsid w:val="004F0988"/>
    <w:rsid w:val="004F3340"/>
    <w:rsid w:val="0053388B"/>
    <w:rsid w:val="00535773"/>
    <w:rsid w:val="00543E6C"/>
    <w:rsid w:val="00565087"/>
    <w:rsid w:val="005928DF"/>
    <w:rsid w:val="00597B11"/>
    <w:rsid w:val="005A1C3B"/>
    <w:rsid w:val="005B197D"/>
    <w:rsid w:val="005C0377"/>
    <w:rsid w:val="005D2E01"/>
    <w:rsid w:val="005D4982"/>
    <w:rsid w:val="005D7526"/>
    <w:rsid w:val="005E4BB2"/>
    <w:rsid w:val="005E6B5F"/>
    <w:rsid w:val="005F6E70"/>
    <w:rsid w:val="005F788A"/>
    <w:rsid w:val="00602AEA"/>
    <w:rsid w:val="00603442"/>
    <w:rsid w:val="00614FDF"/>
    <w:rsid w:val="0062407E"/>
    <w:rsid w:val="0063543D"/>
    <w:rsid w:val="00645BDA"/>
    <w:rsid w:val="00647114"/>
    <w:rsid w:val="0065377D"/>
    <w:rsid w:val="006663FC"/>
    <w:rsid w:val="006912E9"/>
    <w:rsid w:val="006A323F"/>
    <w:rsid w:val="006B30D0"/>
    <w:rsid w:val="006C3D95"/>
    <w:rsid w:val="006E5C86"/>
    <w:rsid w:val="006E757F"/>
    <w:rsid w:val="006F0BA5"/>
    <w:rsid w:val="007004BA"/>
    <w:rsid w:val="00701116"/>
    <w:rsid w:val="0071174C"/>
    <w:rsid w:val="00713C44"/>
    <w:rsid w:val="00726D01"/>
    <w:rsid w:val="00732EEA"/>
    <w:rsid w:val="00734A5B"/>
    <w:rsid w:val="0074026F"/>
    <w:rsid w:val="007429F6"/>
    <w:rsid w:val="00744E76"/>
    <w:rsid w:val="00765EA3"/>
    <w:rsid w:val="00773865"/>
    <w:rsid w:val="00774DA4"/>
    <w:rsid w:val="00781F0F"/>
    <w:rsid w:val="0079391D"/>
    <w:rsid w:val="007B600E"/>
    <w:rsid w:val="007E074B"/>
    <w:rsid w:val="007E325D"/>
    <w:rsid w:val="007F0F4A"/>
    <w:rsid w:val="008028A4"/>
    <w:rsid w:val="00807C03"/>
    <w:rsid w:val="00830747"/>
    <w:rsid w:val="008740DF"/>
    <w:rsid w:val="008768CA"/>
    <w:rsid w:val="00885A08"/>
    <w:rsid w:val="008924CE"/>
    <w:rsid w:val="008C0BEE"/>
    <w:rsid w:val="008C384C"/>
    <w:rsid w:val="008C595B"/>
    <w:rsid w:val="008D1F32"/>
    <w:rsid w:val="008E2D68"/>
    <w:rsid w:val="008E6756"/>
    <w:rsid w:val="009018E2"/>
    <w:rsid w:val="0090271F"/>
    <w:rsid w:val="00902B0A"/>
    <w:rsid w:val="00902E23"/>
    <w:rsid w:val="009114D7"/>
    <w:rsid w:val="00911C60"/>
    <w:rsid w:val="0091348E"/>
    <w:rsid w:val="00917BA7"/>
    <w:rsid w:val="00917CCB"/>
    <w:rsid w:val="00933FB0"/>
    <w:rsid w:val="00942EC2"/>
    <w:rsid w:val="00962388"/>
    <w:rsid w:val="009716B0"/>
    <w:rsid w:val="009969E8"/>
    <w:rsid w:val="009A128D"/>
    <w:rsid w:val="009D0481"/>
    <w:rsid w:val="009F37B7"/>
    <w:rsid w:val="00A00DC7"/>
    <w:rsid w:val="00A10F02"/>
    <w:rsid w:val="00A164B4"/>
    <w:rsid w:val="00A21521"/>
    <w:rsid w:val="00A26863"/>
    <w:rsid w:val="00A26956"/>
    <w:rsid w:val="00A27486"/>
    <w:rsid w:val="00A3219D"/>
    <w:rsid w:val="00A53724"/>
    <w:rsid w:val="00A550DC"/>
    <w:rsid w:val="00A56066"/>
    <w:rsid w:val="00A6583E"/>
    <w:rsid w:val="00A73129"/>
    <w:rsid w:val="00A82346"/>
    <w:rsid w:val="00A92BA1"/>
    <w:rsid w:val="00A95A32"/>
    <w:rsid w:val="00AB3945"/>
    <w:rsid w:val="00AB4A5D"/>
    <w:rsid w:val="00AC6BC6"/>
    <w:rsid w:val="00AE227F"/>
    <w:rsid w:val="00AE2F2E"/>
    <w:rsid w:val="00AE65E2"/>
    <w:rsid w:val="00AF1460"/>
    <w:rsid w:val="00AF1F30"/>
    <w:rsid w:val="00AF3152"/>
    <w:rsid w:val="00B0358C"/>
    <w:rsid w:val="00B130E3"/>
    <w:rsid w:val="00B15449"/>
    <w:rsid w:val="00B67E65"/>
    <w:rsid w:val="00B800DF"/>
    <w:rsid w:val="00B93086"/>
    <w:rsid w:val="00B932A3"/>
    <w:rsid w:val="00BA19ED"/>
    <w:rsid w:val="00BA4B8D"/>
    <w:rsid w:val="00BC0F7D"/>
    <w:rsid w:val="00BC18E5"/>
    <w:rsid w:val="00BD471C"/>
    <w:rsid w:val="00BD7D31"/>
    <w:rsid w:val="00BE3255"/>
    <w:rsid w:val="00BF128E"/>
    <w:rsid w:val="00C024EE"/>
    <w:rsid w:val="00C04BC3"/>
    <w:rsid w:val="00C074DD"/>
    <w:rsid w:val="00C1496A"/>
    <w:rsid w:val="00C275A1"/>
    <w:rsid w:val="00C33079"/>
    <w:rsid w:val="00C45231"/>
    <w:rsid w:val="00C551FF"/>
    <w:rsid w:val="00C72833"/>
    <w:rsid w:val="00C80F1D"/>
    <w:rsid w:val="00C83825"/>
    <w:rsid w:val="00C91962"/>
    <w:rsid w:val="00C93F40"/>
    <w:rsid w:val="00CA3AA5"/>
    <w:rsid w:val="00CA3D0C"/>
    <w:rsid w:val="00D1376A"/>
    <w:rsid w:val="00D5554E"/>
    <w:rsid w:val="00D57972"/>
    <w:rsid w:val="00D600B4"/>
    <w:rsid w:val="00D629A2"/>
    <w:rsid w:val="00D675A9"/>
    <w:rsid w:val="00D738D6"/>
    <w:rsid w:val="00D755EB"/>
    <w:rsid w:val="00D76048"/>
    <w:rsid w:val="00D82E6F"/>
    <w:rsid w:val="00D87DB6"/>
    <w:rsid w:val="00D87E00"/>
    <w:rsid w:val="00D9134D"/>
    <w:rsid w:val="00D95618"/>
    <w:rsid w:val="00DA7A03"/>
    <w:rsid w:val="00DB1818"/>
    <w:rsid w:val="00DC0C51"/>
    <w:rsid w:val="00DC309B"/>
    <w:rsid w:val="00DC4DA2"/>
    <w:rsid w:val="00DD34EE"/>
    <w:rsid w:val="00DD3AB6"/>
    <w:rsid w:val="00DD40C5"/>
    <w:rsid w:val="00DD4C17"/>
    <w:rsid w:val="00DD74A5"/>
    <w:rsid w:val="00DF0AC0"/>
    <w:rsid w:val="00DF2B1F"/>
    <w:rsid w:val="00DF62CD"/>
    <w:rsid w:val="00E16509"/>
    <w:rsid w:val="00E279D6"/>
    <w:rsid w:val="00E30FAD"/>
    <w:rsid w:val="00E43373"/>
    <w:rsid w:val="00E44582"/>
    <w:rsid w:val="00E75570"/>
    <w:rsid w:val="00E77645"/>
    <w:rsid w:val="00EA15B0"/>
    <w:rsid w:val="00EA5EA7"/>
    <w:rsid w:val="00EC4A25"/>
    <w:rsid w:val="00EE369A"/>
    <w:rsid w:val="00EF608C"/>
    <w:rsid w:val="00F025A2"/>
    <w:rsid w:val="00F04712"/>
    <w:rsid w:val="00F13360"/>
    <w:rsid w:val="00F22EC7"/>
    <w:rsid w:val="00F2604F"/>
    <w:rsid w:val="00F2613A"/>
    <w:rsid w:val="00F325C8"/>
    <w:rsid w:val="00F41A63"/>
    <w:rsid w:val="00F44BD9"/>
    <w:rsid w:val="00F653B8"/>
    <w:rsid w:val="00F7278E"/>
    <w:rsid w:val="00F77920"/>
    <w:rsid w:val="00F807D3"/>
    <w:rsid w:val="00F9008D"/>
    <w:rsid w:val="00F93614"/>
    <w:rsid w:val="00F943AC"/>
    <w:rsid w:val="00FA1266"/>
    <w:rsid w:val="00FB0A9C"/>
    <w:rsid w:val="00FC1192"/>
    <w:rsid w:val="00FC1862"/>
    <w:rsid w:val="00FD4699"/>
    <w:rsid w:val="00FF7A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96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customStyle="1" w:styleId="EXChar">
    <w:name w:val="EX Char"/>
    <w:link w:val="EX"/>
    <w:locked/>
    <w:rsid w:val="002C262C"/>
    <w:rPr>
      <w:lang w:eastAsia="en-US"/>
    </w:rPr>
  </w:style>
  <w:style w:type="character" w:customStyle="1" w:styleId="Heading2Char">
    <w:name w:val="Heading 2 Char"/>
    <w:basedOn w:val="DefaultParagraphFont"/>
    <w:link w:val="Heading2"/>
    <w:rsid w:val="001729A3"/>
    <w:rPr>
      <w:rFonts w:ascii="Arial" w:hAnsi="Arial"/>
      <w:sz w:val="32"/>
      <w:lang w:eastAsia="en-US"/>
    </w:rPr>
  </w:style>
  <w:style w:type="character" w:customStyle="1" w:styleId="Heading3Char">
    <w:name w:val="Heading 3 Char"/>
    <w:basedOn w:val="DefaultParagraphFont"/>
    <w:link w:val="Heading3"/>
    <w:rsid w:val="001729A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4697">
      <w:bodyDiv w:val="1"/>
      <w:marLeft w:val="0"/>
      <w:marRight w:val="0"/>
      <w:marTop w:val="0"/>
      <w:marBottom w:val="0"/>
      <w:divBdr>
        <w:top w:val="none" w:sz="0" w:space="0" w:color="auto"/>
        <w:left w:val="none" w:sz="0" w:space="0" w:color="auto"/>
        <w:bottom w:val="none" w:sz="0" w:space="0" w:color="auto"/>
        <w:right w:val="none" w:sz="0" w:space="0" w:color="auto"/>
      </w:divBdr>
      <w:divsChild>
        <w:div w:id="1502696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17</TotalTime>
  <Pages>24</Pages>
  <Words>7113</Words>
  <Characters>40547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47565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Eckel (r1)</cp:lastModifiedBy>
  <cp:revision>7</cp:revision>
  <cp:lastPrinted>2024-01-16T20:25:00Z</cp:lastPrinted>
  <dcterms:created xsi:type="dcterms:W3CDTF">2024-04-22T15:50:00Z</dcterms:created>
  <dcterms:modified xsi:type="dcterms:W3CDTF">2024-04-22T16:52:00Z</dcterms:modified>
</cp:coreProperties>
</file>