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D9D5" w14:textId="5BBD9358" w:rsidR="004F3F83" w:rsidRPr="004F3F83" w:rsidRDefault="004F3F83" w:rsidP="004F3F83">
      <w:pPr>
        <w:tabs>
          <w:tab w:val="right" w:pos="9639"/>
        </w:tabs>
        <w:spacing w:after="0" w:line="240" w:lineRule="auto"/>
        <w:rPr>
          <w:rFonts w:ascii="Arial" w:eastAsia="SimSun" w:hAnsi="Arial" w:cs="Times New Roman"/>
          <w:b/>
          <w:sz w:val="24"/>
          <w:szCs w:val="20"/>
        </w:rPr>
      </w:pPr>
      <w:r w:rsidRPr="004F3F83">
        <w:rPr>
          <w:rFonts w:ascii="Arial" w:eastAsia="SimSun" w:hAnsi="Arial" w:cs="Times New Roman"/>
          <w:b/>
          <w:sz w:val="24"/>
          <w:szCs w:val="20"/>
        </w:rPr>
        <w:t>3GPP TSG-SA3 Meeting #11</w:t>
      </w:r>
      <w:r w:rsidR="00CE0A6C">
        <w:rPr>
          <w:rFonts w:ascii="Arial" w:eastAsia="SimSun" w:hAnsi="Arial" w:cs="Times New Roman"/>
          <w:b/>
          <w:noProof/>
          <w:sz w:val="24"/>
          <w:szCs w:val="20"/>
        </w:rPr>
        <w:t>5A</w:t>
      </w:r>
      <w:r w:rsidR="00CE0A6C" w:rsidRPr="00CE0A6C">
        <w:rPr>
          <w:rFonts w:ascii="Arial" w:eastAsia="SimSun" w:hAnsi="Arial" w:cs="Times New Roman"/>
          <w:b/>
          <w:noProof/>
          <w:sz w:val="24"/>
          <w:szCs w:val="20"/>
        </w:rPr>
        <w:t>d</w:t>
      </w:r>
      <w:r w:rsidR="00CE0A6C">
        <w:rPr>
          <w:rFonts w:ascii="Arial" w:eastAsia="SimSun" w:hAnsi="Arial" w:cs="Times New Roman"/>
          <w:b/>
          <w:noProof/>
          <w:sz w:val="24"/>
          <w:szCs w:val="20"/>
        </w:rPr>
        <w:t>H</w:t>
      </w:r>
      <w:r w:rsidR="00CE0A6C" w:rsidRPr="00CE0A6C">
        <w:rPr>
          <w:rFonts w:ascii="Arial" w:eastAsia="SimSun" w:hAnsi="Arial" w:cs="Times New Roman"/>
          <w:b/>
          <w:noProof/>
          <w:sz w:val="24"/>
          <w:szCs w:val="20"/>
        </w:rPr>
        <w:t>oc-e</w:t>
      </w:r>
      <w:r w:rsidRPr="004F3F83">
        <w:rPr>
          <w:rFonts w:ascii="Arial" w:eastAsia="SimSun" w:hAnsi="Arial" w:cs="Times New Roman"/>
          <w:b/>
          <w:noProof/>
          <w:sz w:val="24"/>
          <w:szCs w:val="20"/>
        </w:rPr>
        <w:t xml:space="preserve">                                          </w:t>
      </w:r>
      <w:ins w:id="0" w:author="vivo-r13" w:date="2024-04-18T23:24:00Z">
        <w:r w:rsidR="006B2870">
          <w:rPr>
            <w:rFonts w:ascii="Arial" w:eastAsia="SimSun" w:hAnsi="Arial" w:cs="Times New Roman"/>
            <w:b/>
            <w:noProof/>
            <w:sz w:val="24"/>
            <w:szCs w:val="20"/>
          </w:rPr>
          <w:t xml:space="preserve"> </w:t>
        </w:r>
      </w:ins>
      <w:del w:id="1" w:author="vivo-r13" w:date="2024-04-18T23:24:00Z">
        <w:r w:rsidRPr="004F3F83" w:rsidDel="006B2870">
          <w:rPr>
            <w:rFonts w:ascii="Arial" w:eastAsia="SimSun" w:hAnsi="Arial" w:cs="Times New Roman"/>
            <w:b/>
            <w:noProof/>
            <w:sz w:val="24"/>
            <w:szCs w:val="20"/>
          </w:rPr>
          <w:delText xml:space="preserve">              </w:delText>
        </w:r>
      </w:del>
      <w:ins w:id="2" w:author="vivo-r13" w:date="2024-04-18T23:23:00Z">
        <w:r w:rsidR="006B2870">
          <w:rPr>
            <w:rFonts w:ascii="Arial" w:eastAsia="SimSun" w:hAnsi="Arial" w:cs="Times New Roman"/>
            <w:b/>
            <w:noProof/>
            <w:sz w:val="24"/>
            <w:szCs w:val="20"/>
          </w:rPr>
          <w:t>draft_</w:t>
        </w:r>
      </w:ins>
      <w:r w:rsidRPr="004F3F83">
        <w:rPr>
          <w:rFonts w:ascii="Arial" w:eastAsia="SimSun" w:hAnsi="Arial" w:cs="Times New Roman"/>
          <w:b/>
          <w:i/>
          <w:sz w:val="24"/>
          <w:szCs w:val="20"/>
        </w:rPr>
        <w:t>S3-2</w:t>
      </w:r>
      <w:r w:rsidR="002B5AA3">
        <w:rPr>
          <w:rFonts w:ascii="Arial" w:eastAsia="SimSun" w:hAnsi="Arial" w:cs="Times New Roman"/>
          <w:b/>
          <w:i/>
          <w:sz w:val="24"/>
          <w:szCs w:val="20"/>
        </w:rPr>
        <w:t>4</w:t>
      </w:r>
      <w:r w:rsidR="00DF598C">
        <w:rPr>
          <w:rFonts w:ascii="Arial" w:eastAsia="SimSun" w:hAnsi="Arial" w:cs="Times New Roman"/>
          <w:b/>
          <w:i/>
          <w:sz w:val="24"/>
          <w:szCs w:val="20"/>
          <w:lang w:eastAsia="zh-CN"/>
        </w:rPr>
        <w:t>1498</w:t>
      </w:r>
      <w:ins w:id="3" w:author="vivo-r13" w:date="2024-04-18T23:24:00Z">
        <w:r w:rsidR="006B2870">
          <w:rPr>
            <w:rFonts w:ascii="Arial" w:eastAsia="SimSun" w:hAnsi="Arial" w:cs="Times New Roman"/>
            <w:b/>
            <w:i/>
            <w:sz w:val="24"/>
            <w:szCs w:val="20"/>
            <w:lang w:eastAsia="zh-CN"/>
          </w:rPr>
          <w:t>-r</w:t>
        </w:r>
      </w:ins>
      <w:ins w:id="4" w:author="Ericsson_r3" w:date="2024-04-19T10:58:00Z">
        <w:r w:rsidR="00AB10D4">
          <w:rPr>
            <w:rFonts w:ascii="Arial" w:eastAsia="SimSun" w:hAnsi="Arial" w:cs="Times New Roman"/>
            <w:b/>
            <w:i/>
            <w:sz w:val="24"/>
            <w:szCs w:val="20"/>
            <w:lang w:eastAsia="zh-CN"/>
          </w:rPr>
          <w:t>3</w:t>
        </w:r>
      </w:ins>
      <w:ins w:id="5" w:author="vivo-r13" w:date="2024-04-18T23:24:00Z">
        <w:del w:id="6" w:author="Ericsson_r3" w:date="2024-04-19T10:58:00Z">
          <w:r w:rsidR="006B2870" w:rsidDel="00AB10D4">
            <w:rPr>
              <w:rFonts w:ascii="Arial" w:eastAsia="SimSun" w:hAnsi="Arial" w:cs="Times New Roman"/>
              <w:b/>
              <w:i/>
              <w:sz w:val="24"/>
              <w:szCs w:val="20"/>
              <w:lang w:eastAsia="zh-CN"/>
            </w:rPr>
            <w:delText>2</w:delText>
          </w:r>
        </w:del>
      </w:ins>
    </w:p>
    <w:p w14:paraId="64D5B9E9" w14:textId="2576A0D4" w:rsidR="004F3F83" w:rsidRPr="004F3F83" w:rsidRDefault="00CE0A6C" w:rsidP="004F3F83">
      <w:pPr>
        <w:tabs>
          <w:tab w:val="right" w:pos="9639"/>
        </w:tabs>
        <w:spacing w:after="0" w:line="240" w:lineRule="auto"/>
        <w:rPr>
          <w:rFonts w:ascii="Arial" w:eastAsia="SimSun" w:hAnsi="Arial" w:cs="Times New Roman"/>
          <w:b/>
          <w:noProof/>
          <w:sz w:val="24"/>
          <w:szCs w:val="20"/>
        </w:rPr>
      </w:pPr>
      <w:r w:rsidRPr="00CE0A6C">
        <w:rPr>
          <w:rFonts w:ascii="Arial" w:eastAsia="SimSun" w:hAnsi="Arial" w:cs="Times New Roman"/>
          <w:b/>
          <w:noProof/>
          <w:sz w:val="24"/>
          <w:szCs w:val="20"/>
        </w:rPr>
        <w:t xml:space="preserve">Electronic meeting, </w:t>
      </w:r>
      <w:r w:rsidR="006843BB">
        <w:rPr>
          <w:rFonts w:ascii="Arial" w:eastAsia="SimSun" w:hAnsi="Arial" w:cs="Times New Roman"/>
          <w:b/>
          <w:noProof/>
          <w:sz w:val="24"/>
          <w:szCs w:val="20"/>
        </w:rPr>
        <w:t>o</w:t>
      </w:r>
      <w:r w:rsidRPr="00CE0A6C">
        <w:rPr>
          <w:rFonts w:ascii="Arial" w:eastAsia="SimSun" w:hAnsi="Arial" w:cs="Times New Roman"/>
          <w:b/>
          <w:noProof/>
          <w:sz w:val="24"/>
          <w:szCs w:val="20"/>
        </w:rPr>
        <w:t>nline, 1</w:t>
      </w:r>
      <w:r>
        <w:rPr>
          <w:rFonts w:ascii="Arial" w:eastAsia="SimSun" w:hAnsi="Arial" w:cs="Times New Roman"/>
          <w:b/>
          <w:noProof/>
          <w:sz w:val="24"/>
          <w:szCs w:val="20"/>
        </w:rPr>
        <w:t>5</w:t>
      </w:r>
      <w:r w:rsidRPr="00CE0A6C">
        <w:rPr>
          <w:rFonts w:ascii="Arial" w:eastAsia="SimSun" w:hAnsi="Arial" w:cs="Times New Roman"/>
          <w:b/>
          <w:noProof/>
          <w:sz w:val="24"/>
          <w:szCs w:val="20"/>
        </w:rPr>
        <w:t xml:space="preserve"> - </w:t>
      </w:r>
      <w:r>
        <w:rPr>
          <w:rFonts w:ascii="Arial" w:eastAsia="SimSun" w:hAnsi="Arial" w:cs="Times New Roman"/>
          <w:b/>
          <w:noProof/>
          <w:sz w:val="24"/>
          <w:szCs w:val="20"/>
        </w:rPr>
        <w:t>19</w:t>
      </w:r>
      <w:r w:rsidRPr="00CE0A6C">
        <w:rPr>
          <w:rFonts w:ascii="Arial" w:eastAsia="SimSun" w:hAnsi="Arial" w:cs="Times New Roman"/>
          <w:b/>
          <w:noProof/>
          <w:sz w:val="24"/>
          <w:szCs w:val="20"/>
        </w:rPr>
        <w:t xml:space="preserve"> April 202</w:t>
      </w:r>
      <w:r>
        <w:rPr>
          <w:rFonts w:ascii="Arial" w:eastAsia="SimSun" w:hAnsi="Arial" w:cs="Times New Roman"/>
          <w:b/>
          <w:noProof/>
          <w:sz w:val="24"/>
          <w:szCs w:val="20"/>
        </w:rPr>
        <w:t>4</w:t>
      </w:r>
    </w:p>
    <w:p w14:paraId="764A1175" w14:textId="77777777" w:rsidR="004F3F83" w:rsidRPr="004F3F83" w:rsidRDefault="004F3F83" w:rsidP="004F3F83">
      <w:pPr>
        <w:tabs>
          <w:tab w:val="right" w:pos="9639"/>
        </w:tabs>
        <w:spacing w:after="0" w:line="240" w:lineRule="auto"/>
        <w:rPr>
          <w:rFonts w:ascii="Arial" w:eastAsia="SimSun" w:hAnsi="Arial" w:cs="Times New Roman"/>
          <w:b/>
          <w:noProof/>
          <w:sz w:val="24"/>
          <w:szCs w:val="20"/>
          <w:lang w:val="en-GB"/>
        </w:rPr>
      </w:pPr>
    </w:p>
    <w:p w14:paraId="128CB25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Arial"/>
          <w:sz w:val="20"/>
          <w:szCs w:val="20"/>
          <w:lang w:val="en-GB" w:eastAsia="zh-CN"/>
        </w:rPr>
      </w:pPr>
    </w:p>
    <w:p w14:paraId="3AA25865" w14:textId="19C36CAD" w:rsidR="004F3F83" w:rsidRDefault="004F3F83" w:rsidP="00066C1E">
      <w:pPr>
        <w:spacing w:after="60"/>
        <w:ind w:left="1985" w:hanging="1985"/>
        <w:rPr>
          <w:rFonts w:ascii="Arial" w:hAnsi="Arial" w:cs="Arial"/>
          <w:b/>
        </w:rPr>
      </w:pPr>
      <w:r w:rsidRPr="004F3F83">
        <w:rPr>
          <w:rFonts w:ascii="Arial" w:eastAsia="DengXian" w:hAnsi="Arial" w:cs="Arial"/>
          <w:b/>
          <w:lang w:val="en-GB" w:eastAsia="zh-CN"/>
        </w:rPr>
        <w:t>Title:</w:t>
      </w:r>
      <w:r w:rsidRPr="004F3F83">
        <w:rPr>
          <w:rFonts w:ascii="Arial" w:eastAsia="DengXian" w:hAnsi="Arial" w:cs="Arial"/>
          <w:b/>
          <w:lang w:val="en-GB" w:eastAsia="zh-CN"/>
        </w:rPr>
        <w:tab/>
      </w:r>
      <w:r w:rsidR="00DF598C" w:rsidRPr="00DF598C">
        <w:rPr>
          <w:rFonts w:ascii="Arial" w:eastAsia="DengXian" w:hAnsi="Arial" w:cs="Arial"/>
          <w:b/>
          <w:lang w:eastAsia="zh-CN"/>
        </w:rPr>
        <w:t xml:space="preserve">LS on Security of ML </w:t>
      </w:r>
      <w:r w:rsidR="0043733E">
        <w:rPr>
          <w:rFonts w:ascii="Arial" w:eastAsia="DengXian" w:hAnsi="Arial" w:cs="Arial"/>
          <w:b/>
          <w:lang w:eastAsia="zh-CN"/>
        </w:rPr>
        <w:t>M</w:t>
      </w:r>
      <w:r w:rsidR="00DF598C" w:rsidRPr="00DF598C">
        <w:rPr>
          <w:rFonts w:ascii="Arial" w:eastAsia="DengXian" w:hAnsi="Arial" w:cs="Arial"/>
          <w:b/>
          <w:lang w:eastAsia="zh-CN"/>
        </w:rPr>
        <w:t xml:space="preserve">odel </w:t>
      </w:r>
      <w:r w:rsidR="0043733E">
        <w:rPr>
          <w:rFonts w:ascii="Arial" w:eastAsia="DengXian" w:hAnsi="Arial" w:cs="Arial"/>
          <w:b/>
          <w:lang w:eastAsia="zh-CN"/>
        </w:rPr>
        <w:t>S</w:t>
      </w:r>
      <w:r w:rsidR="00DF598C" w:rsidRPr="00DF598C">
        <w:rPr>
          <w:rFonts w:ascii="Arial" w:eastAsia="DengXian" w:hAnsi="Arial" w:cs="Arial"/>
          <w:b/>
          <w:lang w:eastAsia="zh-CN"/>
        </w:rPr>
        <w:t>haring</w:t>
      </w:r>
    </w:p>
    <w:p w14:paraId="78E3663E" w14:textId="428BCDF1" w:rsidR="00A878DA" w:rsidRPr="000C556D" w:rsidRDefault="00A878DA" w:rsidP="000C556D">
      <w:pPr>
        <w:spacing w:after="60"/>
        <w:ind w:left="1985" w:hanging="1985"/>
        <w:rPr>
          <w:rFonts w:ascii="Arial" w:eastAsia="DengXian" w:hAnsi="Arial" w:cs="Arial"/>
          <w:b/>
          <w:lang w:eastAsia="zh-CN"/>
        </w:rPr>
      </w:pPr>
      <w:r w:rsidRPr="00A878DA">
        <w:rPr>
          <w:rFonts w:ascii="Arial" w:eastAsia="DengXian" w:hAnsi="Arial" w:cs="Arial"/>
          <w:b/>
          <w:lang w:val="en-GB" w:eastAsia="zh-CN"/>
        </w:rPr>
        <w:t>Response to:</w:t>
      </w:r>
      <w:r>
        <w:rPr>
          <w:rFonts w:ascii="Arial" w:eastAsia="DengXian" w:hAnsi="Arial" w:cs="Arial"/>
          <w:b/>
          <w:lang w:val="en-GB" w:eastAsia="zh-CN"/>
        </w:rPr>
        <w:t xml:space="preserve">         </w:t>
      </w:r>
    </w:p>
    <w:p w14:paraId="0125FBA7" w14:textId="6F69F79A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bookmarkStart w:id="7" w:name="OLE_LINK59"/>
      <w:bookmarkStart w:id="8" w:name="OLE_LINK60"/>
      <w:bookmarkStart w:id="9" w:name="OLE_LINK61"/>
      <w:r w:rsidRPr="004F3F83">
        <w:rPr>
          <w:rFonts w:ascii="Arial" w:eastAsia="DengXian" w:hAnsi="Arial" w:cs="Arial"/>
          <w:b/>
          <w:lang w:val="en-GB" w:eastAsia="zh-CN"/>
        </w:rPr>
        <w:t>Release: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CE0A6C" w:rsidRPr="00CE0A6C">
        <w:rPr>
          <w:rFonts w:ascii="Arial" w:eastAsia="DengXian" w:hAnsi="Arial" w:cs="Arial"/>
          <w:b/>
          <w:bCs/>
          <w:lang w:val="en-GB" w:eastAsia="zh-CN"/>
        </w:rPr>
        <w:t>Rel-18</w:t>
      </w:r>
    </w:p>
    <w:bookmarkEnd w:id="7"/>
    <w:bookmarkEnd w:id="8"/>
    <w:bookmarkEnd w:id="9"/>
    <w:p w14:paraId="2933EACB" w14:textId="5878C28E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Work Item: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DF598C" w:rsidRPr="00DF598C">
        <w:rPr>
          <w:rFonts w:ascii="Arial" w:eastAsia="DengXian" w:hAnsi="Arial" w:cs="Arial"/>
          <w:b/>
          <w:bCs/>
          <w:lang w:val="en-GB" w:eastAsia="zh-CN"/>
        </w:rPr>
        <w:t>eNA_Ph3_SEC</w:t>
      </w:r>
    </w:p>
    <w:p w14:paraId="47C33F45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</w:p>
    <w:p w14:paraId="285F110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Source:</w:t>
      </w:r>
      <w:r w:rsidRPr="004F3F83">
        <w:rPr>
          <w:rFonts w:ascii="Arial" w:eastAsia="DengXian" w:hAnsi="Arial" w:cs="Arial"/>
          <w:b/>
          <w:lang w:val="en-GB" w:eastAsia="zh-CN"/>
        </w:rPr>
        <w:tab/>
      </w:r>
      <w:r w:rsidRPr="004F3F83">
        <w:rPr>
          <w:rFonts w:ascii="Arial" w:eastAsia="DengXian" w:hAnsi="Arial" w:cs="Arial"/>
          <w:b/>
          <w:bCs/>
          <w:lang w:val="en-GB" w:eastAsia="zh-CN"/>
        </w:rPr>
        <w:t>SA3</w:t>
      </w:r>
    </w:p>
    <w:p w14:paraId="621CD1F8" w14:textId="1142B7AF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To: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DF598C">
        <w:rPr>
          <w:rFonts w:ascii="Arial" w:eastAsia="DengXian" w:hAnsi="Arial" w:cs="Arial"/>
          <w:b/>
          <w:lang w:val="en-GB" w:eastAsia="zh-CN"/>
        </w:rPr>
        <w:t>SA2</w:t>
      </w:r>
    </w:p>
    <w:p w14:paraId="06AFF92E" w14:textId="10AB5D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bookmarkStart w:id="10" w:name="OLE_LINK45"/>
      <w:bookmarkStart w:id="11" w:name="OLE_LINK46"/>
      <w:r w:rsidRPr="004F3F83">
        <w:rPr>
          <w:rFonts w:ascii="Arial" w:eastAsia="DengXian" w:hAnsi="Arial" w:cs="Arial"/>
          <w:b/>
          <w:lang w:val="en-GB" w:eastAsia="zh-CN"/>
        </w:rPr>
        <w:t>Cc: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del w:id="12" w:author="vivo-r13" w:date="2024-04-18T23:24:00Z">
        <w:r w:rsidR="00DF598C" w:rsidDel="006B2870">
          <w:rPr>
            <w:rFonts w:ascii="Arial" w:eastAsia="DengXian" w:hAnsi="Arial" w:cs="Arial"/>
            <w:b/>
            <w:bCs/>
            <w:lang w:val="en-GB" w:eastAsia="zh-CN"/>
          </w:rPr>
          <w:delText xml:space="preserve">CT4, </w:delText>
        </w:r>
      </w:del>
      <w:r w:rsidR="00DF598C">
        <w:rPr>
          <w:rFonts w:ascii="Arial" w:eastAsia="DengXian" w:hAnsi="Arial" w:cs="Arial"/>
          <w:b/>
          <w:bCs/>
          <w:lang w:val="en-GB" w:eastAsia="zh-CN"/>
        </w:rPr>
        <w:t>SA</w:t>
      </w:r>
    </w:p>
    <w:bookmarkEnd w:id="10"/>
    <w:bookmarkEnd w:id="11"/>
    <w:p w14:paraId="27F7044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Cs/>
          <w:sz w:val="20"/>
          <w:szCs w:val="20"/>
          <w:lang w:val="en-GB" w:eastAsia="zh-CN"/>
        </w:rPr>
      </w:pPr>
    </w:p>
    <w:p w14:paraId="4A6BAB80" w14:textId="3AFE74EE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Contact person: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611D40">
        <w:rPr>
          <w:rFonts w:ascii="Arial" w:eastAsia="DengXian" w:hAnsi="Arial" w:cs="Arial"/>
          <w:b/>
          <w:bCs/>
          <w:lang w:val="en-GB" w:eastAsia="zh-CN"/>
        </w:rPr>
        <w:t>Li Hu</w:t>
      </w:r>
    </w:p>
    <w:p w14:paraId="1F9F1E93" w14:textId="66BF2814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bCs/>
          <w:lang w:val="en-GB" w:eastAsia="zh-CN"/>
        </w:rPr>
        <w:t xml:space="preserve">                                </w:t>
      </w:r>
      <w:r w:rsidR="00611D40">
        <w:rPr>
          <w:rFonts w:ascii="Arial" w:hAnsi="Arial" w:cs="Arial"/>
          <w:b/>
          <w:bCs/>
        </w:rPr>
        <w:t>huli</w:t>
      </w:r>
      <w:r w:rsidR="00382E10" w:rsidRPr="004227A8">
        <w:rPr>
          <w:rFonts w:ascii="Arial" w:hAnsi="Arial" w:cs="Arial"/>
          <w:b/>
          <w:bCs/>
        </w:rPr>
        <w:t>@</w:t>
      </w:r>
      <w:r w:rsidR="00611D40">
        <w:rPr>
          <w:rFonts w:ascii="Arial" w:hAnsi="Arial" w:cs="Arial"/>
          <w:b/>
          <w:bCs/>
        </w:rPr>
        <w:t>vivo</w:t>
      </w:r>
      <w:r w:rsidR="00382E10" w:rsidRPr="004227A8">
        <w:rPr>
          <w:rFonts w:ascii="Arial" w:hAnsi="Arial" w:cs="Arial"/>
          <w:b/>
          <w:bCs/>
        </w:rPr>
        <w:t>.com</w:t>
      </w:r>
    </w:p>
    <w:p w14:paraId="3664B569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</w:p>
    <w:p w14:paraId="509045F9" w14:textId="7FA6F9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 xml:space="preserve">Send any reply LS to: </w:t>
      </w:r>
      <w:r>
        <w:rPr>
          <w:rFonts w:ascii="Arial" w:eastAsia="DengXian" w:hAnsi="Arial" w:cs="Arial"/>
          <w:b/>
          <w:lang w:val="en-GB" w:eastAsia="zh-CN"/>
        </w:rPr>
        <w:t xml:space="preserve">  </w:t>
      </w:r>
      <w:r w:rsidRPr="004F3F83">
        <w:rPr>
          <w:rFonts w:ascii="Arial" w:eastAsia="DengXian" w:hAnsi="Arial" w:cs="Arial"/>
          <w:b/>
          <w:lang w:val="en-GB" w:eastAsia="zh-CN"/>
        </w:rPr>
        <w:t xml:space="preserve">3GPP Liaisons Coordinator, </w:t>
      </w:r>
      <w:hyperlink r:id="rId12" w:history="1">
        <w:r w:rsidRPr="004F3F83">
          <w:rPr>
            <w:rFonts w:ascii="Arial" w:eastAsia="DengXian" w:hAnsi="Arial" w:cs="Arial"/>
            <w:b/>
            <w:color w:val="0000FF"/>
            <w:u w:val="single"/>
            <w:lang w:val="en-GB" w:eastAsia="zh-CN"/>
          </w:rPr>
          <w:t>mailto:3GPPLiaison@etsi.org</w:t>
        </w:r>
      </w:hyperlink>
    </w:p>
    <w:p w14:paraId="49D95093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sz w:val="20"/>
          <w:szCs w:val="20"/>
          <w:lang w:val="en-GB" w:eastAsia="zh-CN"/>
        </w:rPr>
      </w:pPr>
    </w:p>
    <w:p w14:paraId="30F4FF8E" w14:textId="5A1D2BE3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Cs/>
          <w:sz w:val="20"/>
          <w:szCs w:val="20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Attachments:</w:t>
      </w:r>
      <w:r w:rsidRPr="004F3F83">
        <w:rPr>
          <w:rFonts w:ascii="Arial" w:eastAsia="DengXian" w:hAnsi="Arial" w:cs="Arial"/>
          <w:bCs/>
          <w:sz w:val="20"/>
          <w:szCs w:val="20"/>
          <w:lang w:val="en-GB" w:eastAsia="zh-CN"/>
        </w:rPr>
        <w:tab/>
      </w:r>
      <w:commentRangeStart w:id="13"/>
      <w:r w:rsidR="00FA6A5C" w:rsidRPr="00FA6A5C">
        <w:rPr>
          <w:rFonts w:ascii="Arial" w:eastAsia="DengXian" w:hAnsi="Arial" w:cs="Arial"/>
          <w:bCs/>
          <w:sz w:val="20"/>
          <w:szCs w:val="20"/>
          <w:lang w:val="en-GB" w:eastAsia="zh-CN"/>
        </w:rPr>
        <w:t>S3-241369</w:t>
      </w:r>
      <w:r w:rsidR="00FA6A5C">
        <w:rPr>
          <w:rFonts w:ascii="Arial" w:eastAsia="DengXian" w:hAnsi="Arial" w:cs="Arial"/>
          <w:bCs/>
          <w:sz w:val="20"/>
          <w:szCs w:val="20"/>
          <w:lang w:val="en-GB" w:eastAsia="zh-CN"/>
        </w:rPr>
        <w:t xml:space="preserve">r3/r4, </w:t>
      </w:r>
      <w:r w:rsidR="00FA6A5C" w:rsidRPr="00FA6A5C">
        <w:rPr>
          <w:rFonts w:ascii="Arial" w:eastAsia="DengXian" w:hAnsi="Arial" w:cs="Arial"/>
          <w:bCs/>
          <w:sz w:val="20"/>
          <w:szCs w:val="20"/>
          <w:lang w:val="en-GB" w:eastAsia="zh-CN"/>
        </w:rPr>
        <w:t>S3-24136</w:t>
      </w:r>
      <w:r w:rsidR="00FA6A5C">
        <w:rPr>
          <w:rFonts w:ascii="Arial" w:eastAsia="DengXian" w:hAnsi="Arial" w:cs="Arial"/>
          <w:bCs/>
          <w:sz w:val="20"/>
          <w:szCs w:val="20"/>
          <w:lang w:val="en-GB" w:eastAsia="zh-CN"/>
        </w:rPr>
        <w:t>3r5</w:t>
      </w:r>
      <w:commentRangeEnd w:id="13"/>
      <w:r w:rsidR="00FA6A5C">
        <w:rPr>
          <w:rStyle w:val="CommentReference"/>
        </w:rPr>
        <w:commentReference w:id="13"/>
      </w:r>
    </w:p>
    <w:p w14:paraId="41FCB07F" w14:textId="77777777" w:rsidR="004F3F83" w:rsidRPr="004F3F83" w:rsidRDefault="004F3F83" w:rsidP="004F3F83">
      <w:pPr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993" w:hanging="993"/>
        <w:textAlignment w:val="baseline"/>
        <w:outlineLvl w:val="0"/>
        <w:rPr>
          <w:rFonts w:ascii="Arial" w:eastAsia="DengXian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20"/>
          <w:lang w:val="en-GB" w:eastAsia="zh-CN"/>
        </w:rPr>
        <w:t>Overall description</w:t>
      </w:r>
    </w:p>
    <w:p w14:paraId="2635A2FC" w14:textId="77777777" w:rsidR="00AA3B86" w:rsidRDefault="00AA3B86" w:rsidP="00FA6A5C">
      <w:pPr>
        <w:jc w:val="both"/>
        <w:rPr>
          <w:ins w:id="14" w:author="Ericsson_r3" w:date="2024-04-19T10:59:00Z"/>
          <w:rFonts w:ascii="Arial" w:hAnsi="Arial" w:cs="Arial"/>
        </w:rPr>
      </w:pPr>
      <w:ins w:id="15" w:author="Ericsson_r3" w:date="2024-04-19T10:59:00Z">
        <w:r>
          <w:rPr>
            <w:rFonts w:ascii="Arial" w:hAnsi="Arial" w:cs="Arial"/>
          </w:rPr>
          <w:t>SA3 is aware of that clause 5.3 of TS 23.288 contains the following NOTE:</w:t>
        </w:r>
      </w:ins>
    </w:p>
    <w:p w14:paraId="67D5BC36" w14:textId="24AB7FCE" w:rsidR="006F6F97" w:rsidRDefault="006F6F97" w:rsidP="00FA6A5C">
      <w:pPr>
        <w:jc w:val="both"/>
        <w:rPr>
          <w:ins w:id="16" w:author="Ericsson_r3" w:date="2024-04-19T10:59:00Z"/>
          <w:rFonts w:ascii="Arial" w:hAnsi="Arial" w:cs="Arial"/>
        </w:rPr>
      </w:pPr>
      <w:ins w:id="17" w:author="Ericsson_r3" w:date="2024-04-19T10:59:00Z">
        <w:r>
          <w:rPr>
            <w:rFonts w:ascii="Arial" w:hAnsi="Arial" w:cs="Arial"/>
          </w:rPr>
          <w:t>"</w:t>
        </w:r>
        <w:r w:rsidRPr="006F6F97">
          <w:rPr>
            <w:rFonts w:ascii="Arial" w:hAnsi="Arial" w:cs="Arial"/>
          </w:rPr>
          <w:t>NOTE 2:</w:t>
        </w:r>
        <w:r w:rsidRPr="006F6F97">
          <w:rPr>
            <w:rFonts w:ascii="Arial" w:hAnsi="Arial" w:cs="Arial"/>
          </w:rPr>
          <w:tab/>
          <w:t xml:space="preserve">How to authorize an MTLF to request ML Models on behalf of an </w:t>
        </w:r>
        <w:proofErr w:type="spellStart"/>
        <w:r w:rsidRPr="006F6F97">
          <w:rPr>
            <w:rFonts w:ascii="Arial" w:hAnsi="Arial" w:cs="Arial"/>
          </w:rPr>
          <w:t>AnLF</w:t>
        </w:r>
        <w:proofErr w:type="spellEnd"/>
        <w:r w:rsidRPr="006F6F97">
          <w:rPr>
            <w:rFonts w:ascii="Arial" w:hAnsi="Arial" w:cs="Arial"/>
          </w:rPr>
          <w:t xml:space="preserve"> to another MTLF (e.g., FL server NWDAF) is up to SA WG3.</w:t>
        </w:r>
        <w:r>
          <w:rPr>
            <w:rFonts w:ascii="Arial" w:hAnsi="Arial" w:cs="Arial"/>
          </w:rPr>
          <w:t>"</w:t>
        </w:r>
      </w:ins>
    </w:p>
    <w:p w14:paraId="05ED7764" w14:textId="1EC90B67" w:rsidR="006F6F97" w:rsidRDefault="006F6F97" w:rsidP="00FA6A5C">
      <w:pPr>
        <w:jc w:val="both"/>
        <w:rPr>
          <w:ins w:id="18" w:author="Ericsson_r3" w:date="2024-04-19T10:59:00Z"/>
          <w:rFonts w:ascii="Arial" w:hAnsi="Arial" w:cs="Arial"/>
        </w:rPr>
      </w:pPr>
      <w:ins w:id="19" w:author="Ericsson_r3" w:date="2024-04-19T10:59:00Z">
        <w:r>
          <w:rPr>
            <w:rFonts w:ascii="Arial" w:hAnsi="Arial" w:cs="Arial"/>
          </w:rPr>
          <w:t xml:space="preserve">SA3 has </w:t>
        </w:r>
      </w:ins>
      <w:ins w:id="20" w:author="Ericsson_r3" w:date="2024-04-19T11:00:00Z">
        <w:r w:rsidR="009B39DA">
          <w:rPr>
            <w:rFonts w:ascii="Arial" w:hAnsi="Arial" w:cs="Arial"/>
          </w:rPr>
          <w:t xml:space="preserve">addressed authorization of an MTLF to request ML models on behalf of an </w:t>
        </w:r>
        <w:proofErr w:type="spellStart"/>
        <w:r w:rsidR="009B39DA">
          <w:rPr>
            <w:rFonts w:ascii="Arial" w:hAnsi="Arial" w:cs="Arial"/>
          </w:rPr>
          <w:t>AnLF</w:t>
        </w:r>
        <w:proofErr w:type="spellEnd"/>
        <w:r w:rsidR="009B39DA">
          <w:rPr>
            <w:rFonts w:ascii="Arial" w:hAnsi="Arial" w:cs="Arial"/>
          </w:rPr>
          <w:t xml:space="preserve"> </w:t>
        </w:r>
        <w:r w:rsidR="004D0CBA">
          <w:rPr>
            <w:rFonts w:ascii="Arial" w:hAnsi="Arial" w:cs="Arial"/>
          </w:rPr>
          <w:t xml:space="preserve">from another MTLF by </w:t>
        </w:r>
      </w:ins>
      <w:ins w:id="21" w:author="Ericsson_r3" w:date="2024-04-19T11:01:00Z">
        <w:r w:rsidR="004D0CBA">
          <w:rPr>
            <w:rFonts w:ascii="Arial" w:hAnsi="Arial" w:cs="Arial"/>
          </w:rPr>
          <w:t>agreeing on the attached CRs.</w:t>
        </w:r>
      </w:ins>
    </w:p>
    <w:p w14:paraId="136CCEFF" w14:textId="109FE2B1" w:rsidR="002D479C" w:rsidDel="004D0CBA" w:rsidRDefault="00DF598C" w:rsidP="00FA6A5C">
      <w:pPr>
        <w:jc w:val="both"/>
        <w:rPr>
          <w:del w:id="22" w:author="Ericsson_r3" w:date="2024-04-19T11:01:00Z"/>
          <w:rFonts w:ascii="Arial" w:hAnsi="Arial" w:cs="Arial"/>
        </w:rPr>
      </w:pPr>
      <w:del w:id="23" w:author="Ericsson_r3" w:date="2024-04-19T11:01:00Z">
        <w:r w:rsidRPr="00FA6A5C" w:rsidDel="004D0CBA">
          <w:rPr>
            <w:rFonts w:ascii="Arial" w:hAnsi="Arial" w:cs="Arial" w:hint="eastAsia"/>
          </w:rPr>
          <w:delText>S</w:delText>
        </w:r>
        <w:r w:rsidRPr="00FA6A5C" w:rsidDel="004D0CBA">
          <w:rPr>
            <w:rFonts w:ascii="Arial" w:hAnsi="Arial" w:cs="Arial"/>
          </w:rPr>
          <w:delText xml:space="preserve">A3 has discussed the security of </w:delText>
        </w:r>
        <w:r w:rsidR="00FA6A5C" w:rsidRPr="00FA6A5C" w:rsidDel="004D0CBA">
          <w:rPr>
            <w:rFonts w:ascii="Arial" w:hAnsi="Arial" w:cs="Arial"/>
          </w:rPr>
          <w:delText xml:space="preserve">ML model </w:delText>
        </w:r>
        <w:r w:rsidR="00FA6A5C" w:rsidDel="004D0CBA">
          <w:rPr>
            <w:rFonts w:ascii="Arial" w:hAnsi="Arial" w:cs="Arial"/>
          </w:rPr>
          <w:delText>s</w:delText>
        </w:r>
        <w:r w:rsidR="00FA6A5C" w:rsidRPr="00FA6A5C" w:rsidDel="004D0CBA">
          <w:rPr>
            <w:rFonts w:ascii="Arial" w:hAnsi="Arial" w:cs="Arial"/>
          </w:rPr>
          <w:delText xml:space="preserve">haring </w:delText>
        </w:r>
        <w:r w:rsidR="00FA6A5C" w:rsidDel="004D0CBA">
          <w:rPr>
            <w:rFonts w:ascii="Arial" w:hAnsi="Arial" w:cs="Arial"/>
          </w:rPr>
          <w:delText xml:space="preserve">issue, i.e. </w:delText>
        </w:r>
        <w:r w:rsidR="00FA6A5C" w:rsidRPr="00FA6A5C" w:rsidDel="004D0CBA">
          <w:rPr>
            <w:rFonts w:ascii="Arial" w:hAnsi="Arial" w:cs="Arial"/>
          </w:rPr>
          <w:delText>authoriz</w:delText>
        </w:r>
        <w:r w:rsidR="002D479C" w:rsidDel="004D0CBA">
          <w:rPr>
            <w:rFonts w:ascii="Arial" w:hAnsi="Arial" w:cs="Arial"/>
          </w:rPr>
          <w:delText>e</w:delText>
        </w:r>
        <w:r w:rsidR="00FA6A5C" w:rsidRPr="00FA6A5C" w:rsidDel="004D0CBA">
          <w:rPr>
            <w:rFonts w:ascii="Arial" w:hAnsi="Arial" w:cs="Arial"/>
          </w:rPr>
          <w:delText xml:space="preserve"> an MTLF to request ML models on behalf of an AnLF to another MTLF</w:delText>
        </w:r>
        <w:r w:rsidR="002D479C" w:rsidDel="004D0CBA">
          <w:rPr>
            <w:rFonts w:ascii="Arial" w:hAnsi="Arial" w:cs="Arial"/>
          </w:rPr>
          <w:delText>.</w:delText>
        </w:r>
      </w:del>
    </w:p>
    <w:p w14:paraId="74FC09BE" w14:textId="04FCD4E9" w:rsidR="00DF598C" w:rsidRPr="00FA6A5C" w:rsidDel="004D0CBA" w:rsidRDefault="002D479C" w:rsidP="00FA6A5C">
      <w:pPr>
        <w:jc w:val="both"/>
        <w:rPr>
          <w:del w:id="24" w:author="Ericsson_r3" w:date="2024-04-19T11:01:00Z"/>
          <w:rFonts w:ascii="Arial" w:hAnsi="Arial" w:cs="Arial"/>
        </w:rPr>
      </w:pPr>
      <w:del w:id="25" w:author="Ericsson_r3" w:date="2024-04-19T11:01:00Z">
        <w:r w:rsidDel="004D0CBA">
          <w:rPr>
            <w:rFonts w:ascii="Arial" w:hAnsi="Arial" w:cs="Arial"/>
          </w:rPr>
          <w:delText>SA3 has concluded</w:delText>
        </w:r>
        <w:r w:rsidR="00DF598C" w:rsidRPr="00FA6A5C" w:rsidDel="004D0CBA">
          <w:rPr>
            <w:rFonts w:ascii="Arial" w:hAnsi="Arial" w:cs="Arial"/>
          </w:rPr>
          <w:delText xml:space="preserve"> and </w:delText>
        </w:r>
        <w:r w:rsidR="00FA6A5C" w:rsidRPr="00FA6A5C" w:rsidDel="004D0CBA">
          <w:rPr>
            <w:rFonts w:ascii="Arial" w:hAnsi="Arial" w:cs="Arial"/>
          </w:rPr>
          <w:delText xml:space="preserve">endorsed the attached </w:delText>
        </w:r>
        <w:r w:rsidR="00DF598C" w:rsidRPr="00FA6A5C" w:rsidDel="004D0CBA">
          <w:rPr>
            <w:rFonts w:ascii="Arial" w:hAnsi="Arial" w:cs="Arial"/>
          </w:rPr>
          <w:delText>CR</w:delText>
        </w:r>
        <w:r w:rsidR="00FA6A5C" w:rsidRPr="00FA6A5C" w:rsidDel="004D0CBA">
          <w:rPr>
            <w:rFonts w:ascii="Arial" w:hAnsi="Arial" w:cs="Arial"/>
          </w:rPr>
          <w:delText>s.</w:delText>
        </w:r>
      </w:del>
    </w:p>
    <w:p w14:paraId="6E1DB48F" w14:textId="08516AB9" w:rsidR="00DF598C" w:rsidRPr="00FA6A5C" w:rsidDel="004D0CBA" w:rsidRDefault="00FA6A5C" w:rsidP="00FA6A5C">
      <w:pPr>
        <w:jc w:val="both"/>
        <w:rPr>
          <w:del w:id="26" w:author="Ericsson_r3" w:date="2024-04-19T11:01:00Z"/>
          <w:rFonts w:ascii="Arial" w:hAnsi="Arial" w:cs="Arial"/>
          <w:lang w:eastAsia="zh-CN"/>
        </w:rPr>
      </w:pPr>
      <w:commentRangeStart w:id="27"/>
      <w:del w:id="28" w:author="Ericsson_r3" w:date="2024-04-19T11:01:00Z">
        <w:r w:rsidDel="004D0CBA">
          <w:rPr>
            <w:rFonts w:ascii="Arial" w:hAnsi="Arial" w:cs="Arial" w:hint="eastAsia"/>
            <w:lang w:eastAsia="zh-CN"/>
          </w:rPr>
          <w:delText>S</w:delText>
        </w:r>
        <w:r w:rsidDel="004D0CBA">
          <w:rPr>
            <w:rFonts w:ascii="Arial" w:hAnsi="Arial" w:cs="Arial"/>
            <w:lang w:eastAsia="zh-CN"/>
          </w:rPr>
          <w:delText>A3 would like SA2 to review the CRs and resolve the NOTE of this issue.</w:delText>
        </w:r>
      </w:del>
      <w:commentRangeEnd w:id="27"/>
      <w:r w:rsidR="004D0CBA">
        <w:rPr>
          <w:rStyle w:val="CommentReference"/>
        </w:rPr>
        <w:commentReference w:id="27"/>
      </w:r>
    </w:p>
    <w:p w14:paraId="3A7C976F" w14:textId="4F8BD101" w:rsidR="00EF66F3" w:rsidRPr="00EF66F3" w:rsidRDefault="00EF66F3" w:rsidP="00F229F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Calibri" w:hAnsi="Arial" w:cs="Calibri"/>
          <w:spacing w:val="2"/>
          <w:sz w:val="20"/>
          <w:szCs w:val="20"/>
        </w:rPr>
      </w:pPr>
    </w:p>
    <w:p w14:paraId="2E1DE3CB" w14:textId="4B186378" w:rsidR="004F3F83" w:rsidRPr="004F3F83" w:rsidRDefault="004F3F83" w:rsidP="00F229F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20"/>
          <w:lang w:val="en-GB" w:eastAsia="zh-CN"/>
        </w:rPr>
        <w:t>Actions</w:t>
      </w:r>
    </w:p>
    <w:p w14:paraId="4BB8BE88" w14:textId="20B02433" w:rsidR="004F3F83" w:rsidRPr="004F3F83" w:rsidRDefault="004F3F83" w:rsidP="004F3F83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DengXian" w:hAnsi="Arial" w:cs="Arial"/>
          <w:b/>
          <w:sz w:val="20"/>
          <w:szCs w:val="20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 xml:space="preserve">To </w:t>
      </w:r>
      <w:r w:rsidR="00FA6A5C">
        <w:rPr>
          <w:rFonts w:ascii="Arial" w:eastAsia="DengXian" w:hAnsi="Arial" w:cs="Arial"/>
          <w:b/>
          <w:sz w:val="20"/>
          <w:szCs w:val="20"/>
          <w:lang w:val="en-GB" w:eastAsia="zh-CN"/>
        </w:rPr>
        <w:t>SA2</w:t>
      </w: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:</w:t>
      </w:r>
    </w:p>
    <w:p w14:paraId="2EC869DD" w14:textId="6544E6F4" w:rsidR="002849CF" w:rsidRPr="00FA6A5C" w:rsidRDefault="004F3F83" w:rsidP="00C94EF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lang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ACTION:</w:t>
      </w:r>
      <w:r w:rsidRPr="004F3F83">
        <w:rPr>
          <w:rFonts w:ascii="Times New Roman" w:eastAsia="DengXian" w:hAnsi="Times New Roman" w:cs="Times New Roman"/>
          <w:sz w:val="20"/>
          <w:szCs w:val="20"/>
          <w:lang w:val="en-GB" w:eastAsia="zh-CN"/>
        </w:rPr>
        <w:t xml:space="preserve"> </w:t>
      </w:r>
      <w:r w:rsidRPr="004F3F83">
        <w:rPr>
          <w:rFonts w:ascii="Times New Roman" w:eastAsia="DengXian" w:hAnsi="Times New Roman" w:cs="Times New Roman"/>
          <w:sz w:val="20"/>
          <w:szCs w:val="20"/>
          <w:lang w:val="en-GB" w:eastAsia="zh-CN"/>
        </w:rPr>
        <w:tab/>
      </w:r>
      <w:r w:rsidRPr="00FA6A5C">
        <w:rPr>
          <w:rFonts w:ascii="Arial" w:hAnsi="Arial" w:cs="Arial"/>
          <w:lang w:eastAsia="zh-CN"/>
        </w:rPr>
        <w:t xml:space="preserve">SA3 kindly asks </w:t>
      </w:r>
      <w:r w:rsidR="00FA6A5C" w:rsidRPr="00FA6A5C">
        <w:rPr>
          <w:rFonts w:ascii="Arial" w:hAnsi="Arial" w:cs="Arial"/>
          <w:lang w:eastAsia="zh-CN"/>
        </w:rPr>
        <w:t>SA2</w:t>
      </w:r>
      <w:r w:rsidRPr="00FA6A5C">
        <w:rPr>
          <w:rFonts w:ascii="Arial" w:hAnsi="Arial" w:cs="Arial"/>
          <w:lang w:eastAsia="zh-CN"/>
        </w:rPr>
        <w:t xml:space="preserve"> to take the above information into account</w:t>
      </w:r>
      <w:r w:rsidR="0066208E" w:rsidRPr="00FA6A5C">
        <w:rPr>
          <w:rFonts w:ascii="Arial" w:hAnsi="Arial" w:cs="Arial"/>
          <w:lang w:eastAsia="zh-CN"/>
        </w:rPr>
        <w:t xml:space="preserve"> </w:t>
      </w:r>
      <w:r w:rsidR="0066208E" w:rsidRPr="00FA6A5C">
        <w:rPr>
          <w:rFonts w:ascii="Arial" w:hAnsi="Arial" w:cs="Arial" w:hint="eastAsia"/>
          <w:lang w:eastAsia="zh-CN"/>
        </w:rPr>
        <w:t>and</w:t>
      </w:r>
      <w:r w:rsidR="0066208E" w:rsidRPr="00FA6A5C">
        <w:rPr>
          <w:rFonts w:ascii="Arial" w:hAnsi="Arial" w:cs="Arial"/>
          <w:lang w:eastAsia="zh-CN"/>
        </w:rPr>
        <w:t xml:space="preserve"> update their specifications if necessary</w:t>
      </w:r>
      <w:r w:rsidRPr="00FA6A5C">
        <w:rPr>
          <w:rFonts w:ascii="Arial" w:hAnsi="Arial" w:cs="Arial"/>
          <w:lang w:eastAsia="zh-CN"/>
        </w:rPr>
        <w:t>.</w:t>
      </w:r>
    </w:p>
    <w:p w14:paraId="022C1DCF" w14:textId="02134189" w:rsidR="004F3F83" w:rsidRPr="004F3F83" w:rsidRDefault="004F3F83" w:rsidP="004F3F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DengXian" w:hAnsi="Arial" w:cs="Times New Roman"/>
          <w:sz w:val="36"/>
          <w:szCs w:val="36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>3</w:t>
      </w: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ab/>
        <w:t xml:space="preserve">Dates of next </w:t>
      </w:r>
      <w:r w:rsidRPr="004F3F83">
        <w:rPr>
          <w:rFonts w:ascii="Arial" w:eastAsia="DengXian" w:hAnsi="Arial" w:cs="Arial"/>
          <w:bCs/>
          <w:sz w:val="36"/>
          <w:szCs w:val="36"/>
          <w:lang w:val="en-GB" w:eastAsia="zh-CN"/>
        </w:rPr>
        <w:t xml:space="preserve">TSG </w:t>
      </w:r>
      <w:r w:rsidR="0075543E">
        <w:rPr>
          <w:rFonts w:ascii="Arial" w:eastAsia="DengXian" w:hAnsi="Arial" w:cs="Arial"/>
          <w:sz w:val="36"/>
          <w:szCs w:val="36"/>
          <w:lang w:val="en-GB" w:eastAsia="zh-CN"/>
        </w:rPr>
        <w:t>SA</w:t>
      </w:r>
      <w:r w:rsidRPr="004F3F83">
        <w:rPr>
          <w:rFonts w:ascii="Arial" w:eastAsia="DengXian" w:hAnsi="Arial" w:cs="Arial"/>
          <w:bCs/>
          <w:sz w:val="36"/>
          <w:szCs w:val="36"/>
          <w:lang w:val="en-GB" w:eastAsia="zh-CN"/>
        </w:rPr>
        <w:t xml:space="preserve"> WG 3</w:t>
      </w: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 xml:space="preserve"> meetings</w:t>
      </w:r>
    </w:p>
    <w:p w14:paraId="6E71A30D" w14:textId="579E84C0" w:rsidR="00126D19" w:rsidRPr="00C94EF3" w:rsidRDefault="00126D19" w:rsidP="00126D19">
      <w:pPr>
        <w:pStyle w:val="NormalWeb"/>
        <w:rPr>
          <w:rFonts w:ascii="Arial" w:eastAsia="DengXian" w:hAnsi="Arial" w:cs="Arial"/>
          <w:bCs/>
          <w:sz w:val="20"/>
          <w:szCs w:val="20"/>
          <w:lang w:val="en-GB"/>
        </w:rPr>
      </w:pPr>
      <w:r w:rsidRPr="00C94EF3">
        <w:rPr>
          <w:rFonts w:ascii="Arial" w:eastAsia="DengXian" w:hAnsi="Arial" w:cs="Arial"/>
          <w:bCs/>
          <w:sz w:val="20"/>
          <w:szCs w:val="20"/>
          <w:lang w:val="en-GB"/>
        </w:rPr>
        <w:t xml:space="preserve">SA3#116 </w:t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Pr="00C94EF3">
        <w:rPr>
          <w:rFonts w:ascii="Arial" w:eastAsia="DengXian" w:hAnsi="Arial" w:cs="Arial"/>
          <w:bCs/>
          <w:sz w:val="20"/>
          <w:szCs w:val="20"/>
          <w:lang w:val="en-GB"/>
        </w:rPr>
        <w:t xml:space="preserve">20 - 24 May 2024 </w:t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  <w:t xml:space="preserve">      </w:t>
      </w:r>
      <w:r w:rsidRPr="00C94EF3">
        <w:rPr>
          <w:rFonts w:ascii="Arial" w:eastAsia="DengXian" w:hAnsi="Arial" w:cs="Arial"/>
          <w:bCs/>
          <w:sz w:val="20"/>
          <w:szCs w:val="20"/>
          <w:lang w:val="en-GB"/>
        </w:rPr>
        <w:t>Jeju (South Korea)</w:t>
      </w:r>
    </w:p>
    <w:p w14:paraId="672A6659" w14:textId="1ED0E70B" w:rsidR="001857A0" w:rsidRPr="00553EF1" w:rsidRDefault="00126D19" w:rsidP="00553EF1">
      <w:pPr>
        <w:pStyle w:val="NormalWeb"/>
        <w:rPr>
          <w:color w:val="000000"/>
          <w:sz w:val="27"/>
          <w:szCs w:val="27"/>
        </w:rPr>
      </w:pPr>
      <w:r w:rsidRPr="00C94EF3">
        <w:rPr>
          <w:rFonts w:ascii="Arial" w:eastAsia="DengXian" w:hAnsi="Arial" w:cs="Arial"/>
          <w:bCs/>
          <w:sz w:val="20"/>
          <w:szCs w:val="20"/>
          <w:lang w:val="en-GB"/>
        </w:rPr>
        <w:t xml:space="preserve">SA3#117 </w:t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Pr="00C94EF3">
        <w:rPr>
          <w:rFonts w:ascii="Arial" w:eastAsia="DengXian" w:hAnsi="Arial" w:cs="Arial"/>
          <w:bCs/>
          <w:sz w:val="20"/>
          <w:szCs w:val="20"/>
          <w:lang w:val="en-GB"/>
        </w:rPr>
        <w:t xml:space="preserve">19 - 23 August 2024 </w:t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DengXian" w:hAnsi="Arial" w:cs="Arial"/>
          <w:bCs/>
          <w:sz w:val="20"/>
          <w:szCs w:val="20"/>
          <w:lang w:val="en-GB"/>
        </w:rPr>
        <w:tab/>
        <w:t xml:space="preserve">         </w:t>
      </w:r>
      <w:r w:rsidRPr="00C94EF3">
        <w:rPr>
          <w:rFonts w:ascii="Arial" w:eastAsia="DengXian" w:hAnsi="Arial" w:cs="Arial"/>
          <w:bCs/>
          <w:sz w:val="20"/>
          <w:szCs w:val="20"/>
          <w:lang w:val="en-GB"/>
        </w:rPr>
        <w:t>Maastricht (Netherlands</w:t>
      </w:r>
      <w:r>
        <w:rPr>
          <w:color w:val="000000"/>
          <w:sz w:val="27"/>
          <w:szCs w:val="27"/>
        </w:rPr>
        <w:t>)</w:t>
      </w:r>
    </w:p>
    <w:sectPr w:rsidR="001857A0" w:rsidRPr="0055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vivo" w:date="2024-04-18T22:45:00Z" w:initials="HL">
    <w:p w14:paraId="4258D89A" w14:textId="1A5F847E" w:rsidR="00FA6A5C" w:rsidRDefault="00FA6A5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Will be revised</w:t>
      </w:r>
    </w:p>
  </w:comment>
  <w:comment w:id="27" w:author="Ericsson_r3" w:date="2024-04-19T11:01:00Z" w:initials="Eri_r3">
    <w:p w14:paraId="43033EE1" w14:textId="77777777" w:rsidR="00844D39" w:rsidRDefault="004D0CBA" w:rsidP="004E5A96">
      <w:pPr>
        <w:pStyle w:val="CommentText"/>
      </w:pPr>
      <w:r>
        <w:rPr>
          <w:rStyle w:val="CommentReference"/>
        </w:rPr>
        <w:annotationRef/>
      </w:r>
      <w:r w:rsidR="00844D39">
        <w:t>SA2 can decide by itself whether they want to update their specification, as also indicated by the action to SA2 below.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58D89A" w15:done="0"/>
  <w15:commentEx w15:paraId="43033E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C211B" w16cex:dateUtc="2024-04-18T14:45:00Z"/>
  <w16cex:commentExtensible w16cex:durableId="29CCCD92" w16cex:dateUtc="2024-04-19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58D89A" w16cid:durableId="29CC211B"/>
  <w16cid:commentId w16cid:paraId="43033EE1" w16cid:durableId="29CCCD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5346" w14:textId="77777777" w:rsidR="00B00B0D" w:rsidRDefault="00B00B0D" w:rsidP="00CE0A6C">
      <w:pPr>
        <w:spacing w:after="0" w:line="240" w:lineRule="auto"/>
      </w:pPr>
      <w:r>
        <w:separator/>
      </w:r>
    </w:p>
  </w:endnote>
  <w:endnote w:type="continuationSeparator" w:id="0">
    <w:p w14:paraId="6BD3B6F1" w14:textId="77777777" w:rsidR="00B00B0D" w:rsidRDefault="00B00B0D" w:rsidP="00C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5505" w14:textId="77777777" w:rsidR="00B00B0D" w:rsidRDefault="00B00B0D" w:rsidP="00CE0A6C">
      <w:pPr>
        <w:spacing w:after="0" w:line="240" w:lineRule="auto"/>
      </w:pPr>
      <w:r>
        <w:separator/>
      </w:r>
    </w:p>
  </w:footnote>
  <w:footnote w:type="continuationSeparator" w:id="0">
    <w:p w14:paraId="5D4E2C52" w14:textId="77777777" w:rsidR="00B00B0D" w:rsidRDefault="00B00B0D" w:rsidP="00C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543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r13">
    <w15:presenceInfo w15:providerId="None" w15:userId="vivo-r13"/>
  </w15:person>
  <w15:person w15:author="Ericsson_r3">
    <w15:presenceInfo w15:providerId="None" w15:userId="Ericsson_r3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3BAC4"/>
    <w:rsid w:val="00020E61"/>
    <w:rsid w:val="00046BBC"/>
    <w:rsid w:val="00066C1E"/>
    <w:rsid w:val="00067334"/>
    <w:rsid w:val="000934D7"/>
    <w:rsid w:val="000C2D3B"/>
    <w:rsid w:val="000C556D"/>
    <w:rsid w:val="000F3E28"/>
    <w:rsid w:val="00126D19"/>
    <w:rsid w:val="00170BDD"/>
    <w:rsid w:val="001857A0"/>
    <w:rsid w:val="001C72FD"/>
    <w:rsid w:val="001F0984"/>
    <w:rsid w:val="002633AF"/>
    <w:rsid w:val="002849CF"/>
    <w:rsid w:val="002A27E9"/>
    <w:rsid w:val="002B5AA3"/>
    <w:rsid w:val="002D479C"/>
    <w:rsid w:val="002F27DF"/>
    <w:rsid w:val="00306818"/>
    <w:rsid w:val="003437CB"/>
    <w:rsid w:val="00380253"/>
    <w:rsid w:val="00382E10"/>
    <w:rsid w:val="00392128"/>
    <w:rsid w:val="0043733E"/>
    <w:rsid w:val="00451BAE"/>
    <w:rsid w:val="0048598A"/>
    <w:rsid w:val="004D0CBA"/>
    <w:rsid w:val="004F3F83"/>
    <w:rsid w:val="004F6A72"/>
    <w:rsid w:val="00530DCB"/>
    <w:rsid w:val="00553EF1"/>
    <w:rsid w:val="00595F6D"/>
    <w:rsid w:val="005D23D0"/>
    <w:rsid w:val="00604958"/>
    <w:rsid w:val="00611D40"/>
    <w:rsid w:val="006501D5"/>
    <w:rsid w:val="0066208E"/>
    <w:rsid w:val="006843BB"/>
    <w:rsid w:val="006B2870"/>
    <w:rsid w:val="006D62F6"/>
    <w:rsid w:val="006F568F"/>
    <w:rsid w:val="006F6F97"/>
    <w:rsid w:val="00713D43"/>
    <w:rsid w:val="007501B3"/>
    <w:rsid w:val="0075543E"/>
    <w:rsid w:val="007A297B"/>
    <w:rsid w:val="007A48EF"/>
    <w:rsid w:val="007C6C86"/>
    <w:rsid w:val="008230D1"/>
    <w:rsid w:val="00843EBA"/>
    <w:rsid w:val="00844D39"/>
    <w:rsid w:val="00861226"/>
    <w:rsid w:val="008E7CF6"/>
    <w:rsid w:val="008F12CE"/>
    <w:rsid w:val="008F1B66"/>
    <w:rsid w:val="009021AE"/>
    <w:rsid w:val="00912B70"/>
    <w:rsid w:val="00961472"/>
    <w:rsid w:val="009B39DA"/>
    <w:rsid w:val="00A60A6D"/>
    <w:rsid w:val="00A81211"/>
    <w:rsid w:val="00A86088"/>
    <w:rsid w:val="00A878DA"/>
    <w:rsid w:val="00AA3B86"/>
    <w:rsid w:val="00AB10D4"/>
    <w:rsid w:val="00B00B0D"/>
    <w:rsid w:val="00B62CDB"/>
    <w:rsid w:val="00BD1319"/>
    <w:rsid w:val="00BF5307"/>
    <w:rsid w:val="00C7628F"/>
    <w:rsid w:val="00C81EA7"/>
    <w:rsid w:val="00C94EF3"/>
    <w:rsid w:val="00CB4F7B"/>
    <w:rsid w:val="00CE0A6C"/>
    <w:rsid w:val="00CF1DE7"/>
    <w:rsid w:val="00D41D5C"/>
    <w:rsid w:val="00D51294"/>
    <w:rsid w:val="00D51FF1"/>
    <w:rsid w:val="00DF598C"/>
    <w:rsid w:val="00E11F8B"/>
    <w:rsid w:val="00E573D9"/>
    <w:rsid w:val="00EC4A6C"/>
    <w:rsid w:val="00EF66F3"/>
    <w:rsid w:val="00F051AC"/>
    <w:rsid w:val="00F1695B"/>
    <w:rsid w:val="00F229FC"/>
    <w:rsid w:val="00F72894"/>
    <w:rsid w:val="00FA6A5C"/>
    <w:rsid w:val="00FB20F7"/>
    <w:rsid w:val="2053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53BAC4"/>
  <w15:chartTrackingRefBased/>
  <w15:docId w15:val="{33273D2A-BCE8-4AA1-8238-B97EB40D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vDbodytextChar">
    <w:name w:val="IvD bodytext Char"/>
    <w:link w:val="IvDbodytext"/>
    <w:locked/>
    <w:rsid w:val="00F051AC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F051A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hAnsi="Arial" w:cs="Arial"/>
      <w:spacing w:val="2"/>
    </w:rPr>
  </w:style>
  <w:style w:type="paragraph" w:styleId="BodyText">
    <w:name w:val="Body Text"/>
    <w:basedOn w:val="Normal"/>
    <w:link w:val="BodyTextChar"/>
    <w:uiPriority w:val="99"/>
    <w:semiHidden/>
    <w:unhideWhenUsed/>
    <w:rsid w:val="00F051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1AC"/>
  </w:style>
  <w:style w:type="character" w:styleId="Hyperlink">
    <w:name w:val="Hyperlink"/>
    <w:basedOn w:val="DefaultParagraphFont"/>
    <w:uiPriority w:val="99"/>
    <w:semiHidden/>
    <w:unhideWhenUsed/>
    <w:rsid w:val="000C556D"/>
    <w:rPr>
      <w:color w:val="0000FF"/>
      <w:u w:val="single"/>
    </w:rPr>
  </w:style>
  <w:style w:type="paragraph" w:styleId="Revision">
    <w:name w:val="Revision"/>
    <w:hidden/>
    <w:uiPriority w:val="99"/>
    <w:semiHidden/>
    <w:rsid w:val="00CB4F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6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81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2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E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0A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0A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0A6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7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ADQ376F6HWTR-1074192144-6805</_dlc_DocId>
    <_dlc_DocIdUrl xmlns="4397fad0-70af-449d-b129-6cf6df26877a">
      <Url>https://ericsson.sharepoint.com/sites/SRT/3GPP/_layouts/15/DocIdRedir.aspx?ID=ADQ376F6HWTR-1074192144-6805</Url>
      <Description>ADQ376F6HWTR-1074192144-6805</Description>
    </_dlc_DocIdUrl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7" ma:contentTypeDescription="EriCOLL Document Content Type" ma:contentTypeScope="" ma:versionID="793f2e9538a85446829676933c4b3bb9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4d328a0c7d3ee792f07c535051a4511b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51F81-EE78-4B03-AB41-58AEE61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BD22C-3C18-4473-A4C1-BEDD810775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0F0B6F-9A6D-4FBF-86FD-DE6428699BD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4.xml><?xml version="1.0" encoding="utf-8"?>
<ds:datastoreItem xmlns:ds="http://schemas.openxmlformats.org/officeDocument/2006/customXml" ds:itemID="{C41871FC-75A4-4248-91EF-791AA0ED900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CFC56E7-C452-4777-AB26-206E0075F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https://www.3gpp.org/ftp/TSG_SA/WG3_Security/TSGS3_115_Athens/Docs/S3-240215.zip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Xu</dc:creator>
  <cp:keywords/>
  <dc:description/>
  <cp:lastModifiedBy>Ericsson_r3</cp:lastModifiedBy>
  <cp:revision>15</cp:revision>
  <dcterms:created xsi:type="dcterms:W3CDTF">2024-04-02T11:06:00Z</dcterms:created>
  <dcterms:modified xsi:type="dcterms:W3CDTF">2024-04-19T09:02:00Z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EriCOLLProjects">
    <vt:lpwstr/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Products">
    <vt:lpwstr/>
  </property>
  <property fmtid="{D5CDD505-2E9C-101B-9397-08002B2CF9AE}" pid="7" name="EriCOLLCustomer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_dlc_DocIdItemGuid">
    <vt:lpwstr>141fb4ce-f0ce-4aec-b33b-f8b92b71fd22</vt:lpwstr>
  </property>
</Properties>
</file>