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7295" w14:textId="16B2E5A5" w:rsidR="00440771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#115AdHoc-e</w:t>
      </w:r>
      <w:r>
        <w:rPr>
          <w:b/>
          <w:i/>
          <w:sz w:val="28"/>
        </w:rPr>
        <w:tab/>
      </w:r>
      <w:ins w:id="0" w:author="draft_S3-241497-r1" w:date="2024-04-17T13:45:00Z">
        <w:r>
          <w:rPr>
            <w:b/>
            <w:i/>
            <w:sz w:val="28"/>
          </w:rPr>
          <w:t>draft_</w:t>
        </w:r>
      </w:ins>
      <w:r>
        <w:rPr>
          <w:b/>
          <w:i/>
          <w:sz w:val="28"/>
        </w:rPr>
        <w:t>S3-24</w:t>
      </w:r>
      <w:ins w:id="1" w:author="draft_S3-241497-r1" w:date="2024-04-17T13:45:00Z">
        <w:r>
          <w:rPr>
            <w:b/>
            <w:i/>
            <w:sz w:val="28"/>
          </w:rPr>
          <w:t>1497-r</w:t>
        </w:r>
      </w:ins>
      <w:ins w:id="2" w:author="Jing Ping (NSB)" w:date="2024-04-18T14:47:00Z">
        <w:r w:rsidR="009F23B9">
          <w:rPr>
            <w:b/>
            <w:i/>
            <w:sz w:val="28"/>
          </w:rPr>
          <w:t>5</w:t>
        </w:r>
      </w:ins>
      <w:ins w:id="3" w:author="DCM" w:date="2024-04-17T22:16:00Z">
        <w:del w:id="4" w:author="Jing Ping (NSB)" w:date="2024-04-18T14:47:00Z">
          <w:r w:rsidDel="009F23B9">
            <w:rPr>
              <w:b/>
              <w:i/>
              <w:sz w:val="28"/>
            </w:rPr>
            <w:delText>4</w:delText>
          </w:r>
        </w:del>
      </w:ins>
      <w:ins w:id="5" w:author="draft_S3-241497-r3" w:date="2024-04-17T15:07:00Z">
        <w:del w:id="6" w:author="DCM" w:date="2024-04-17T22:16:00Z">
          <w:r>
            <w:rPr>
              <w:b/>
              <w:i/>
              <w:sz w:val="28"/>
            </w:rPr>
            <w:delText>3</w:delText>
          </w:r>
        </w:del>
      </w:ins>
      <w:ins w:id="7" w:author="mi-r2" w:date="2024-04-17T17:17:00Z">
        <w:del w:id="8" w:author="draft_S3-241497-r3" w:date="2024-04-17T15:07:00Z">
          <w:r>
            <w:rPr>
              <w:b/>
              <w:i/>
              <w:sz w:val="28"/>
            </w:rPr>
            <w:delText>2</w:delText>
          </w:r>
        </w:del>
      </w:ins>
      <w:del w:id="9" w:author="mi-r2" w:date="2024-04-17T17:17:00Z">
        <w:r>
          <w:rPr>
            <w:b/>
            <w:i/>
            <w:sz w:val="28"/>
          </w:rPr>
          <w:delText>1</w:delText>
        </w:r>
      </w:del>
    </w:p>
    <w:p w14:paraId="21269CC4" w14:textId="77777777" w:rsidR="00440771" w:rsidRDefault="00000000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– 19 April 2024</w:t>
      </w:r>
    </w:p>
    <w:p w14:paraId="6158CE7D" w14:textId="77777777" w:rsidR="0044077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request clarification on the definition of digital identifier</w:t>
      </w:r>
    </w:p>
    <w:p w14:paraId="26F66F99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NA</w:t>
      </w:r>
    </w:p>
    <w:p w14:paraId="5724006B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8"/>
      <w:bookmarkStart w:id="11" w:name="OLE_LINK57"/>
      <w:bookmarkStart w:id="12" w:name="OLE_LINK61"/>
      <w:bookmarkStart w:id="13" w:name="OLE_LINK60"/>
      <w:bookmarkStart w:id="14" w:name="OLE_LINK59"/>
      <w:bookmarkEnd w:id="10"/>
      <w:bookmarkEnd w:id="1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  <w:bookmarkEnd w:id="12"/>
      <w:bookmarkEnd w:id="13"/>
      <w:bookmarkEnd w:id="14"/>
    </w:p>
    <w:p w14:paraId="1B30FFC9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FS_Metaverse_Sec</w:t>
      </w:r>
    </w:p>
    <w:p w14:paraId="41D17F9C" w14:textId="77777777" w:rsidR="00440771" w:rsidRDefault="0044077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19695A" w14:textId="77777777" w:rsidR="0044077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Samsung to be SA3</w:t>
      </w:r>
    </w:p>
    <w:p w14:paraId="72EB67D3" w14:textId="77777777" w:rsidR="00440771" w:rsidRPr="0009201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15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092017">
        <w:rPr>
          <w:rFonts w:ascii="Arial" w:hAnsi="Arial" w:cs="Arial"/>
          <w:b/>
          <w:sz w:val="22"/>
          <w:szCs w:val="22"/>
          <w:lang w:val="sv-SE"/>
          <w:rPrChange w:id="16" w:author="Ericsson-r6" w:date="2024-04-18T11:4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092017">
        <w:rPr>
          <w:rFonts w:ascii="Arial" w:hAnsi="Arial" w:cs="Arial"/>
          <w:b/>
          <w:bCs/>
          <w:sz w:val="22"/>
          <w:szCs w:val="22"/>
          <w:lang w:val="sv-SE"/>
          <w:rPrChange w:id="17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SA1, SA6</w:t>
      </w:r>
    </w:p>
    <w:p w14:paraId="4BFB0A74" w14:textId="77777777" w:rsidR="00440771" w:rsidRPr="0009201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18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19" w:name="OLE_LINK46"/>
      <w:bookmarkStart w:id="20" w:name="OLE_LINK45"/>
      <w:r w:rsidRPr="00092017">
        <w:rPr>
          <w:rFonts w:ascii="Arial" w:hAnsi="Arial" w:cs="Arial"/>
          <w:b/>
          <w:sz w:val="22"/>
          <w:szCs w:val="22"/>
          <w:lang w:val="sv-SE"/>
          <w:rPrChange w:id="21" w:author="Ericsson-r6" w:date="2024-04-18T11:48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092017">
        <w:rPr>
          <w:rFonts w:ascii="Arial" w:hAnsi="Arial" w:cs="Arial"/>
          <w:b/>
          <w:bCs/>
          <w:sz w:val="22"/>
          <w:szCs w:val="22"/>
          <w:lang w:val="sv-SE"/>
          <w:rPrChange w:id="22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SA2</w:t>
      </w:r>
      <w:ins w:id="23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4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, SA4</w:t>
        </w:r>
      </w:ins>
      <w:bookmarkEnd w:id="19"/>
      <w:bookmarkEnd w:id="20"/>
      <w:del w:id="25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6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?</w:delText>
        </w:r>
      </w:del>
    </w:p>
    <w:p w14:paraId="78CCE745" w14:textId="77777777" w:rsidR="00440771" w:rsidRPr="00092017" w:rsidRDefault="00440771">
      <w:pPr>
        <w:spacing w:after="60"/>
        <w:ind w:left="1985" w:hanging="1985"/>
        <w:rPr>
          <w:rFonts w:ascii="Arial" w:hAnsi="Arial" w:cs="Arial"/>
          <w:bCs/>
          <w:lang w:val="sv-SE"/>
          <w:rPrChange w:id="27" w:author="Ericsson-r6" w:date="2024-04-18T11:48:00Z">
            <w:rPr>
              <w:rFonts w:ascii="Arial" w:hAnsi="Arial" w:cs="Arial"/>
              <w:bCs/>
            </w:rPr>
          </w:rPrChange>
        </w:rPr>
      </w:pPr>
    </w:p>
    <w:p w14:paraId="67D127D1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Rohini Rajendran</w:t>
      </w:r>
    </w:p>
    <w:p w14:paraId="5DF1708A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r.rohini@samsung.com</w:t>
      </w:r>
    </w:p>
    <w:p w14:paraId="12774264" w14:textId="77777777" w:rsidR="0044077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43AAB28" w14:textId="77777777" w:rsidR="00440771" w:rsidRDefault="00440771">
      <w:pPr>
        <w:spacing w:after="60"/>
        <w:ind w:left="1985" w:hanging="1985"/>
        <w:rPr>
          <w:rFonts w:ascii="Arial" w:hAnsi="Arial" w:cs="Arial"/>
          <w:b/>
        </w:rPr>
      </w:pPr>
    </w:p>
    <w:p w14:paraId="59C4D32E" w14:textId="77777777" w:rsidR="00440771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28" w:author="mi-r2" w:date="2024-04-17T17:20:00Z">
        <w:r>
          <w:rPr>
            <w:rFonts w:ascii="Arial" w:hAnsi="Arial" w:cs="Arial"/>
            <w:bCs/>
          </w:rPr>
          <w:delText>None</w:delText>
        </w:r>
      </w:del>
      <w:ins w:id="29" w:author="mi-r2" w:date="2024-04-17T17:21:00Z">
        <w:r>
          <w:t>S3-24xxxx</w:t>
        </w:r>
      </w:ins>
    </w:p>
    <w:p w14:paraId="6EE667A5" w14:textId="77777777" w:rsidR="00440771" w:rsidRDefault="00440771">
      <w:pPr>
        <w:rPr>
          <w:rFonts w:ascii="Arial" w:hAnsi="Arial" w:cs="Arial"/>
        </w:rPr>
      </w:pPr>
    </w:p>
    <w:p w14:paraId="18232047" w14:textId="77777777" w:rsidR="00440771" w:rsidRDefault="00000000">
      <w:pPr>
        <w:pStyle w:val="Heading1"/>
      </w:pPr>
      <w:r>
        <w:t>1</w:t>
      </w:r>
      <w:r>
        <w:tab/>
        <w:t>Overall description</w:t>
      </w:r>
    </w:p>
    <w:p w14:paraId="1699F6AC" w14:textId="458F8B3D" w:rsidR="00440771" w:rsidRDefault="00000000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SA3 has started the work in TR 33.721 for “Study on security aspects of 5G Mobile Metaverse services” with the following objective</w:t>
      </w:r>
      <w:ins w:id="30" w:author="Ericsson-r6" w:date="2024-04-18T11:48:00Z">
        <w:r w:rsidR="00092017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2B98E4C6" w14:textId="77777777" w:rsidR="00440771" w:rsidRDefault="00000000">
      <w:pPr>
        <w:ind w:left="284"/>
        <w:jc w:val="both"/>
        <w:rPr>
          <w:lang w:val="en-US"/>
        </w:rPr>
      </w:pPr>
      <w:r>
        <w:rPr>
          <w:lang w:val="en-US" w:eastAsia="zh-CN"/>
        </w:rPr>
        <w:t xml:space="preserve">- </w:t>
      </w:r>
      <w:ins w:id="31" w:author="draft_S3-241497-r3" w:date="2024-04-17T15:10:00Z">
        <w:r>
          <w:rPr>
            <w:lang w:val="en-US" w:eastAsia="zh-CN"/>
          </w:rPr>
          <w:t>A</w:t>
        </w:r>
      </w:ins>
      <w:del w:id="32" w:author="draft_S3-241497-r3" w:date="2024-04-17T15:10:00Z">
        <w:r>
          <w:rPr>
            <w:lang w:val="en-US" w:eastAsia="zh-CN"/>
          </w:rPr>
          <w:delText>a</w:delText>
        </w:r>
      </w:del>
      <w:r>
        <w:rPr>
          <w:lang w:val="en-US" w:eastAsia="zh-CN"/>
        </w:rPr>
        <w:t>uthentication and authorization of digital identity (non-IMS based)</w:t>
      </w:r>
    </w:p>
    <w:p w14:paraId="238D53ED" w14:textId="77777777" w:rsidR="00440771" w:rsidRDefault="00000000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33" w:author="draft_S3-241497-r3" w:date="2024-04-17T15:10:00Z">
        <w:r>
          <w:rPr>
            <w:lang w:val="en-US" w:eastAsia="zh-CN"/>
          </w:rPr>
          <w:t>S</w:t>
        </w:r>
      </w:ins>
      <w:del w:id="34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>upport of security aspects</w:t>
      </w:r>
      <w:ins w:id="35" w:author="mi-r2" w:date="2024-04-17T17:17:00Z">
        <w:r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 w14:paraId="7FD97652" w14:textId="0976F315" w:rsidR="00440771" w:rsidRDefault="00000000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36" w:author="draft_S3-241497-r3" w:date="2024-04-17T15:10:00Z">
        <w:r>
          <w:rPr>
            <w:lang w:val="en-US" w:eastAsia="zh-CN"/>
          </w:rPr>
          <w:t>S</w:t>
        </w:r>
      </w:ins>
      <w:del w:id="37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ecurity aspects </w:t>
      </w:r>
      <w:ins w:id="38" w:author="Ericsson-r6" w:date="2024-04-18T11:50:00Z">
        <w:r w:rsidR="00A3222D" w:rsidRPr="00A3222D">
          <w:rPr>
            <w:lang w:val="en-US" w:eastAsia="zh-CN"/>
          </w:rPr>
          <w:t>and procedure enhancement</w:t>
        </w:r>
        <w:r w:rsidR="00A3222D">
          <w:rPr>
            <w:lang w:val="en-US" w:eastAsia="zh-CN"/>
          </w:rPr>
          <w:t>s</w:t>
        </w:r>
        <w:r w:rsidR="00A3222D" w:rsidRPr="00A3222D">
          <w:rPr>
            <w:lang w:val="en-US" w:eastAsia="zh-CN"/>
          </w:rPr>
          <w:t xml:space="preserve"> on application enablement for Localized Mobile Metaverse Services including the privacy aspects for exposure of user sensitive information (for e.g., how to control the access of a user’s assets to another user).</w:t>
        </w:r>
      </w:ins>
      <w:del w:id="39" w:author="Ericsson-r6" w:date="2024-04-18T11:50:00Z">
        <w:r w:rsidDel="00A3222D">
          <w:rPr>
            <w:lang w:val="en-US" w:eastAsia="zh-CN"/>
          </w:rPr>
          <w:delText xml:space="preserve">of </w:delText>
        </w:r>
      </w:del>
      <w:del w:id="40" w:author="Ericsson-r6" w:date="2024-04-18T11:49:00Z">
        <w:r w:rsidDel="007F6460">
          <w:rPr>
            <w:lang w:val="en-US" w:eastAsia="zh-CN"/>
          </w:rPr>
          <w:delText xml:space="preserve">exposure of user sensitive information (user consent) </w:delText>
        </w:r>
      </w:del>
    </w:p>
    <w:p w14:paraId="549D3614" w14:textId="3809E561" w:rsidR="00440771" w:rsidRDefault="00000000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41" w:author="mi-r2" w:date="2024-04-17T17:18:00Z">
        <w:r>
          <w:rPr>
            <w:lang w:eastAsia="zh-CN"/>
          </w:rPr>
          <w:t xml:space="preserve"> </w:t>
        </w:r>
      </w:ins>
      <w:ins w:id="42" w:author="draft_S3-241497-r3" w:date="2024-04-17T15:08:00Z">
        <w:r>
          <w:rPr>
            <w:lang w:eastAsia="zh-CN"/>
          </w:rPr>
          <w:t xml:space="preserve">In order to have </w:t>
        </w:r>
        <w:r>
          <w:rPr>
            <w:lang w:val="en-US" w:eastAsia="zh-CN"/>
          </w:rPr>
          <w:t xml:space="preserve">authenticated and authorized access to the </w:t>
        </w:r>
        <w:r>
          <w:rPr>
            <w:lang w:eastAsia="zh-CN"/>
          </w:rPr>
          <w:t>digital asset, some contributions are considering an identifier “</w:t>
        </w:r>
        <w:r>
          <w:rPr>
            <w:lang w:val="en-US" w:eastAsia="zh-CN"/>
          </w:rPr>
          <w:t>digital asset identi</w:t>
        </w:r>
      </w:ins>
      <w:ins w:id="43" w:author="Jing Ping (NSB)" w:date="2024-04-18T14:49:00Z">
        <w:r w:rsidR="009F23B9">
          <w:rPr>
            <w:lang w:val="en-US" w:eastAsia="zh-CN"/>
          </w:rPr>
          <w:t>fier</w:t>
        </w:r>
      </w:ins>
      <w:ins w:id="44" w:author="draft_S3-241497-r3" w:date="2024-04-17T15:08:00Z">
        <w:del w:id="45" w:author="Jing Ping (NSB)" w:date="2024-04-18T14:49:00Z">
          <w:r w:rsidDel="009F23B9">
            <w:rPr>
              <w:lang w:val="en-US" w:eastAsia="zh-CN"/>
            </w:rPr>
            <w:delText>t</w:delText>
          </w:r>
        </w:del>
        <w:del w:id="46" w:author="Jing Ping (NSB)" w:date="2024-04-18T14:48:00Z">
          <w:r w:rsidDel="009F23B9">
            <w:rPr>
              <w:lang w:val="en-US" w:eastAsia="zh-CN"/>
            </w:rPr>
            <w:delText>y</w:delText>
          </w:r>
        </w:del>
        <w:r>
          <w:rPr>
            <w:lang w:eastAsia="zh-CN"/>
          </w:rPr>
          <w:t xml:space="preserve">” to uniquely identify the digital asset. However during the discussion it was questioned, whether user identifier can be used to identify the digital asset. </w:t>
        </w:r>
      </w:ins>
      <w:ins w:id="47" w:author="mi-r2" w:date="2024-04-17T17:18:00Z">
        <w:r>
          <w:rPr>
            <w:lang w:eastAsia="zh-CN"/>
          </w:rPr>
          <w:t>SA3 has tentatively defined the term “digital asset identifier” to identify a digital asset, as in the enclosed proposal.</w:t>
        </w:r>
      </w:ins>
    </w:p>
    <w:p w14:paraId="2E3074B5" w14:textId="77777777" w:rsidR="00440771" w:rsidRDefault="00000000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del w:id="48" w:author="mi-r2" w:date="2024-04-17T17:18:00Z">
        <w:r>
          <w:rPr>
            <w:lang w:eastAsia="zh-CN"/>
          </w:rPr>
          <w:delText xml:space="preserve">is </w:delText>
        </w:r>
      </w:del>
      <w:r>
        <w:rPr>
          <w:lang w:eastAsia="zh-CN"/>
        </w:rPr>
        <w:t>kindly request</w:t>
      </w:r>
      <w:ins w:id="49" w:author="mi-r2" w:date="2024-04-17T17:18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50" w:author="draft_S3-241497-r3" w:date="2024-04-17T15:09:00Z">
        <w:r>
          <w:rPr>
            <w:lang w:eastAsia="zh-CN"/>
          </w:rPr>
          <w:t xml:space="preserve">the following clarifications from </w:t>
        </w:r>
      </w:ins>
      <w:r>
        <w:rPr>
          <w:lang w:eastAsia="zh-CN"/>
        </w:rPr>
        <w:t>SA1 and SA6</w:t>
      </w:r>
      <w:del w:id="51" w:author="draft_S3-241497-r3" w:date="2024-04-17T15:09:00Z">
        <w:r>
          <w:rPr>
            <w:lang w:eastAsia="zh-CN"/>
          </w:rPr>
          <w:delText xml:space="preserve"> the following clarification</w:delText>
        </w:r>
      </w:del>
      <w:r>
        <w:rPr>
          <w:lang w:eastAsia="zh-CN"/>
        </w:rPr>
        <w:t>:</w:t>
      </w:r>
    </w:p>
    <w:p w14:paraId="13FA1C9F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52" w:author="mi-r2" w:date="2024-04-17T17:18:00Z"/>
          <w:lang w:eastAsia="zh-CN"/>
        </w:rPr>
      </w:pPr>
      <w:ins w:id="53" w:author="mi-r2" w:date="2024-04-17T17:18:00Z">
        <w:r>
          <w:rPr>
            <w:lang w:eastAsia="zh-CN"/>
          </w:rPr>
          <w:t>For the purpose of digital asset access and management, does each digital asset need a unique identifier?</w:t>
        </w:r>
      </w:ins>
    </w:p>
    <w:p w14:paraId="7D28C392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Whether SA1 and</w:t>
      </w:r>
      <w:ins w:id="54" w:author="draft_S3-241497-r3" w:date="2024-04-17T15:11:00Z">
        <w:r>
          <w:rPr>
            <w:lang w:eastAsia="zh-CN"/>
          </w:rPr>
          <w:t>/or</w:t>
        </w:r>
      </w:ins>
      <w:r>
        <w:rPr>
          <w:lang w:eastAsia="zh-CN"/>
        </w:rPr>
        <w:t xml:space="preserve"> SA6 is considering </w:t>
      </w:r>
      <w:ins w:id="55" w:author="mi-r2" w:date="2024-04-17T17:18:00Z">
        <w:r>
          <w:rPr>
            <w:lang w:eastAsia="zh-CN"/>
          </w:rPr>
          <w:t xml:space="preserve">to use </w:t>
        </w:r>
      </w:ins>
      <w:r>
        <w:rPr>
          <w:lang w:eastAsia="zh-CN"/>
        </w:rPr>
        <w:t xml:space="preserve">user identifier </w:t>
      </w:r>
      <w:ins w:id="56" w:author="mi-r2" w:date="2024-04-17T17:18:00Z">
        <w:r>
          <w:rPr>
            <w:lang w:eastAsia="zh-CN"/>
          </w:rPr>
          <w:t>to identify a digital asset</w:t>
        </w:r>
      </w:ins>
      <w:del w:id="57" w:author="mi-r2" w:date="2024-04-17T17:18:00Z">
        <w:r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 w14:paraId="1FE3A0A4" w14:textId="023CB8AB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58" w:author="mi-r2" w:date="2024-04-17T17:18:00Z"/>
          <w:lang w:eastAsia="zh-CN"/>
        </w:rPr>
      </w:pPr>
      <w:r>
        <w:rPr>
          <w:lang w:eastAsia="zh-CN"/>
        </w:rPr>
        <w:t xml:space="preserve">If answer to above question is </w:t>
      </w:r>
      <w:ins w:id="59" w:author="draft_S3-241497-r3" w:date="2024-04-17T15:11:00Z">
        <w:r>
          <w:rPr>
            <w:lang w:eastAsia="zh-CN"/>
          </w:rPr>
          <w:t>n</w:t>
        </w:r>
      </w:ins>
      <w:del w:id="60" w:author="draft_S3-241497-r3" w:date="2024-04-17T15:11:00Z">
        <w:r>
          <w:rPr>
            <w:lang w:eastAsia="zh-CN"/>
          </w:rPr>
          <w:delText>N</w:delText>
        </w:r>
      </w:del>
      <w:r>
        <w:rPr>
          <w:lang w:eastAsia="zh-CN"/>
        </w:rPr>
        <w:t>o, then wh</w:t>
      </w:r>
      <w:ins w:id="61" w:author="draft_S3-241497-r3" w:date="2024-04-17T15:12:00Z">
        <w:r>
          <w:rPr>
            <w:lang w:eastAsia="zh-CN"/>
          </w:rPr>
          <w:t>ich identi</w:t>
        </w:r>
      </w:ins>
      <w:ins w:id="62" w:author="Jing Ping (NSB)" w:date="2024-04-18T14:50:00Z">
        <w:r w:rsidR="009F23B9">
          <w:rPr>
            <w:lang w:eastAsia="zh-CN"/>
          </w:rPr>
          <w:t>fier</w:t>
        </w:r>
      </w:ins>
      <w:ins w:id="63" w:author="draft_S3-241497-r3" w:date="2024-04-17T15:12:00Z">
        <w:del w:id="64" w:author="Jing Ping (NSB)" w:date="2024-04-18T14:50:00Z">
          <w:r w:rsidDel="009F23B9">
            <w:rPr>
              <w:lang w:eastAsia="zh-CN"/>
            </w:rPr>
            <w:delText>ty</w:delText>
          </w:r>
        </w:del>
      </w:ins>
      <w:del w:id="65" w:author="draft_S3-241497-r3" w:date="2024-04-17T15:12:00Z">
        <w:r>
          <w:rPr>
            <w:lang w:eastAsia="zh-CN"/>
          </w:rPr>
          <w:delText>at</w:delText>
        </w:r>
      </w:del>
      <w:r>
        <w:rPr>
          <w:lang w:eastAsia="zh-CN"/>
        </w:rPr>
        <w:t xml:space="preserve"> is </w:t>
      </w:r>
      <w:ins w:id="66" w:author="mi-r2" w:date="2024-04-17T17:18:00Z">
        <w:r>
          <w:rPr>
            <w:lang w:eastAsia="zh-CN"/>
          </w:rPr>
          <w:t>used to identify a digital asset</w:t>
        </w:r>
      </w:ins>
      <w:ins w:id="67" w:author="DCM" w:date="2024-04-17T21:57:00Z">
        <w:r>
          <w:rPr>
            <w:lang w:eastAsia="zh-CN"/>
          </w:rPr>
          <w:t xml:space="preserve"> and who has control over the namespace for the identifiers</w:t>
        </w:r>
      </w:ins>
      <w:del w:id="68" w:author="mi-r2" w:date="2024-04-17T17:18:00Z">
        <w:r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 w14:paraId="7A967CEE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69" w:author="Jing Ping (NSB)" w:date="2024-04-18T14:50:00Z"/>
          <w:lang w:eastAsia="zh-CN"/>
        </w:rPr>
      </w:pPr>
      <w:ins w:id="70" w:author="mi-r2" w:date="2024-04-17T17:18:00Z">
        <w:r>
          <w:rPr>
            <w:lang w:eastAsia="zh-CN"/>
          </w:rPr>
          <w:t>Does the term “digital asset identifier” in the enclosed proposal define the identifier for digital asset?</w:t>
        </w:r>
      </w:ins>
    </w:p>
    <w:p w14:paraId="5F0B0EB5" w14:textId="1E3D6E60" w:rsidR="009F23B9" w:rsidRDefault="005D5183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71" w:author="Jing Ping (NSB)" w:date="2024-04-18T15:11:00Z"/>
          <w:lang w:eastAsia="zh-CN"/>
        </w:rPr>
      </w:pPr>
      <w:ins w:id="72" w:author="Jing Ping (NSB)" w:date="2024-04-18T15:02:00Z">
        <w:r>
          <w:rPr>
            <w:lang w:eastAsia="zh-CN"/>
          </w:rPr>
          <w:t>In</w:t>
        </w:r>
      </w:ins>
      <w:ins w:id="73" w:author="Jing Ping (NSB)" w:date="2024-04-18T14:50:00Z">
        <w:r w:rsidR="009F23B9">
          <w:rPr>
            <w:lang w:eastAsia="zh-CN"/>
          </w:rPr>
          <w:t xml:space="preserve"> d</w:t>
        </w:r>
      </w:ins>
      <w:ins w:id="74" w:author="Jing Ping (NSB)" w:date="2024-04-18T14:51:00Z">
        <w:r w:rsidR="009F23B9">
          <w:rPr>
            <w:lang w:eastAsia="zh-CN"/>
          </w:rPr>
          <w:t xml:space="preserve">igital asset definition in </w:t>
        </w:r>
      </w:ins>
      <w:ins w:id="75" w:author="Jing Ping (NSB)" w:date="2024-04-18T15:00:00Z">
        <w:r>
          <w:rPr>
            <w:lang w:eastAsia="zh-CN"/>
          </w:rPr>
          <w:t xml:space="preserve">clause 3 of </w:t>
        </w:r>
      </w:ins>
      <w:ins w:id="76" w:author="Jing Ping (NSB)" w:date="2024-04-18T15:09:00Z">
        <w:r>
          <w:rPr>
            <w:lang w:eastAsia="zh-CN"/>
          </w:rPr>
          <w:t xml:space="preserve">TS </w:t>
        </w:r>
      </w:ins>
      <w:ins w:id="77" w:author="Jing Ping (NSB)" w:date="2024-04-18T14:51:00Z">
        <w:r w:rsidR="009F23B9">
          <w:rPr>
            <w:lang w:eastAsia="zh-CN"/>
          </w:rPr>
          <w:t>22.156</w:t>
        </w:r>
      </w:ins>
      <w:ins w:id="78" w:author="Jing Ping (NSB)" w:date="2024-04-18T15:00:00Z">
        <w:r>
          <w:rPr>
            <w:lang w:eastAsia="zh-CN"/>
          </w:rPr>
          <w:t xml:space="preserve">, </w:t>
        </w:r>
      </w:ins>
      <w:ins w:id="79" w:author="Jing Ping (NSB)" w:date="2024-04-18T15:02:00Z">
        <w:r>
          <w:rPr>
            <w:lang w:eastAsia="zh-CN"/>
          </w:rPr>
          <w:t>it describes "</w:t>
        </w:r>
      </w:ins>
      <w:ins w:id="80" w:author="Jing Ping (NSB)" w:date="2024-04-18T14:59:00Z">
        <w:r w:rsidRPr="005D5183">
          <w:rPr>
            <w:lang w:eastAsia="zh-CN"/>
          </w:rPr>
          <w:t>Examples of digital assets include digital representation (avatar), software licenses, gift certificates, tokens and files (e.g., music files) that have been purchased</w:t>
        </w:r>
      </w:ins>
      <w:ins w:id="81" w:author="Jing Ping (NSB)" w:date="2024-04-18T15:02:00Z">
        <w:r>
          <w:rPr>
            <w:lang w:eastAsia="zh-CN"/>
          </w:rPr>
          <w:t>"</w:t>
        </w:r>
      </w:ins>
      <w:ins w:id="82" w:author="Jing Ping (NSB)" w:date="2024-04-18T15:00:00Z">
        <w:r>
          <w:rPr>
            <w:lang w:eastAsia="zh-CN"/>
          </w:rPr>
          <w:t xml:space="preserve">. </w:t>
        </w:r>
      </w:ins>
      <w:ins w:id="83" w:author="Jing Ping (NSB)" w:date="2024-04-18T15:01:00Z">
        <w:r>
          <w:rPr>
            <w:lang w:eastAsia="zh-CN"/>
          </w:rPr>
          <w:t xml:space="preserve">In the same clause and clause </w:t>
        </w:r>
        <w:r w:rsidRPr="005D5183">
          <w:rPr>
            <w:lang w:eastAsia="zh-CN"/>
          </w:rPr>
          <w:t>5.2.3</w:t>
        </w:r>
        <w:r>
          <w:rPr>
            <w:lang w:eastAsia="zh-CN"/>
          </w:rPr>
          <w:t xml:space="preserve"> (</w:t>
        </w:r>
        <w:r w:rsidRPr="005D5183">
          <w:rPr>
            <w:lang w:eastAsia="zh-CN"/>
          </w:rPr>
          <w:t>Digital asset management</w:t>
        </w:r>
        <w:r>
          <w:rPr>
            <w:lang w:eastAsia="zh-CN"/>
          </w:rPr>
          <w:t xml:space="preserve">), it </w:t>
        </w:r>
      </w:ins>
      <w:ins w:id="84" w:author="Jing Ping (NSB)" w:date="2024-04-18T15:02:00Z">
        <w:r>
          <w:rPr>
            <w:lang w:eastAsia="zh-CN"/>
          </w:rPr>
          <w:t xml:space="preserve">mentioned that </w:t>
        </w:r>
      </w:ins>
      <w:ins w:id="85" w:author="Jing Ping (NSB)" w:date="2024-04-18T15:03:00Z">
        <w:r w:rsidRPr="005D5183">
          <w:rPr>
            <w:lang w:eastAsia="zh-CN"/>
          </w:rPr>
          <w:t xml:space="preserve">EU digital </w:t>
        </w:r>
      </w:ins>
      <w:ins w:id="86" w:author="Jing Ping (NSB)" w:date="2024-04-18T15:07:00Z">
        <w:r>
          <w:rPr>
            <w:lang w:eastAsia="zh-CN"/>
          </w:rPr>
          <w:t xml:space="preserve">identity </w:t>
        </w:r>
      </w:ins>
      <w:ins w:id="87" w:author="Jing Ping (NSB)" w:date="2024-04-18T15:03:00Z">
        <w:r w:rsidRPr="005D5183">
          <w:rPr>
            <w:lang w:eastAsia="zh-CN"/>
          </w:rPr>
          <w:t xml:space="preserve">wallet </w:t>
        </w:r>
      </w:ins>
      <w:ins w:id="88" w:author="Jing Ping (NSB)" w:date="2024-04-18T15:04:00Z">
        <w:r>
          <w:rPr>
            <w:lang w:eastAsia="zh-CN"/>
          </w:rPr>
          <w:t xml:space="preserve">management </w:t>
        </w:r>
      </w:ins>
      <w:ins w:id="89" w:author="Jing Ping (NSB)" w:date="2024-04-18T15:03:00Z">
        <w:r>
          <w:rPr>
            <w:lang w:eastAsia="zh-CN"/>
          </w:rPr>
          <w:t xml:space="preserve">is one </w:t>
        </w:r>
      </w:ins>
      <w:ins w:id="90" w:author="Jing Ping (NSB)" w:date="2024-04-18T15:04:00Z">
        <w:r>
          <w:rPr>
            <w:lang w:eastAsia="zh-CN"/>
          </w:rPr>
          <w:t>example</w:t>
        </w:r>
      </w:ins>
      <w:ins w:id="91" w:author="Jing Ping (NSB)" w:date="2024-04-18T15:03:00Z">
        <w:r>
          <w:rPr>
            <w:lang w:eastAsia="zh-CN"/>
          </w:rPr>
          <w:t xml:space="preserve"> of </w:t>
        </w:r>
      </w:ins>
      <w:ins w:id="92" w:author="Jing Ping (NSB)" w:date="2024-04-18T15:04:00Z">
        <w:r>
          <w:rPr>
            <w:lang w:eastAsia="zh-CN"/>
          </w:rPr>
          <w:t>digital asset management</w:t>
        </w:r>
      </w:ins>
      <w:ins w:id="93" w:author="Jing Ping (NSB)" w:date="2024-04-18T15:07:00Z">
        <w:r>
          <w:rPr>
            <w:lang w:eastAsia="zh-CN"/>
          </w:rPr>
          <w:t xml:space="preserve">. In </w:t>
        </w:r>
      </w:ins>
      <w:ins w:id="94" w:author="Jing Ping (NSB)" w:date="2024-04-18T15:09:00Z">
        <w:r>
          <w:rPr>
            <w:lang w:eastAsia="zh-CN"/>
          </w:rPr>
          <w:t xml:space="preserve">4.2 of TR 23.700-21, it specially mentioned </w:t>
        </w:r>
      </w:ins>
      <w:ins w:id="95" w:author="Jing Ping (NSB)" w:date="2024-04-18T15:10:00Z">
        <w:r>
          <w:rPr>
            <w:lang w:eastAsia="zh-CN"/>
          </w:rPr>
          <w:t>"</w:t>
        </w:r>
      </w:ins>
      <w:ins w:id="96" w:author="Jing Ping (NSB)" w:date="2024-04-18T15:09:00Z">
        <w:r w:rsidRPr="005D5183">
          <w:rPr>
            <w:lang w:eastAsia="zh-CN"/>
          </w:rPr>
          <w:t>digital assets with clear ownership rights</w:t>
        </w:r>
      </w:ins>
      <w:ins w:id="97" w:author="Jing Ping (NSB)" w:date="2024-04-18T15:10:00Z">
        <w:r>
          <w:rPr>
            <w:lang w:eastAsia="zh-CN"/>
          </w:rPr>
          <w:t xml:space="preserve">", </w:t>
        </w:r>
      </w:ins>
      <w:ins w:id="98" w:author="Jing Ping (NSB)" w:date="2024-04-18T15:11:00Z">
        <w:r w:rsidRPr="005D5183">
          <w:rPr>
            <w:lang w:eastAsia="zh-CN"/>
          </w:rPr>
          <w:t>For example, a user designed and produced a digital human image</w:t>
        </w:r>
        <w:r>
          <w:rPr>
            <w:lang w:eastAsia="zh-CN"/>
          </w:rPr>
          <w:t xml:space="preserve"> which can be sold to others.</w:t>
        </w:r>
      </w:ins>
    </w:p>
    <w:p w14:paraId="052A0384" w14:textId="6428884C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99" w:author="Jing Ping (NSB)" w:date="2024-04-18T15:12:00Z"/>
          <w:lang w:eastAsia="zh-CN"/>
        </w:rPr>
      </w:pPr>
      <w:ins w:id="100" w:author="Jing Ping (NSB)" w:date="2024-04-18T15:11:00Z">
        <w:r>
          <w:rPr>
            <w:lang w:eastAsia="zh-CN"/>
          </w:rPr>
          <w:t>According to above info</w:t>
        </w:r>
      </w:ins>
      <w:ins w:id="101" w:author="Jing Ping (NSB)" w:date="2024-04-18T15:12:00Z">
        <w:r>
          <w:rPr>
            <w:lang w:eastAsia="zh-CN"/>
          </w:rPr>
          <w:t>rmation, c</w:t>
        </w:r>
      </w:ins>
      <w:ins w:id="102" w:author="Jing Ping (NSB)" w:date="2024-04-18T15:11:00Z">
        <w:r>
          <w:rPr>
            <w:lang w:eastAsia="zh-CN"/>
          </w:rPr>
          <w:t>an we understand there're four types of digital asset:</w:t>
        </w:r>
      </w:ins>
    </w:p>
    <w:p w14:paraId="55C3288B" w14:textId="1CAB78E8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03" w:author="Jing Ping (NSB)" w:date="2024-04-18T15:17:00Z"/>
          <w:lang w:eastAsia="zh-CN"/>
        </w:rPr>
      </w:pPr>
      <w:ins w:id="104" w:author="Jing Ping (NSB)" w:date="2024-04-18T15:12:00Z">
        <w:r>
          <w:rPr>
            <w:lang w:eastAsia="zh-CN"/>
          </w:rPr>
          <w:t>a. Digital identity, e.g.</w:t>
        </w:r>
      </w:ins>
      <w:ins w:id="105" w:author="Jing Ping (NSB)" w:date="2024-04-18T15:13:00Z">
        <w:r>
          <w:rPr>
            <w:lang w:eastAsia="zh-CN"/>
          </w:rPr>
          <w:t xml:space="preserve"> similar to</w:t>
        </w:r>
      </w:ins>
      <w:ins w:id="106" w:author="Jing Ping (NSB)" w:date="2024-04-18T15:12:00Z">
        <w:r>
          <w:rPr>
            <w:lang w:eastAsia="zh-CN"/>
          </w:rPr>
          <w:t xml:space="preserve"> </w:t>
        </w:r>
      </w:ins>
      <w:ins w:id="107" w:author="Jing Ping (NSB)" w:date="2024-04-18T15:13:00Z">
        <w:r w:rsidRPr="005D5183">
          <w:rPr>
            <w:lang w:eastAsia="zh-CN"/>
          </w:rPr>
          <w:t>European Digital Identity</w:t>
        </w:r>
        <w:r>
          <w:rPr>
            <w:lang w:eastAsia="zh-CN"/>
          </w:rPr>
          <w:t xml:space="preserve">, which can be used to </w:t>
        </w:r>
      </w:ins>
      <w:ins w:id="108" w:author="Jing Ping (NSB)" w:date="2024-04-18T15:18:00Z">
        <w:r>
          <w:rPr>
            <w:lang w:eastAsia="zh-CN"/>
          </w:rPr>
          <w:t xml:space="preserve">uniquely </w:t>
        </w:r>
      </w:ins>
      <w:ins w:id="109" w:author="Jing Ping (NSB)" w:date="2024-04-18T15:13:00Z">
        <w:r>
          <w:rPr>
            <w:lang w:eastAsia="zh-CN"/>
          </w:rPr>
          <w:t xml:space="preserve">identify a "human", </w:t>
        </w:r>
      </w:ins>
      <w:ins w:id="110" w:author="Jing Ping (NSB)" w:date="2024-04-18T15:14:00Z">
        <w:r>
          <w:rPr>
            <w:lang w:eastAsia="zh-CN"/>
          </w:rPr>
          <w:t>which including information such as national ID, passport</w:t>
        </w:r>
      </w:ins>
      <w:ins w:id="111" w:author="Jing Ping (NSB)" w:date="2024-04-18T15:18:00Z">
        <w:r>
          <w:rPr>
            <w:lang w:eastAsia="zh-CN"/>
          </w:rPr>
          <w:t>, tax number, driving license</w:t>
        </w:r>
      </w:ins>
      <w:ins w:id="112" w:author="Jing Ping (NSB)" w:date="2024-04-18T15:20:00Z">
        <w:r>
          <w:rPr>
            <w:lang w:eastAsia="zh-CN"/>
          </w:rPr>
          <w:t>, etc.</w:t>
        </w:r>
      </w:ins>
    </w:p>
    <w:p w14:paraId="26D9156D" w14:textId="2F16E357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3" w:author="Jing Ping (NSB)" w:date="2024-04-18T15:21:00Z"/>
          <w:lang w:eastAsia="zh-CN"/>
        </w:rPr>
      </w:pPr>
      <w:ins w:id="114" w:author="Jing Ping (NSB)" w:date="2024-04-18T15:16:00Z">
        <w:r>
          <w:rPr>
            <w:lang w:eastAsia="zh-CN"/>
          </w:rPr>
          <w:t xml:space="preserve">b. </w:t>
        </w:r>
      </w:ins>
      <w:ins w:id="115" w:author="Jing Ping (NSB)" w:date="2024-04-18T15:15:00Z">
        <w:r>
          <w:rPr>
            <w:lang w:eastAsia="zh-CN"/>
          </w:rPr>
          <w:t xml:space="preserve"> </w:t>
        </w:r>
      </w:ins>
      <w:ins w:id="116" w:author="Jing Ping (NSB)" w:date="2024-04-18T15:17:00Z">
        <w:r>
          <w:rPr>
            <w:lang w:eastAsia="zh-CN"/>
          </w:rPr>
          <w:t>Digital identity for specific services, e.g. credit card, mobile subscriber number (SUPI, MSISDN, etc.)</w:t>
        </w:r>
      </w:ins>
      <w:ins w:id="117" w:author="Jing Ping (NSB)" w:date="2024-04-18T15:18:00Z">
        <w:r>
          <w:rPr>
            <w:lang w:eastAsia="zh-CN"/>
          </w:rPr>
          <w:t xml:space="preserve">, </w:t>
        </w:r>
      </w:ins>
      <w:ins w:id="118" w:author="Jing Ping (NSB)" w:date="2024-04-18T15:19:00Z">
        <w:r>
          <w:rPr>
            <w:lang w:eastAsia="zh-CN"/>
          </w:rPr>
          <w:t>digital representation for specific service/application (e.g. avatar)</w:t>
        </w:r>
      </w:ins>
      <w:ins w:id="119" w:author="Jing Ping (NSB)" w:date="2024-04-18T15:18:00Z">
        <w:r>
          <w:rPr>
            <w:lang w:eastAsia="zh-CN"/>
          </w:rPr>
          <w:t xml:space="preserve">, </w:t>
        </w:r>
      </w:ins>
      <w:ins w:id="120" w:author="Jing Ping (NSB)" w:date="2024-04-18T15:20:00Z">
        <w:r>
          <w:rPr>
            <w:lang w:eastAsia="zh-CN"/>
          </w:rPr>
          <w:t>certificate, token, e</w:t>
        </w:r>
      </w:ins>
      <w:ins w:id="121" w:author="Jing Ping (NSB)" w:date="2024-04-18T15:21:00Z">
        <w:r>
          <w:rPr>
            <w:lang w:eastAsia="zh-CN"/>
          </w:rPr>
          <w:t>tc.</w:t>
        </w:r>
      </w:ins>
    </w:p>
    <w:p w14:paraId="28D07FC8" w14:textId="0856345E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22" w:author="Jing Ping (NSB)" w:date="2024-04-18T15:22:00Z"/>
          <w:lang w:eastAsia="zh-CN"/>
        </w:rPr>
      </w:pPr>
      <w:ins w:id="123" w:author="Jing Ping (NSB)" w:date="2024-04-18T15:21:00Z">
        <w:r>
          <w:rPr>
            <w:lang w:eastAsia="zh-CN"/>
          </w:rPr>
          <w:t>c. Digital product purchased by a human</w:t>
        </w:r>
      </w:ins>
      <w:ins w:id="124" w:author="Jing Ping (NSB)" w:date="2024-04-18T15:22:00Z">
        <w:r>
          <w:rPr>
            <w:lang w:eastAsia="zh-CN"/>
          </w:rPr>
          <w:t>, e.g.</w:t>
        </w:r>
      </w:ins>
      <w:ins w:id="125" w:author="Jing Ping (NSB)" w:date="2024-04-18T15:21:00Z">
        <w:r>
          <w:rPr>
            <w:lang w:eastAsia="zh-CN"/>
          </w:rPr>
          <w:t xml:space="preserve"> </w:t>
        </w:r>
      </w:ins>
      <w:ins w:id="126" w:author="Jing Ping (NSB)" w:date="2024-04-18T15:22:00Z">
        <w:r w:rsidRPr="005D5183">
          <w:rPr>
            <w:lang w:eastAsia="zh-CN"/>
          </w:rPr>
          <w:t>software licenses, gift certificates</w:t>
        </w:r>
        <w:r>
          <w:rPr>
            <w:lang w:eastAsia="zh-CN"/>
          </w:rPr>
          <w:t>, music files</w:t>
        </w:r>
      </w:ins>
    </w:p>
    <w:p w14:paraId="547E3B0C" w14:textId="7AE192B3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27" w:author="Jing Ping (NSB)" w:date="2024-04-18T15:17:00Z"/>
          <w:lang w:eastAsia="zh-CN"/>
        </w:rPr>
      </w:pPr>
      <w:ins w:id="128" w:author="Jing Ping (NSB)" w:date="2024-04-18T15:22:00Z">
        <w:r>
          <w:rPr>
            <w:lang w:eastAsia="zh-CN"/>
          </w:rPr>
          <w:t xml:space="preserve">d. Digital product produced by a human with intellectual property concerns, e.g. </w:t>
        </w:r>
      </w:ins>
      <w:ins w:id="129" w:author="Jing Ping (NSB)" w:date="2024-04-18T15:23:00Z">
        <w:r w:rsidRPr="005D5183">
          <w:rPr>
            <w:lang w:eastAsia="zh-CN"/>
          </w:rPr>
          <w:t>a user designed and produced a digital human image. When another user likes the digital human image and wants to use it, he/she needs to request and obtain the owner's consent</w:t>
        </w:r>
      </w:ins>
      <w:ins w:id="130" w:author="Jing Ping (NSB)" w:date="2024-04-18T15:24:00Z">
        <w:r>
          <w:rPr>
            <w:lang w:eastAsia="zh-CN"/>
          </w:rPr>
          <w:t>.</w:t>
        </w:r>
      </w:ins>
    </w:p>
    <w:p w14:paraId="516D5563" w14:textId="7117AFB1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31" w:author="Jing Ping (NSB)" w:date="2024-04-18T15:24:00Z"/>
          <w:lang w:eastAsia="zh-CN"/>
        </w:rPr>
      </w:pPr>
    </w:p>
    <w:p w14:paraId="51F6FB03" w14:textId="28E9DC9D" w:rsidR="005D5183" w:rsidRP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32" w:author="Jing Ping (NSB)" w:date="2024-04-18T15:11:00Z"/>
          <w:lang w:eastAsia="zh-CN"/>
        </w:rPr>
      </w:pPr>
      <w:ins w:id="133" w:author="Jing Ping (NSB)" w:date="2024-04-18T15:24:00Z">
        <w:r>
          <w:rPr>
            <w:lang w:eastAsia="zh-CN"/>
          </w:rPr>
          <w:lastRenderedPageBreak/>
          <w:t xml:space="preserve">If so, </w:t>
        </w:r>
      </w:ins>
      <w:ins w:id="134" w:author="Jing Ping (NSB)" w:date="2024-04-18T15:25:00Z">
        <w:r>
          <w:rPr>
            <w:lang w:eastAsia="zh-CN"/>
          </w:rPr>
          <w:t xml:space="preserve">which type of the digital asset will be managed in 3GPP defined digital asset container? </w:t>
        </w:r>
      </w:ins>
      <w:ins w:id="135" w:author="Jing Ping (NSB)" w:date="2024-04-18T15:26:00Z">
        <w:r>
          <w:rPr>
            <w:lang w:eastAsia="zh-CN"/>
          </w:rPr>
          <w:t>W</w:t>
        </w:r>
      </w:ins>
      <w:ins w:id="136" w:author="Jing Ping (NSB)" w:date="2024-04-18T15:25:00Z">
        <w:r>
          <w:rPr>
            <w:lang w:eastAsia="zh-CN"/>
          </w:rPr>
          <w:t xml:space="preserve">hich type of the digital asset </w:t>
        </w:r>
      </w:ins>
      <w:ins w:id="137" w:author="Jing Ping (NSB)" w:date="2024-04-18T15:26:00Z">
        <w:r>
          <w:rPr>
            <w:lang w:eastAsia="zh-CN"/>
          </w:rPr>
          <w:t xml:space="preserve">will be used in 5G defined metaverse services and how will </w:t>
        </w:r>
      </w:ins>
      <w:ins w:id="138" w:author="Jing Ping (NSB)" w:date="2024-04-18T15:27:00Z">
        <w:r>
          <w:rPr>
            <w:lang w:eastAsia="zh-CN"/>
          </w:rPr>
          <w:t>the digital asset be used?</w:t>
        </w:r>
      </w:ins>
    </w:p>
    <w:p w14:paraId="7B96B1FB" w14:textId="77777777" w:rsidR="005D5183" w:rsidRDefault="005D5183">
      <w:pPr>
        <w:pStyle w:val="ListParagraph"/>
        <w:overflowPunct w:val="0"/>
        <w:spacing w:before="120" w:after="0"/>
        <w:jc w:val="both"/>
        <w:textAlignment w:val="auto"/>
        <w:rPr>
          <w:ins w:id="139" w:author="mi-r2" w:date="2024-04-17T17:18:00Z"/>
          <w:lang w:eastAsia="zh-CN"/>
        </w:rPr>
        <w:pPrChange w:id="140" w:author="Jing Ping (NSB)" w:date="2024-04-18T15:11:00Z">
          <w:pPr>
            <w:pStyle w:val="ListParagraph"/>
            <w:numPr>
              <w:numId w:val="8"/>
            </w:numPr>
            <w:tabs>
              <w:tab w:val="num" w:pos="0"/>
            </w:tabs>
            <w:overflowPunct w:val="0"/>
            <w:spacing w:before="120" w:after="0"/>
            <w:ind w:hanging="360"/>
            <w:jc w:val="both"/>
            <w:textAlignment w:val="auto"/>
          </w:pPr>
        </w:pPrChange>
      </w:pPr>
    </w:p>
    <w:p w14:paraId="7A43AFFE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41" w:author="DCM" w:date="2024-04-17T16:41:00Z"/>
          <w:lang w:eastAsia="zh-CN"/>
        </w:rPr>
      </w:pPr>
      <w:ins w:id="142" w:author="mi-r2" w:date="2024-04-17T17:18:00Z">
        <w:r>
          <w:rPr>
            <w:lang w:eastAsia="zh-CN"/>
          </w:rPr>
          <w:t>How is a digital asset associated with a user (i.e. owner of the digital asset) or a 3GPP subscription?</w:t>
        </w:r>
      </w:ins>
      <w:r>
        <w:rPr>
          <w:lang w:eastAsia="zh-CN"/>
        </w:rPr>
        <w:t xml:space="preserve"> </w:t>
      </w:r>
    </w:p>
    <w:p w14:paraId="11C39518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43" w:author="DCM" w:date="2024-04-17T16:43:00Z"/>
          <w:lang w:eastAsia="zh-CN"/>
        </w:rPr>
      </w:pPr>
      <w:ins w:id="144" w:author="DCM" w:date="2024-04-17T16:41:00Z">
        <w:r>
          <w:rPr>
            <w:lang w:eastAsia="zh-CN"/>
          </w:rPr>
          <w:t>Is it an 1:m, an n:1 or an n:m relation (and is this different for avatars)?</w:t>
        </w:r>
      </w:ins>
    </w:p>
    <w:p w14:paraId="173B69E7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45" w:author="DCM" w:date="2024-04-17T16:37:00Z"/>
          <w:lang w:eastAsia="zh-CN"/>
        </w:rPr>
      </w:pPr>
      <w:ins w:id="146" w:author="DCM" w:date="2024-04-17T16:43:00Z">
        <w:r>
          <w:rPr>
            <w:lang w:eastAsia="zh-CN"/>
          </w:rPr>
          <w:t>Are these relationships stable or can they change (can user release ownership / acquire ownership of digital assets</w:t>
        </w:r>
      </w:ins>
      <w:ins w:id="147" w:author="DCM" w:date="2024-04-17T16:47:00Z">
        <w:r>
          <w:rPr>
            <w:lang w:eastAsia="zh-CN"/>
          </w:rPr>
          <w:t xml:space="preserve"> / trade digital assets</w:t>
        </w:r>
      </w:ins>
      <w:ins w:id="148" w:author="DCM" w:date="2024-04-17T16:44:00Z">
        <w:r>
          <w:rPr>
            <w:lang w:eastAsia="zh-CN"/>
          </w:rPr>
          <w:t>)</w:t>
        </w:r>
      </w:ins>
    </w:p>
    <w:p w14:paraId="5D5A6E86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49" w:author="DCM" w:date="2024-04-17T16:38:00Z"/>
          <w:lang w:eastAsia="zh-CN"/>
        </w:rPr>
      </w:pPr>
      <w:ins w:id="150" w:author="DCM" w:date="2024-04-17T16:37:00Z">
        <w:r>
          <w:rPr>
            <w:lang w:eastAsia="zh-CN"/>
          </w:rPr>
          <w:t>What exactly is a digital asset</w:t>
        </w:r>
      </w:ins>
      <w:ins w:id="151" w:author="DCM" w:date="2024-04-17T18:55:00Z">
        <w:r>
          <w:rPr>
            <w:lang w:eastAsia="zh-CN"/>
          </w:rPr>
          <w:t xml:space="preserve">, i.e. </w:t>
        </w:r>
      </w:ins>
      <w:ins w:id="152" w:author="DCM" w:date="2024-04-17T21:24:00Z">
        <w:r>
          <w:rPr>
            <w:lang w:eastAsia="zh-CN"/>
          </w:rPr>
          <w:t>is it only data or does it encompass an execution environment to model interaction and render the digital asset?</w:t>
        </w:r>
      </w:ins>
    </w:p>
    <w:p w14:paraId="714EFFF1" w14:textId="77777777" w:rsidR="00440771" w:rsidRDefault="00000000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53" w:author="DCM" w:date="2024-04-17T16:38:00Z"/>
          <w:lang w:eastAsia="zh-CN"/>
        </w:rPr>
      </w:pPr>
      <w:ins w:id="154" w:author="DCM" w:date="2024-04-17T16:38:00Z">
        <w:r>
          <w:rPr>
            <w:lang w:eastAsia="zh-CN"/>
          </w:rPr>
          <w:t>Where does the digital asset reside when not being actively used (operator controlled NF, external AF, and/or UE)?</w:t>
        </w:r>
      </w:ins>
    </w:p>
    <w:p w14:paraId="7EBDA4A7" w14:textId="77777777" w:rsidR="00440771" w:rsidRDefault="00000000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55" w:author="DCM" w:date="2024-04-17T16:38:00Z"/>
          <w:lang w:eastAsia="zh-CN"/>
        </w:rPr>
      </w:pPr>
      <w:ins w:id="156" w:author="DCM" w:date="2024-04-17T16:38:00Z">
        <w:r>
          <w:rPr>
            <w:lang w:eastAsia="zh-CN"/>
          </w:rPr>
          <w:t>Where does the digital asset reside when being actively used (same NF, AF, UE as when not being actively used, or moved to different entity for execution)?</w:t>
        </w:r>
      </w:ins>
    </w:p>
    <w:p w14:paraId="4C628E48" w14:textId="77777777" w:rsidR="00440771" w:rsidRDefault="00000000">
      <w:pPr>
        <w:numPr>
          <w:ilvl w:val="1"/>
          <w:numId w:val="8"/>
        </w:numPr>
        <w:overflowPunct w:val="0"/>
        <w:spacing w:before="120" w:after="0"/>
        <w:contextualSpacing/>
        <w:jc w:val="both"/>
        <w:textAlignment w:val="auto"/>
        <w:rPr>
          <w:ins w:id="157" w:author="DCM" w:date="2024-04-17T16:38:00Z"/>
          <w:lang w:eastAsia="zh-CN"/>
        </w:rPr>
      </w:pPr>
      <w:ins w:id="158" w:author="DCM" w:date="2024-04-17T16:38:00Z">
        <w:r>
          <w:rPr>
            <w:lang w:eastAsia="zh-CN"/>
          </w:rPr>
          <w:t>Is a digital asset considered to be mobile, i.e. can it be moved between platforms while not being actively used and/or while being actively used?</w:t>
        </w:r>
      </w:ins>
    </w:p>
    <w:p w14:paraId="7BF9447B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59" w:author="DCM" w:date="2024-04-17T16:38:00Z"/>
          <w:lang w:eastAsia="zh-CN"/>
        </w:rPr>
      </w:pPr>
      <w:ins w:id="160" w:author="DCM" w:date="2024-04-17T16:38:00Z">
        <w:r>
          <w:rPr>
            <w:lang w:eastAsia="zh-CN"/>
          </w:rPr>
          <w:t>Can a digital asset/avatar be copied and does the copied digital asset retain the digital asset identifier after copying?</w:t>
        </w:r>
      </w:ins>
    </w:p>
    <w:p w14:paraId="24C52B34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1" w:author="DCM" w:date="2024-04-17T16:42:00Z"/>
          <w:lang w:eastAsia="zh-CN"/>
        </w:rPr>
      </w:pPr>
      <w:ins w:id="162" w:author="DCM" w:date="2024-04-17T16:38:00Z">
        <w:r>
          <w:rPr>
            <w:lang w:eastAsia="zh-CN"/>
          </w:rPr>
          <w:t xml:space="preserve">Can a </w:t>
        </w:r>
      </w:ins>
      <w:ins w:id="163" w:author="DCM" w:date="2024-04-17T21:38:00Z">
        <w:r>
          <w:rPr>
            <w:lang w:eastAsia="zh-CN"/>
          </w:rPr>
          <w:t>digital asset/</w:t>
        </w:r>
      </w:ins>
      <w:ins w:id="164" w:author="DCM" w:date="2024-04-17T17:22:00Z">
        <w:r>
          <w:rPr>
            <w:lang w:eastAsia="zh-CN"/>
          </w:rPr>
          <w:t>avatar</w:t>
        </w:r>
      </w:ins>
      <w:ins w:id="165" w:author="DCM" w:date="2024-04-17T16:39:00Z">
        <w:r>
          <w:rPr>
            <w:lang w:eastAsia="zh-CN"/>
          </w:rPr>
          <w:t xml:space="preserve"> be modified and does the modified avatar retain the digital asset identifier after modification?</w:t>
        </w:r>
      </w:ins>
    </w:p>
    <w:p w14:paraId="3B1741EF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66" w:author="DCM" w:date="2024-04-17T22:02:00Z"/>
          <w:lang w:eastAsia="zh-CN"/>
        </w:rPr>
      </w:pPr>
      <w:ins w:id="167" w:author="DCM" w:date="2024-04-17T16:42:00Z">
        <w:r>
          <w:rPr>
            <w:lang w:eastAsia="zh-CN"/>
          </w:rPr>
          <w:t xml:space="preserve">Who can </w:t>
        </w:r>
      </w:ins>
      <w:ins w:id="168" w:author="DCM" w:date="2024-04-17T17:04:00Z">
        <w:r>
          <w:rPr>
            <w:lang w:eastAsia="zh-CN"/>
          </w:rPr>
          <w:t xml:space="preserve">modify an avatar (user/operator/ external entity) and how (modifying the data directly or calling APIs)? </w:t>
        </w:r>
      </w:ins>
    </w:p>
    <w:p w14:paraId="064931B7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69" w:author="DCM" w:date="2024-04-17T16:44:00Z"/>
          <w:lang w:eastAsia="zh-CN"/>
        </w:rPr>
      </w:pPr>
      <w:ins w:id="170" w:author="DCM" w:date="2024-04-17T22:02:00Z">
        <w:r>
          <w:rPr>
            <w:lang w:eastAsia="zh-CN"/>
          </w:rPr>
          <w:t xml:space="preserve">Who can set/change the avatar identifier that is being displayed to the </w:t>
        </w:r>
      </w:ins>
      <w:ins w:id="171" w:author="DCM" w:date="2024-04-17T22:03:00Z">
        <w:r>
          <w:rPr>
            <w:lang w:eastAsia="zh-CN"/>
          </w:rPr>
          <w:t xml:space="preserve">parties interacting with the </w:t>
        </w:r>
      </w:ins>
      <w:ins w:id="172" w:author="DCM" w:date="2024-04-17T22:07:00Z">
        <w:r>
          <w:rPr>
            <w:lang w:eastAsia="zh-CN"/>
          </w:rPr>
          <w:t>avatar?</w:t>
        </w:r>
      </w:ins>
    </w:p>
    <w:p w14:paraId="4104DC53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3" w:author="DCM" w:date="2024-04-17T16:59:00Z"/>
          <w:lang w:eastAsia="zh-CN"/>
        </w:rPr>
      </w:pPr>
      <w:ins w:id="174" w:author="DCM" w:date="2024-04-17T16:44:00Z">
        <w:r>
          <w:rPr>
            <w:lang w:eastAsia="zh-CN"/>
          </w:rPr>
          <w:t xml:space="preserve">In case an avatar </w:t>
        </w:r>
      </w:ins>
      <w:ins w:id="175" w:author="DCM" w:date="2024-04-17T16:47:00Z">
        <w:r>
          <w:rPr>
            <w:lang w:eastAsia="zh-CN"/>
          </w:rPr>
          <w:t xml:space="preserve">represents a user in communication, is it only one digital asset representing a user, or multiple (i.e. are </w:t>
        </w:r>
      </w:ins>
      <w:ins w:id="176" w:author="DCM" w:date="2024-04-17T16:48:00Z">
        <w:r>
          <w:rPr>
            <w:lang w:eastAsia="zh-CN"/>
          </w:rPr>
          <w:t xml:space="preserve">skins / behaviours of an avatar part of one digital asset that that represents a user or </w:t>
        </w:r>
      </w:ins>
      <w:ins w:id="177" w:author="DCM" w:date="2024-04-17T16:49:00Z">
        <w:r>
          <w:rPr>
            <w:lang w:eastAsia="zh-CN"/>
          </w:rPr>
          <w:t>are there several digital assets representing that user?)</w:t>
        </w:r>
      </w:ins>
    </w:p>
    <w:p w14:paraId="72852162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8" w:author="DCM" w:date="2024-04-17T17:00:00Z"/>
          <w:lang w:eastAsia="zh-CN"/>
        </w:rPr>
      </w:pPr>
      <w:ins w:id="179" w:author="DCM" w:date="2024-04-17T16:59:00Z">
        <w:r>
          <w:rPr>
            <w:lang w:eastAsia="zh-CN"/>
          </w:rPr>
          <w:t xml:space="preserve">In case an avatar represents a user in communication, do all digital assets reside on servers / devices under control </w:t>
        </w:r>
      </w:ins>
      <w:ins w:id="180" w:author="DCM" w:date="2024-04-17T17:00:00Z">
        <w:r>
          <w:rPr>
            <w:lang w:eastAsia="zh-CN"/>
          </w:rPr>
          <w:t>of one entity, i.e. is there the necessity of interaction of different metaverse platforms?</w:t>
        </w:r>
      </w:ins>
    </w:p>
    <w:p w14:paraId="785EA682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1" w:author="DCM" w:date="2024-04-17T21:28:00Z"/>
          <w:lang w:eastAsia="zh-CN"/>
        </w:rPr>
      </w:pPr>
      <w:ins w:id="182" w:author="DCM" w:date="2024-04-17T17:00:00Z">
        <w:r>
          <w:rPr>
            <w:lang w:eastAsia="zh-CN"/>
          </w:rPr>
          <w:t xml:space="preserve">Do all avatars reside on </w:t>
        </w:r>
      </w:ins>
      <w:ins w:id="183" w:author="DCM" w:date="2024-04-17T17:01:00Z">
        <w:r>
          <w:rPr>
            <w:lang w:eastAsia="zh-CN"/>
          </w:rPr>
          <w:t>operator controlled servers, or can they also reside on UEs / external AFs?</w:t>
        </w:r>
      </w:ins>
    </w:p>
    <w:p w14:paraId="6226B772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4" w:author="DCM" w:date="2024-04-17T21:29:00Z"/>
          <w:lang w:eastAsia="zh-CN"/>
        </w:rPr>
      </w:pPr>
      <w:ins w:id="185" w:author="DCM" w:date="2024-04-17T21:28:00Z">
        <w:r>
          <w:rPr>
            <w:lang w:eastAsia="zh-CN"/>
          </w:rPr>
          <w:t>Where are the avatars rendered?</w:t>
        </w:r>
      </w:ins>
    </w:p>
    <w:p w14:paraId="025871C0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86" w:author="DCM" w:date="2024-04-17T21:31:00Z"/>
          <w:lang w:eastAsia="zh-CN"/>
        </w:rPr>
      </w:pPr>
      <w:ins w:id="187" w:author="DCM" w:date="2024-04-17T21:29:00Z">
        <w:r>
          <w:rPr>
            <w:lang w:eastAsia="zh-CN"/>
          </w:rPr>
          <w:t xml:space="preserve">In case of XR, when several XR applications are running at the same time in the same location, are the digital artefacts of the applications expected to interact with each other? </w:t>
        </w:r>
      </w:ins>
    </w:p>
    <w:p w14:paraId="1610845B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8" w:author="DCM" w:date="2024-04-17T21:31:00Z"/>
          <w:lang w:eastAsia="zh-CN"/>
        </w:rPr>
      </w:pPr>
      <w:ins w:id="189" w:author="DCM" w:date="2024-04-17T21:31:00Z">
        <w:r>
          <w:rPr>
            <w:lang w:eastAsia="zh-CN"/>
          </w:rPr>
          <w:t>When the applications are run by the same user</w:t>
        </w:r>
      </w:ins>
    </w:p>
    <w:p w14:paraId="12B253FB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90" w:author="draft_S3-241497-r1" w:date="2024-04-17T15:07:00Z"/>
          <w:lang w:eastAsia="zh-CN"/>
        </w:rPr>
      </w:pPr>
      <w:ins w:id="191" w:author="DCM" w:date="2024-04-17T21:31:00Z">
        <w:r>
          <w:rPr>
            <w:lang w:eastAsia="zh-CN"/>
          </w:rPr>
          <w:t>When the applications are run by different users</w:t>
        </w:r>
      </w:ins>
    </w:p>
    <w:p w14:paraId="749AA3C8" w14:textId="18306E7C" w:rsidR="00EC54B5" w:rsidRDefault="00F739E1" w:rsidP="00EC54B5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92" w:author="Jing Ping (NSB)" w:date="2024-04-18T15:30:00Z"/>
          <w:lang w:eastAsia="zh-CN"/>
        </w:rPr>
      </w:pPr>
      <w:ins w:id="193" w:author="Jing Ping (NSB)" w:date="2024-04-18T15:41:00Z">
        <w:r>
          <w:rPr>
            <w:lang w:eastAsia="zh-CN"/>
          </w:rPr>
          <w:t>What could be</w:t>
        </w:r>
      </w:ins>
      <w:ins w:id="194" w:author="Jing Ping (NSB)" w:date="2024-04-18T15:40:00Z">
        <w:r>
          <w:rPr>
            <w:lang w:eastAsia="zh-CN"/>
          </w:rPr>
          <w:t xml:space="preserve"> other use cases</w:t>
        </w:r>
      </w:ins>
      <w:ins w:id="195" w:author="Jing Ping (NSB)" w:date="2024-04-18T15:30:00Z">
        <w:r w:rsidR="00EC54B5">
          <w:rPr>
            <w:lang w:eastAsia="zh-CN"/>
          </w:rPr>
          <w:t xml:space="preserve"> of avatar </w:t>
        </w:r>
      </w:ins>
      <w:ins w:id="196" w:author="Jing Ping (NSB)" w:date="2024-04-18T15:40:00Z">
        <w:r>
          <w:rPr>
            <w:lang w:eastAsia="zh-CN"/>
          </w:rPr>
          <w:t>besides</w:t>
        </w:r>
      </w:ins>
      <w:ins w:id="197" w:author="Jing Ping (NSB)" w:date="2024-04-18T15:31:00Z">
        <w:r w:rsidR="00EC54B5">
          <w:rPr>
            <w:lang w:eastAsia="zh-CN"/>
          </w:rPr>
          <w:t xml:space="preserve"> non-IMS based Avatar communications</w:t>
        </w:r>
      </w:ins>
      <w:ins w:id="198" w:author="Jing Ping (NSB)" w:date="2024-04-18T15:30:00Z">
        <w:r w:rsidR="00EC54B5">
          <w:rPr>
            <w:lang w:eastAsia="zh-CN"/>
          </w:rPr>
          <w:t xml:space="preserve">? </w:t>
        </w:r>
      </w:ins>
    </w:p>
    <w:p w14:paraId="5E4C8226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ins w:id="199" w:author="draft_S3-241497-r1" w:date="2024-04-17T15:07:00Z"/>
          <w:lang w:eastAsia="zh-CN"/>
        </w:rPr>
      </w:pPr>
    </w:p>
    <w:p w14:paraId="3829CDF6" w14:textId="6E93BFD5" w:rsidR="00440771" w:rsidRDefault="00000000">
      <w:pPr>
        <w:pStyle w:val="ListParagraph"/>
        <w:overflowPunct w:val="0"/>
        <w:spacing w:before="120" w:after="0"/>
        <w:ind w:left="0"/>
        <w:jc w:val="both"/>
        <w:textAlignment w:val="auto"/>
        <w:rPr>
          <w:ins w:id="200" w:author="draft_S3-241497-r3" w:date="2024-04-17T15:07:00Z"/>
          <w:lang w:eastAsia="zh-CN"/>
        </w:rPr>
      </w:pPr>
      <w:commentRangeStart w:id="201"/>
      <w:ins w:id="202" w:author="draft_S3-241497-r3" w:date="2024-04-17T15:07:00Z">
        <w:del w:id="203" w:author="Jing Ping (NSB)" w:date="2024-04-18T15:32:00Z">
          <w:r w:rsidDel="00EC54B5">
            <w:rPr>
              <w:lang w:eastAsia="zh-CN"/>
            </w:rPr>
            <w:delText xml:space="preserve">As SA6 is studying “Digital Avatars support” in KI#3 in TR 23.700-21, SA3 would like to know, whether SA6 is considering non-IMS based Avatar communications.   </w:delText>
          </w:r>
        </w:del>
      </w:ins>
      <w:commentRangeEnd w:id="201"/>
      <w:r w:rsidR="00EC54B5">
        <w:rPr>
          <w:rStyle w:val="CommentReference"/>
          <w:rFonts w:ascii="Arial" w:hAnsi="Arial"/>
        </w:rPr>
        <w:commentReference w:id="201"/>
      </w:r>
    </w:p>
    <w:p w14:paraId="36CF2E42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lang w:eastAsia="zh-CN"/>
        </w:rPr>
      </w:pPr>
    </w:p>
    <w:p w14:paraId="452E764A" w14:textId="77777777" w:rsidR="00440771" w:rsidRDefault="00000000">
      <w:pPr>
        <w:pStyle w:val="Heading1"/>
      </w:pPr>
      <w:r>
        <w:t>2</w:t>
      </w:r>
      <w:r>
        <w:tab/>
        <w:t>Actions</w:t>
      </w:r>
    </w:p>
    <w:p w14:paraId="227CC655" w14:textId="77777777" w:rsidR="00440771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SA1, SA6</w:t>
      </w:r>
    </w:p>
    <w:p w14:paraId="27D16F5D" w14:textId="77777777" w:rsidR="00440771" w:rsidRDefault="00000000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>Please take the above information into account and provide us the requested information.</w:t>
      </w:r>
    </w:p>
    <w:p w14:paraId="28AA1D60" w14:textId="77777777" w:rsidR="00440771" w:rsidRDefault="0000000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2135B681" w14:textId="77777777" w:rsidR="00440771" w:rsidRPr="00092017" w:rsidRDefault="00000000">
      <w:pPr>
        <w:rPr>
          <w:lang w:val="sv-SE"/>
          <w:rPrChange w:id="204" w:author="Ericsson-r6" w:date="2024-04-18T11:48:00Z">
            <w:rPr/>
          </w:rPrChange>
        </w:rPr>
      </w:pPr>
      <w:r w:rsidRPr="00092017">
        <w:rPr>
          <w:lang w:val="sv-SE"/>
          <w:rPrChange w:id="205" w:author="Ericsson-r6" w:date="2024-04-18T11:48:00Z">
            <w:rPr/>
          </w:rPrChange>
        </w:rPr>
        <w:t>SA3#116</w:t>
      </w:r>
      <w:r w:rsidRPr="00092017">
        <w:rPr>
          <w:lang w:val="sv-SE"/>
          <w:rPrChange w:id="206" w:author="Ericsson-r6" w:date="2024-04-18T11:48:00Z">
            <w:rPr/>
          </w:rPrChange>
        </w:rPr>
        <w:tab/>
        <w:t xml:space="preserve">              20 - 24 May 2024</w:t>
      </w:r>
      <w:r w:rsidRPr="00092017">
        <w:rPr>
          <w:lang w:val="sv-SE"/>
          <w:rPrChange w:id="207" w:author="Ericsson-r6" w:date="2024-04-18T11:48:00Z">
            <w:rPr/>
          </w:rPrChange>
        </w:rPr>
        <w:tab/>
      </w:r>
      <w:r w:rsidRPr="00092017">
        <w:rPr>
          <w:lang w:val="sv-SE"/>
          <w:rPrChange w:id="208" w:author="Ericsson-r6" w:date="2024-04-18T11:48:00Z">
            <w:rPr/>
          </w:rPrChange>
        </w:rPr>
        <w:tab/>
        <w:t>Jeju (South Korea)</w:t>
      </w:r>
    </w:p>
    <w:p w14:paraId="24A74968" w14:textId="77777777" w:rsidR="00440771" w:rsidRDefault="00000000">
      <w:r>
        <w:t>SA3#117</w:t>
      </w:r>
      <w:r>
        <w:tab/>
        <w:t xml:space="preserve">             19 - 23 August 2024           Maastricht (Netherlands)</w:t>
      </w:r>
    </w:p>
    <w:p w14:paraId="40B7ECC1" w14:textId="77777777" w:rsidR="00440771" w:rsidRDefault="00440771"/>
    <w:sectPr w:rsidR="00440771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1" w:author="Jing Ping (NSB)" w:date="2024-04-18T15:33:00Z" w:initials="JP">
    <w:p w14:paraId="452CFB11" w14:textId="77777777" w:rsidR="00EC54B5" w:rsidRDefault="00EC54B5" w:rsidP="00EC54B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suggest to replace this question with general question to SA1/SA6 as in question 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CFB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57EF" w16cex:dateUtc="2024-04-18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CFB11" w16cid:durableId="269B57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180"/>
    <w:multiLevelType w:val="multilevel"/>
    <w:tmpl w:val="15C69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64543C"/>
    <w:multiLevelType w:val="multilevel"/>
    <w:tmpl w:val="883CD73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ED36AC"/>
    <w:multiLevelType w:val="multilevel"/>
    <w:tmpl w:val="29389D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C55D1E"/>
    <w:multiLevelType w:val="multilevel"/>
    <w:tmpl w:val="2146BD6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C2F05"/>
    <w:multiLevelType w:val="multilevel"/>
    <w:tmpl w:val="24680DC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692385"/>
    <w:multiLevelType w:val="multilevel"/>
    <w:tmpl w:val="E06C2FEC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39D72F84"/>
    <w:multiLevelType w:val="multilevel"/>
    <w:tmpl w:val="1DF6C1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735A38"/>
    <w:multiLevelType w:val="multilevel"/>
    <w:tmpl w:val="D848E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5A3C84"/>
    <w:multiLevelType w:val="multilevel"/>
    <w:tmpl w:val="C74EB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596850">
    <w:abstractNumId w:val="1"/>
  </w:num>
  <w:num w:numId="2" w16cid:durableId="227083126">
    <w:abstractNumId w:val="5"/>
  </w:num>
  <w:num w:numId="3" w16cid:durableId="599677050">
    <w:abstractNumId w:val="4"/>
  </w:num>
  <w:num w:numId="4" w16cid:durableId="276372611">
    <w:abstractNumId w:val="3"/>
  </w:num>
  <w:num w:numId="5" w16cid:durableId="727654615">
    <w:abstractNumId w:val="8"/>
  </w:num>
  <w:num w:numId="6" w16cid:durableId="1457020700">
    <w:abstractNumId w:val="6"/>
  </w:num>
  <w:num w:numId="7" w16cid:durableId="1625036024">
    <w:abstractNumId w:val="2"/>
  </w:num>
  <w:num w:numId="8" w16cid:durableId="1697583377">
    <w:abstractNumId w:val="0"/>
  </w:num>
  <w:num w:numId="9" w16cid:durableId="15671818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41497-r1">
    <w15:presenceInfo w15:providerId="None" w15:userId="draft_S3-241497-r1"/>
  </w15:person>
  <w15:person w15:author="Jing Ping (NSB)">
    <w15:presenceInfo w15:providerId="AD" w15:userId="S::jing.ping@nokia-sbell.com::704c3a0a-d3ed-401a-9233-4511e06575a8"/>
  </w15:person>
  <w15:person w15:author="draft_S3-241497-r3">
    <w15:presenceInfo w15:providerId="None" w15:userId="draft_S3-241497-r3"/>
  </w15:person>
  <w15:person w15:author="mi-r2">
    <w15:presenceInfo w15:providerId="None" w15:userId="mi-r2"/>
  </w15:person>
  <w15:person w15:author="Ericsson-r6">
    <w15:presenceInfo w15:providerId="None" w15:userId="Ericsson-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40771"/>
    <w:rsid w:val="00092017"/>
    <w:rsid w:val="00440771"/>
    <w:rsid w:val="005D5183"/>
    <w:rsid w:val="007F6460"/>
    <w:rsid w:val="009F23B9"/>
    <w:rsid w:val="00A3222D"/>
    <w:rsid w:val="00EC54B5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ADA8"/>
  <w15:docId w15:val="{ABF28422-ABB5-4D1E-B069-1A7D614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7D1155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uiPriority w:val="99"/>
    <w:semiHidden/>
    <w:qFormat/>
    <w:rsid w:val="007D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940-C343-4D84-8D48-C43D4BB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Ericsson-r6</cp:lastModifiedBy>
  <cp:revision>10</cp:revision>
  <cp:lastPrinted>2002-04-23T07:10:00Z</cp:lastPrinted>
  <dcterms:created xsi:type="dcterms:W3CDTF">2024-04-17T09:53:00Z</dcterms:created>
  <dcterms:modified xsi:type="dcterms:W3CDTF">2024-04-18T09:50:00Z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1827df0fc9b11ee80001d9a00001c9a">
    <vt:lpwstr>CWM9hAEHy7fGnreDRGZdW1XPG05OXG+3/4OT9J4zRzy4Ltj8vdpdnmvpNoKqf7A+udTNEgBPTTo/pLWYYh/AhQuVQ==</vt:lpwstr>
  </property>
  <property fmtid="{D5CDD505-2E9C-101B-9397-08002B2CF9AE}" pid="3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4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5" name="_2015_ms_pID_7253432">
    <vt:lpwstr>YKLW/PyXfI6NIsaU7tRAeqI=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1708329320</vt:lpwstr>
  </property>
</Properties>
</file>