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RCoverPage"/>
        <w:tabs>
          <w:tab w:val="clear" w:pos="720"/>
          <w:tab w:val="right" w:pos="9639" w:leader="none"/>
        </w:tabs>
        <w:spacing w:before="0" w:after="0"/>
        <w:rPr>
          <w:b/>
          <w:i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DCM" w:date="2024-04-17T22:16:03Z">
        <w:r>
          <w:rPr>
            <w:b/>
            <w:i/>
            <w:sz w:val="28"/>
          </w:rPr>
          <w:t>4</w:t>
        </w:r>
      </w:ins>
      <w:ins w:id="3" w:author="draft_S3-241497-r3" w:date="2024-04-17T15:07:00Z">
        <w:del w:id="4" w:author="DCM" w:date="2024-04-17T22:16:03Z">
          <w:r>
            <w:rPr>
              <w:b/>
              <w:i/>
              <w:sz w:val="28"/>
            </w:rPr>
            <w:delText>3</w:delText>
          </w:r>
        </w:del>
      </w:ins>
      <w:ins w:id="5" w:author="mi-r2" w:date="2024-04-17T17:17:00Z">
        <w:del w:id="6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7" w:author="mi-r2" w:date="2024-04-17T17:17:00Z">
        <w:r>
          <w:rPr>
            <w:b/>
            <w:i/>
            <w:sz w:val="28"/>
          </w:rPr>
          <w:delText>1</w:delText>
        </w:r>
      </w:del>
    </w:p>
    <w:p>
      <w:pPr>
        <w:pStyle w:val="Header"/>
        <w:rPr>
          <w:b w:val="false"/>
          <w:bCs/>
          <w:sz w:val="24"/>
        </w:rPr>
      </w:pPr>
      <w:r>
        <w:rPr>
          <w:sz w:val="24"/>
        </w:rPr>
        <w:t>Electronic meeting, online, 15 – 19 April 2024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Title:</w:t>
        <w:tab/>
        <w:t>LS to request clarification on the definition of digital identifier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bookmarkStart w:id="0" w:name="OLE_LINK58"/>
      <w:bookmarkStart w:id="1" w:name="OLE_LINK57"/>
      <w:bookmarkEnd w:id="0"/>
      <w:bookmarkEnd w:id="1"/>
      <w:r>
        <w:rPr>
          <w:rFonts w:cs="Arial" w:ascii="Arial" w:hAnsi="Arial"/>
          <w:b/>
          <w:sz w:val="22"/>
          <w:szCs w:val="22"/>
        </w:rPr>
        <w:t>Response to:</w:t>
      </w:r>
      <w:r>
        <w:rPr>
          <w:rFonts w:cs="Arial" w:ascii="Arial" w:hAnsi="Arial"/>
          <w:b/>
          <w:bCs/>
          <w:sz w:val="22"/>
          <w:szCs w:val="22"/>
        </w:rPr>
        <w:tab/>
        <w:t>NA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bookmarkStart w:id="2" w:name="OLE_LINK58"/>
      <w:bookmarkStart w:id="3" w:name="OLE_LINK57"/>
      <w:bookmarkStart w:id="4" w:name="OLE_LINK61"/>
      <w:bookmarkStart w:id="5" w:name="OLE_LINK60"/>
      <w:bookmarkStart w:id="6" w:name="OLE_LINK59"/>
      <w:bookmarkEnd w:id="2"/>
      <w:bookmarkEnd w:id="3"/>
      <w:r>
        <w:rPr>
          <w:rFonts w:cs="Arial" w:ascii="Arial" w:hAnsi="Arial"/>
          <w:b/>
          <w:sz w:val="22"/>
          <w:szCs w:val="22"/>
        </w:rPr>
        <w:t>Release:</w:t>
      </w:r>
      <w:r>
        <w:rPr>
          <w:rFonts w:cs="Arial" w:ascii="Arial" w:hAnsi="Arial"/>
          <w:b/>
          <w:bCs/>
          <w:sz w:val="22"/>
          <w:szCs w:val="22"/>
        </w:rPr>
        <w:tab/>
        <w:t>Rel-19</w:t>
      </w:r>
      <w:bookmarkEnd w:id="4"/>
      <w:bookmarkEnd w:id="5"/>
      <w:bookmarkEnd w:id="6"/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Work Item:</w:t>
      </w:r>
      <w:r>
        <w:rPr>
          <w:rFonts w:cs="Arial" w:ascii="Arial" w:hAnsi="Arial"/>
          <w:b/>
          <w:bCs/>
          <w:sz w:val="22"/>
          <w:szCs w:val="22"/>
        </w:rPr>
        <w:tab/>
        <w:t>FS_Metaverse_Sec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Source:</w:t>
        <w:tab/>
      </w:r>
      <w:r>
        <w:rPr>
          <w:rFonts w:cs="Arial" w:ascii="Arial" w:hAnsi="Arial"/>
          <w:b/>
          <w:sz w:val="22"/>
          <w:szCs w:val="22"/>
          <w:highlight w:val="yellow"/>
        </w:rPr>
        <w:t>Samsung to be SA3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To:</w:t>
      </w:r>
      <w:r>
        <w:rPr>
          <w:rFonts w:cs="Arial" w:ascii="Arial" w:hAnsi="Arial"/>
          <w:b/>
          <w:bCs/>
          <w:sz w:val="22"/>
          <w:szCs w:val="22"/>
        </w:rPr>
        <w:tab/>
        <w:t>SA1, SA6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bookmarkStart w:id="7" w:name="OLE_LINK46"/>
      <w:bookmarkStart w:id="8" w:name="OLE_LINK45"/>
      <w:r>
        <w:rPr>
          <w:rFonts w:cs="Arial" w:ascii="Arial" w:hAnsi="Arial"/>
          <w:b/>
          <w:sz w:val="22"/>
          <w:szCs w:val="22"/>
        </w:rPr>
        <w:t>Cc:</w:t>
      </w:r>
      <w:r>
        <w:rPr>
          <w:rFonts w:cs="Arial" w:ascii="Arial" w:hAnsi="Arial"/>
          <w:b/>
          <w:bCs/>
          <w:sz w:val="22"/>
          <w:szCs w:val="22"/>
        </w:rPr>
        <w:tab/>
        <w:t>SA2</w:t>
      </w:r>
      <w:ins w:id="8" w:author="mi-r2" w:date="2024-04-17T17:17:00Z">
        <w:r>
          <w:rPr>
            <w:rFonts w:cs="Arial" w:ascii="Arial" w:hAnsi="Arial"/>
            <w:b/>
            <w:bCs/>
            <w:sz w:val="22"/>
            <w:szCs w:val="22"/>
          </w:rPr>
          <w:t>, SA4</w:t>
        </w:r>
      </w:ins>
      <w:del w:id="9" w:author="mi-r2" w:date="2024-04-17T17:17:00Z">
        <w:bookmarkEnd w:id="7"/>
        <w:bookmarkEnd w:id="8"/>
        <w:r>
          <w:rPr>
            <w:rFonts w:cs="Arial" w:ascii="Arial" w:hAnsi="Arial"/>
            <w:b/>
            <w:bCs/>
            <w:sz w:val="22"/>
            <w:szCs w:val="22"/>
          </w:rPr>
          <w:delText>?</w:delText>
        </w:r>
      </w:del>
    </w:p>
    <w:p>
      <w:pPr>
        <w:pStyle w:val="Normal"/>
        <w:spacing w:before="0" w:after="60"/>
        <w:ind w:hanging="1985" w:left="1985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Contact person:</w:t>
      </w:r>
      <w:r>
        <w:rPr>
          <w:rFonts w:cs="Arial" w:ascii="Arial" w:hAnsi="Arial"/>
          <w:b/>
          <w:bCs/>
          <w:sz w:val="22"/>
          <w:szCs w:val="22"/>
        </w:rPr>
        <w:tab/>
        <w:t>Rohini Rajendran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  <w:t>r.rohini@samsung.com</w:t>
      </w:r>
    </w:p>
    <w:p>
      <w:pPr>
        <w:pStyle w:val="Normal"/>
        <w:spacing w:before="0" w:after="60"/>
        <w:ind w:hanging="1985" w:left="1985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Send any reply LS to:</w:t>
        <w:tab/>
        <w:t xml:space="preserve">3GPP Liaisons Coordinator, </w:t>
      </w:r>
      <w:hyperlink r:id="rId2">
        <w:r>
          <w:rPr>
            <w:rStyle w:val="Hyperlink"/>
            <w:rFonts w:cs="Arial" w:ascii="Arial" w:hAnsi="Arial"/>
            <w:b/>
            <w:sz w:val="22"/>
            <w:szCs w:val="22"/>
          </w:rPr>
          <w:t>mailto:3GPPLiaison@etsi.org</w:t>
        </w:r>
      </w:hyperlink>
    </w:p>
    <w:p>
      <w:pPr>
        <w:pStyle w:val="Normal"/>
        <w:spacing w:before="0" w:after="60"/>
        <w:ind w:hanging="1985" w:left="1985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60"/>
        <w:ind w:hanging="1985" w:left="1985"/>
        <w:rPr>
          <w:rFonts w:ascii="Arial" w:hAnsi="Arial" w:cs="Arial"/>
          <w:bCs/>
        </w:rPr>
      </w:pPr>
      <w:r>
        <w:rPr>
          <w:rFonts w:cs="Arial" w:ascii="Arial" w:hAnsi="Arial"/>
          <w:b/>
        </w:rPr>
        <w:t>Attachments:</w:t>
      </w:r>
      <w:r>
        <w:rPr>
          <w:rFonts w:cs="Arial" w:ascii="Arial" w:hAnsi="Arial"/>
          <w:bCs/>
        </w:rPr>
        <w:tab/>
      </w:r>
      <w:del w:id="10" w:author="mi-r2" w:date="2024-04-17T17:20:00Z">
        <w:r>
          <w:rPr>
            <w:rFonts w:cs="Arial" w:ascii="Arial" w:hAnsi="Arial"/>
            <w:bCs/>
          </w:rPr>
          <w:delText>None</w:delText>
        </w:r>
      </w:del>
      <w:ins w:id="11" w:author="mi-r2" w:date="2024-04-17T17:21:00Z">
        <w:r>
          <w:rPr/>
          <w:t>S3-24xxxx</w:t>
        </w:r>
      </w:ins>
      <w:bookmarkStart w:id="9" w:name="_GoBack"/>
      <w:bookmarkEnd w:id="9"/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"/>
        <w:rPr/>
      </w:pPr>
      <w:r>
        <w:rPr/>
        <w:t>1</w:t>
        <w:tab/>
        <w:t>Overall description</w:t>
      </w:r>
    </w:p>
    <w:p>
      <w:pPr>
        <w:pStyle w:val="Normal"/>
        <w:overflowPunct w:val="false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objective:</w:t>
      </w:r>
    </w:p>
    <w:p>
      <w:pPr>
        <w:pStyle w:val="Normal"/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12" w:author="draft_S3-241497-r3" w:date="2024-04-17T15:10:00Z">
        <w:r>
          <w:rPr>
            <w:lang w:val="en-US" w:eastAsia="zh-CN"/>
          </w:rPr>
          <w:t>A</w:t>
        </w:r>
      </w:ins>
      <w:del w:id="13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>uthentication and authorization of digital identity (non-IMS based)</w:t>
      </w:r>
    </w:p>
    <w:p>
      <w:pPr>
        <w:pStyle w:val="Normal"/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14" w:author="draft_S3-241497-r3" w:date="2024-04-17T15:10:00Z">
        <w:r>
          <w:rPr>
            <w:lang w:val="en-US" w:eastAsia="zh-CN"/>
          </w:rPr>
          <w:t>S</w:t>
        </w:r>
      </w:ins>
      <w:del w:id="15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16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>
      <w:pPr>
        <w:pStyle w:val="Normal"/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17" w:author="draft_S3-241497-r3" w:date="2024-04-17T15:10:00Z">
        <w:r>
          <w:rPr>
            <w:lang w:val="en-US" w:eastAsia="zh-CN"/>
          </w:rPr>
          <w:t>S</w:t>
        </w:r>
      </w:ins>
      <w:del w:id="18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aspects of exposure of user sensitive information (user consent) </w:t>
      </w:r>
    </w:p>
    <w:p>
      <w:pPr>
        <w:pStyle w:val="Normal"/>
        <w:overflowPunct w:val="false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19" w:author="mi-r2" w:date="2024-04-17T17:18:00Z">
        <w:r>
          <w:rPr>
            <w:lang w:eastAsia="zh-CN"/>
          </w:rPr>
          <w:t xml:space="preserve"> </w:t>
        </w:r>
      </w:ins>
      <w:ins w:id="20" w:author="draft_S3-241497-r3" w:date="2024-04-17T15:08:00Z">
        <w:r>
          <w:rPr>
            <w:lang w:eastAsia="zh-CN"/>
          </w:rPr>
          <w:t xml:space="preserve">In order to have </w:t>
        </w:r>
      </w:ins>
      <w:ins w:id="21" w:author="draft_S3-241497-r3" w:date="2024-04-17T15:08:00Z">
        <w:r>
          <w:rPr>
            <w:lang w:val="en-US" w:eastAsia="zh-CN"/>
          </w:rPr>
          <w:t xml:space="preserve">authenticated and authorized access to the </w:t>
        </w:r>
      </w:ins>
      <w:ins w:id="22" w:author="draft_S3-241497-r3" w:date="2024-04-17T15:08:00Z">
        <w:r>
          <w:rPr>
            <w:lang w:eastAsia="zh-CN"/>
          </w:rPr>
          <w:t>digital asset, some contributions are considering an identifier “</w:t>
        </w:r>
      </w:ins>
      <w:ins w:id="23" w:author="draft_S3-241497-r3" w:date="2024-04-17T15:08:00Z">
        <w:r>
          <w:rPr>
            <w:lang w:val="en-US" w:eastAsia="zh-CN"/>
          </w:rPr>
          <w:t>digital asset identity</w:t>
        </w:r>
      </w:ins>
      <w:ins w:id="24" w:author="draft_S3-241497-r3" w:date="2024-04-17T15:08:00Z">
        <w:r>
          <w:rPr>
            <w:lang w:eastAsia="zh-CN"/>
          </w:rPr>
          <w:t xml:space="preserve">” to uniquely identify the digital asset. However during the discussion it was questioned, whether user identifier can be used to identify the digital asset. </w:t>
        </w:r>
      </w:ins>
      <w:ins w:id="25" w:author="mi-r2" w:date="2024-04-17T17:18:00Z">
        <w:r>
          <w:rPr>
            <w:lang w:eastAsia="zh-CN"/>
          </w:rPr>
          <w:t>SA3 has tentatively defined the term “digital asset identifier” to identify a digital asset, as in the enclosed proposal.</w:t>
        </w:r>
      </w:ins>
    </w:p>
    <w:p>
      <w:pPr>
        <w:pStyle w:val="Normal"/>
        <w:overflowPunct w:val="false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26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27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28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29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31" w:author="mi-r2" w:date="2024-04-17T17:18:00Z"/>
        </w:rPr>
      </w:pPr>
      <w:ins w:id="30" w:author="mi-r2" w:date="2024-04-17T17:18:00Z">
        <w:r>
          <w:rPr>
            <w:lang w:eastAsia="zh-CN"/>
          </w:rPr>
          <w:t>For the purpose of digital asset access and management, does each digital asset need a unique identifier?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32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33" w:author="mi-r2" w:date="2024-04-17T17:18:00Z">
        <w:r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34" w:author="mi-r2" w:date="2024-04-17T17:18:00Z">
        <w:r>
          <w:rPr>
            <w:lang w:eastAsia="zh-CN"/>
          </w:rPr>
          <w:t>to identify a digital asset</w:t>
        </w:r>
      </w:ins>
      <w:del w:id="35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44" w:author="mi-r2" w:date="2024-04-17T17:18:00Z"/>
        </w:rPr>
      </w:pPr>
      <w:r>
        <w:rPr>
          <w:lang w:eastAsia="zh-CN"/>
        </w:rPr>
        <w:t xml:space="preserve">If answer to above question is </w:t>
      </w:r>
      <w:ins w:id="36" w:author="draft_S3-241497-r3" w:date="2024-04-17T15:11:00Z">
        <w:r>
          <w:rPr>
            <w:lang w:eastAsia="zh-CN"/>
          </w:rPr>
          <w:t>n</w:t>
        </w:r>
      </w:ins>
      <w:del w:id="37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38" w:author="draft_S3-241497-r3" w:date="2024-04-17T15:12:00Z">
        <w:r>
          <w:rPr>
            <w:lang w:eastAsia="zh-CN"/>
          </w:rPr>
          <w:t>ich identity</w:t>
        </w:r>
      </w:ins>
      <w:del w:id="39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40" w:author="mi-r2" w:date="2024-04-17T17:18:00Z">
        <w:r>
          <w:rPr>
            <w:lang w:eastAsia="zh-CN"/>
          </w:rPr>
          <w:t>used to identify a digital asset</w:t>
        </w:r>
      </w:ins>
      <w:ins w:id="41" w:author="DCM" w:date="2024-04-17T21:57:45Z">
        <w:r>
          <w:rPr>
            <w:lang w:eastAsia="zh-CN"/>
          </w:rPr>
          <w:t xml:space="preserve"> </w:t>
        </w:r>
      </w:ins>
      <w:ins w:id="42" w:author="DCM" w:date="2024-04-17T21:57:45Z">
        <w:r>
          <w:rPr>
            <w:lang w:eastAsia="zh-CN"/>
          </w:rPr>
          <w:t>and who has control over the namespace for the identifiers</w:t>
        </w:r>
      </w:ins>
      <w:del w:id="43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46" w:author="mi-r2" w:date="2024-04-17T17:18:00Z"/>
        </w:rPr>
      </w:pPr>
      <w:ins w:id="45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48" w:author="DCM" w:date="2024-04-17T16:41:05Z"/>
        </w:rPr>
      </w:pPr>
      <w:ins w:id="47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58" w:author="DCM" w:date="2024-04-17T16:43:34Z"/>
        </w:rPr>
      </w:pPr>
      <w:ins w:id="49" w:author="DCM" w:date="2024-04-17T16:41:05Z">
        <w:r>
          <w:rPr>
            <w:lang w:eastAsia="zh-CN"/>
          </w:rPr>
          <w:t>Is it a</w:t>
        </w:r>
      </w:ins>
      <w:ins w:id="50" w:author="DCM" w:date="2024-04-17T16:41:05Z">
        <w:r>
          <w:rPr>
            <w:lang w:eastAsia="zh-CN"/>
          </w:rPr>
          <w:t>n</w:t>
        </w:r>
      </w:ins>
      <w:ins w:id="51" w:author="DCM" w:date="2024-04-17T16:41:05Z">
        <w:r>
          <w:rPr>
            <w:lang w:eastAsia="zh-CN"/>
          </w:rPr>
          <w:t xml:space="preserve"> 1:m, a</w:t>
        </w:r>
      </w:ins>
      <w:ins w:id="52" w:author="DCM" w:date="2024-04-17T16:41:05Z">
        <w:r>
          <w:rPr>
            <w:lang w:eastAsia="zh-CN"/>
          </w:rPr>
          <w:t>n</w:t>
        </w:r>
      </w:ins>
      <w:ins w:id="53" w:author="DCM" w:date="2024-04-17T16:41:05Z">
        <w:r>
          <w:rPr>
            <w:lang w:eastAsia="zh-CN"/>
          </w:rPr>
          <w:t xml:space="preserve"> n:1 or </w:t>
        </w:r>
      </w:ins>
      <w:ins w:id="54" w:author="DCM" w:date="2024-04-17T16:41:05Z">
        <w:r>
          <w:rPr>
            <w:lang w:eastAsia="zh-CN"/>
          </w:rPr>
          <w:t>an</w:t>
        </w:r>
      </w:ins>
      <w:ins w:id="55" w:author="DCM" w:date="2024-04-17T16:41:05Z">
        <w:r>
          <w:rPr>
            <w:lang w:eastAsia="zh-CN"/>
          </w:rPr>
          <w:t xml:space="preserve"> n:m relation </w:t>
        </w:r>
      </w:ins>
      <w:ins w:id="56" w:author="DCM" w:date="2024-04-17T16:41:05Z">
        <w:r>
          <w:rPr>
            <w:lang w:eastAsia="zh-CN"/>
          </w:rPr>
          <w:t>(and is this different for avatars)</w:t>
        </w:r>
      </w:ins>
      <w:ins w:id="57" w:author="DCM" w:date="2024-04-17T16:41:05Z">
        <w:r>
          <w:rPr>
            <w:lang w:eastAsia="zh-CN"/>
          </w:rPr>
          <w:t>?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62" w:author="DCM" w:date="2024-04-17T16:37:43Z"/>
        </w:rPr>
      </w:pPr>
      <w:ins w:id="59" w:author="DCM" w:date="2024-04-17T16:43:34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60" w:author="DCM" w:date="2024-04-17T16:47:41Z">
        <w:r>
          <w:rPr>
            <w:lang w:eastAsia="zh-CN"/>
          </w:rPr>
          <w:t xml:space="preserve"> / trade digital assets</w:t>
        </w:r>
      </w:ins>
      <w:ins w:id="61" w:author="DCM" w:date="2024-04-17T16:44:36Z">
        <w:r>
          <w:rPr>
            <w:lang w:eastAsia="zh-CN"/>
          </w:rPr>
          <w:t>)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70" w:author="DCM" w:date="2024-04-17T16:38:44Z"/>
        </w:rPr>
      </w:pPr>
      <w:ins w:id="63" w:author="DCM" w:date="2024-04-17T16:37:43Z">
        <w:r>
          <w:rPr>
            <w:lang w:eastAsia="zh-CN"/>
          </w:rPr>
          <w:t>What exactly is a digital asset</w:t>
        </w:r>
      </w:ins>
      <w:ins w:id="64" w:author="DCM" w:date="2024-04-17T18:55:35Z">
        <w:r>
          <w:rPr>
            <w:lang w:eastAsia="zh-CN"/>
          </w:rPr>
          <w:t xml:space="preserve">, </w:t>
        </w:r>
      </w:ins>
      <w:ins w:id="65" w:author="DCM" w:date="2024-04-17T18:55:35Z">
        <w:r>
          <w:rPr>
            <w:lang w:eastAsia="zh-CN"/>
          </w:rPr>
          <w:t xml:space="preserve">i.e. </w:t>
        </w:r>
      </w:ins>
      <w:ins w:id="66" w:author="DCM" w:date="2024-04-17T21:24:45Z">
        <w:r>
          <w:rPr>
            <w:lang w:eastAsia="zh-CN"/>
          </w:rPr>
          <w:t xml:space="preserve">is it only data or does it encompass an execution environment </w:t>
        </w:r>
      </w:ins>
      <w:ins w:id="67" w:author="DCM" w:date="2024-04-17T21:24:45Z">
        <w:r>
          <w:rPr>
            <w:lang w:eastAsia="zh-CN"/>
          </w:rPr>
          <w:t xml:space="preserve">to model interaction and render </w:t>
        </w:r>
      </w:ins>
      <w:ins w:id="68" w:author="DCM" w:date="2024-04-17T21:24:45Z">
        <w:r>
          <w:rPr>
            <w:lang w:eastAsia="zh-CN"/>
          </w:rPr>
          <w:t>the digital asset</w:t>
        </w:r>
      </w:ins>
      <w:ins w:id="69" w:author="DCM" w:date="2024-04-17T21:24:45Z">
        <w:r>
          <w:rPr>
            <w:lang w:eastAsia="zh-CN"/>
          </w:rPr>
          <w:t>?</w:t>
        </w:r>
      </w:ins>
    </w:p>
    <w:p>
      <w:pPr>
        <w:pStyle w:val="Normal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79" w:author="DCM" w:date="2024-04-17T16:38:44Z"/>
        </w:rPr>
      </w:pPr>
      <w:ins w:id="71" w:author="DCM" w:date="2024-04-17T16:38:44Z">
        <w:r>
          <w:rPr>
            <w:lang w:eastAsia="zh-CN"/>
          </w:rPr>
          <w:t>Where d</w:t>
        </w:r>
      </w:ins>
      <w:ins w:id="72" w:author="DCM" w:date="2024-04-17T16:38:44Z">
        <w:r>
          <w:rPr>
            <w:lang w:eastAsia="zh-CN"/>
          </w:rPr>
          <w:t xml:space="preserve">oes </w:t>
        </w:r>
      </w:ins>
      <w:ins w:id="73" w:author="DCM" w:date="2024-04-17T16:38:44Z">
        <w:r>
          <w:rPr>
            <w:lang w:eastAsia="zh-CN"/>
          </w:rPr>
          <w:t>the digital asset</w:t>
        </w:r>
      </w:ins>
      <w:ins w:id="74" w:author="DCM" w:date="2024-04-17T16:38:44Z">
        <w:r>
          <w:rPr>
            <w:lang w:eastAsia="zh-CN"/>
          </w:rPr>
          <w:t xml:space="preserve"> reside </w:t>
        </w:r>
      </w:ins>
      <w:ins w:id="75" w:author="DCM" w:date="2024-04-17T16:38:44Z">
        <w:r>
          <w:rPr>
            <w:lang w:eastAsia="zh-CN"/>
          </w:rPr>
          <w:t xml:space="preserve">when not being actively used (operator controlled NF, external AF, </w:t>
        </w:r>
      </w:ins>
      <w:ins w:id="76" w:author="DCM" w:date="2024-04-17T16:38:44Z">
        <w:r>
          <w:rPr>
            <w:lang w:eastAsia="zh-CN"/>
          </w:rPr>
          <w:t>and/or</w:t>
        </w:r>
      </w:ins>
      <w:ins w:id="77" w:author="DCM" w:date="2024-04-17T16:38:44Z">
        <w:r>
          <w:rPr>
            <w:lang w:eastAsia="zh-CN"/>
          </w:rPr>
          <w:t xml:space="preserve"> UE)</w:t>
        </w:r>
      </w:ins>
      <w:ins w:id="78" w:author="DCM" w:date="2024-04-17T16:38:44Z">
        <w:r>
          <w:rPr>
            <w:lang w:eastAsia="zh-CN"/>
          </w:rPr>
          <w:t>?</w:t>
        </w:r>
      </w:ins>
    </w:p>
    <w:p>
      <w:pPr>
        <w:pStyle w:val="Normal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83" w:author="DCM" w:date="2024-04-17T16:38:44Z"/>
        </w:rPr>
      </w:pPr>
      <w:ins w:id="80" w:author="DCM" w:date="2024-04-17T16:38:44Z">
        <w:r>
          <w:rPr>
            <w:lang w:eastAsia="zh-CN"/>
          </w:rPr>
          <w:t xml:space="preserve">Where does the digital asset reside when being actively used (same NF, AF, UE </w:t>
        </w:r>
      </w:ins>
      <w:ins w:id="81" w:author="DCM" w:date="2024-04-17T16:38:44Z">
        <w:r>
          <w:rPr>
            <w:lang w:eastAsia="zh-CN"/>
          </w:rPr>
          <w:t>as when not being actively used</w:t>
        </w:r>
      </w:ins>
      <w:ins w:id="82" w:author="DCM" w:date="2024-04-17T16:38:44Z">
        <w:r>
          <w:rPr>
            <w:lang w:eastAsia="zh-CN"/>
          </w:rPr>
          <w:t>, or moved to different entity for execution)?</w:t>
        </w:r>
      </w:ins>
    </w:p>
    <w:p>
      <w:pPr>
        <w:pStyle w:val="Normal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89" w:author="DCM" w:date="2024-04-17T16:38:44Z"/>
        </w:rPr>
      </w:pPr>
      <w:ins w:id="84" w:author="DCM" w:date="2024-04-17T16:38:44Z">
        <w:r>
          <w:rPr>
            <w:lang w:eastAsia="zh-CN"/>
          </w:rPr>
          <w:t xml:space="preserve">Is </w:t>
        </w:r>
      </w:ins>
      <w:ins w:id="85" w:author="DCM" w:date="2024-04-17T16:38:44Z">
        <w:r>
          <w:rPr>
            <w:lang w:eastAsia="zh-CN"/>
          </w:rPr>
          <w:t>a</w:t>
        </w:r>
      </w:ins>
      <w:ins w:id="86" w:author="DCM" w:date="2024-04-17T16:38:44Z">
        <w:r>
          <w:rPr>
            <w:lang w:eastAsia="zh-CN"/>
          </w:rPr>
          <w:t xml:space="preserve"> digital asset considered to be mobile, i.e. can it be moved between platforms </w:t>
        </w:r>
      </w:ins>
      <w:ins w:id="87" w:author="DCM" w:date="2024-04-17T16:38:44Z">
        <w:r>
          <w:rPr>
            <w:lang w:eastAsia="zh-CN"/>
          </w:rPr>
          <w:t>while not being actively used and/or while being actively used</w:t>
        </w:r>
      </w:ins>
      <w:ins w:id="88" w:author="DCM" w:date="2024-04-17T16:38:44Z">
        <w:r>
          <w:rPr>
            <w:lang w:eastAsia="zh-CN"/>
          </w:rPr>
          <w:t>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95" w:author="DCM" w:date="2024-04-17T16:38:44Z"/>
        </w:rPr>
      </w:pPr>
      <w:ins w:id="90" w:author="DCM" w:date="2024-04-17T16:38:44Z">
        <w:r>
          <w:rPr>
            <w:lang w:eastAsia="zh-CN"/>
          </w:rPr>
          <w:t>Can a digital asset/</w:t>
        </w:r>
      </w:ins>
      <w:ins w:id="91" w:author="DCM" w:date="2024-04-17T16:38:44Z">
        <w:r>
          <w:rPr>
            <w:lang w:eastAsia="zh-CN"/>
          </w:rPr>
          <w:t>avatar</w:t>
        </w:r>
      </w:ins>
      <w:ins w:id="92" w:author="DCM" w:date="2024-04-17T16:38:44Z">
        <w:r>
          <w:rPr>
            <w:lang w:eastAsia="zh-CN"/>
          </w:rPr>
          <w:t xml:space="preserve"> be copied and does the copied digital asset retain the digital asset identifier after </w:t>
        </w:r>
      </w:ins>
      <w:ins w:id="93" w:author="DCM" w:date="2024-04-17T16:38:44Z">
        <w:r>
          <w:rPr>
            <w:lang w:eastAsia="zh-CN"/>
          </w:rPr>
          <w:t>copying</w:t>
        </w:r>
      </w:ins>
      <w:ins w:id="94" w:author="DCM" w:date="2024-04-17T16:38:44Z">
        <w:r>
          <w:rPr>
            <w:lang w:eastAsia="zh-CN"/>
          </w:rPr>
          <w:t>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02" w:author="DCM" w:date="2024-04-17T16:42:55Z"/>
        </w:rPr>
      </w:pPr>
      <w:ins w:id="96" w:author="DCM" w:date="2024-04-17T16:38:44Z">
        <w:r>
          <w:rPr>
            <w:lang w:eastAsia="zh-CN"/>
          </w:rPr>
          <w:t xml:space="preserve">Can a </w:t>
        </w:r>
      </w:ins>
      <w:ins w:id="97" w:author="DCM" w:date="2024-04-17T21:38:55Z">
        <w:r>
          <w:rPr>
            <w:lang w:eastAsia="zh-CN"/>
          </w:rPr>
          <w:t>digital asset/</w:t>
        </w:r>
      </w:ins>
      <w:ins w:id="98" w:author="DCM" w:date="2024-04-17T17:22:07Z">
        <w:r>
          <w:rPr>
            <w:lang w:eastAsia="zh-CN"/>
          </w:rPr>
          <w:t>avatar</w:t>
        </w:r>
      </w:ins>
      <w:ins w:id="99" w:author="DCM" w:date="2024-04-17T16:39:45Z">
        <w:r>
          <w:rPr>
            <w:lang w:eastAsia="zh-CN"/>
          </w:rPr>
          <w:t xml:space="preserve"> be modified and does the modified </w:t>
        </w:r>
      </w:ins>
      <w:ins w:id="100" w:author="DCM" w:date="2024-04-17T16:39:45Z">
        <w:r>
          <w:rPr>
            <w:lang w:eastAsia="zh-CN"/>
          </w:rPr>
          <w:t xml:space="preserve">avatar </w:t>
        </w:r>
      </w:ins>
      <w:ins w:id="101" w:author="DCM" w:date="2024-04-17T16:39:45Z">
        <w:r>
          <w:rPr>
            <w:lang w:eastAsia="zh-CN"/>
          </w:rPr>
          <w:t>retain the digital asset identifier after modification?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08" w:author="DCM" w:date="2024-04-17T22:02:20Z"/>
        </w:rPr>
      </w:pPr>
      <w:ins w:id="103" w:author="DCM" w:date="2024-04-17T16:42:55Z">
        <w:r>
          <w:rPr>
            <w:lang w:eastAsia="zh-CN"/>
          </w:rPr>
          <w:t xml:space="preserve">Who can </w:t>
        </w:r>
      </w:ins>
      <w:ins w:id="104" w:author="DCM" w:date="2024-04-17T17:04:27Z">
        <w:r>
          <w:rPr>
            <w:lang w:eastAsia="zh-CN"/>
          </w:rPr>
          <w:t>modify a</w:t>
        </w:r>
      </w:ins>
      <w:ins w:id="105" w:author="DCM" w:date="2024-04-17T17:04:27Z">
        <w:r>
          <w:rPr>
            <w:lang w:eastAsia="zh-CN"/>
          </w:rPr>
          <w:t xml:space="preserve">n avatar </w:t>
        </w:r>
      </w:ins>
      <w:ins w:id="106" w:author="DCM" w:date="2024-04-17T17:04:27Z">
        <w:r>
          <w:rPr>
            <w:lang w:eastAsia="zh-CN"/>
          </w:rPr>
          <w:t>(user/operator/ external entity) and how (modifying the data directly or calling APIs)</w:t>
        </w:r>
      </w:ins>
      <w:ins w:id="107" w:author="DCM" w:date="2024-04-17T17:04:27Z">
        <w:r>
          <w:rPr>
            <w:lang w:eastAsia="zh-CN"/>
          </w:rPr>
          <w:t xml:space="preserve">? 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13" w:author="DCM" w:date="2024-04-17T16:44:53Z"/>
        </w:rPr>
      </w:pPr>
      <w:ins w:id="109" w:author="DCM" w:date="2024-04-17T22:02:20Z">
        <w:r>
          <w:rPr>
            <w:lang w:eastAsia="zh-CN"/>
          </w:rPr>
          <w:t>W</w:t>
        </w:r>
      </w:ins>
      <w:ins w:id="110" w:author="DCM" w:date="2024-04-17T22:02:20Z">
        <w:r>
          <w:rPr>
            <w:lang w:eastAsia="zh-CN"/>
          </w:rPr>
          <w:t xml:space="preserve">ho can set/change the avatar identifier that is being displayed to the </w:t>
        </w:r>
      </w:ins>
      <w:ins w:id="111" w:author="DCM" w:date="2024-04-17T22:03:46Z">
        <w:r>
          <w:rPr>
            <w:lang w:eastAsia="zh-CN"/>
          </w:rPr>
          <w:t xml:space="preserve">parties interacting with the </w:t>
        </w:r>
      </w:ins>
      <w:ins w:id="112" w:author="DCM" w:date="2024-04-17T22:07:37Z">
        <w:r>
          <w:rPr>
            <w:lang w:eastAsia="zh-CN"/>
          </w:rPr>
          <w:t>avatar?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22" w:author="DCM" w:date="2024-04-17T16:59:50Z"/>
        </w:rPr>
      </w:pPr>
      <w:ins w:id="114" w:author="DCM" w:date="2024-04-17T16:44:53Z">
        <w:r>
          <w:rPr>
            <w:lang w:eastAsia="zh-CN"/>
          </w:rPr>
          <w:t xml:space="preserve">In case </w:t>
        </w:r>
      </w:ins>
      <w:ins w:id="115" w:author="DCM" w:date="2024-04-17T16:44:53Z">
        <w:r>
          <w:rPr>
            <w:lang w:eastAsia="zh-CN"/>
          </w:rPr>
          <w:t>an avatar</w:t>
        </w:r>
      </w:ins>
      <w:ins w:id="116" w:author="DCM" w:date="2024-04-17T16:44:53Z">
        <w:r>
          <w:rPr>
            <w:lang w:eastAsia="zh-CN"/>
          </w:rPr>
          <w:t xml:space="preserve"> </w:t>
        </w:r>
      </w:ins>
      <w:ins w:id="117" w:author="DCM" w:date="2024-04-17T16:47:54Z">
        <w:r>
          <w:rPr>
            <w:lang w:eastAsia="zh-CN"/>
          </w:rPr>
          <w:t>represent</w:t>
        </w:r>
      </w:ins>
      <w:ins w:id="118" w:author="DCM" w:date="2024-04-17T16:47:54Z">
        <w:r>
          <w:rPr>
            <w:lang w:eastAsia="zh-CN"/>
          </w:rPr>
          <w:t xml:space="preserve">s </w:t>
        </w:r>
      </w:ins>
      <w:ins w:id="119" w:author="DCM" w:date="2024-04-17T16:47:54Z">
        <w:r>
          <w:rPr>
            <w:lang w:eastAsia="zh-CN"/>
          </w:rPr>
          <w:t xml:space="preserve">a user in communication, is it only one digital asset representing a user, or multiple (i.e. are </w:t>
        </w:r>
      </w:ins>
      <w:ins w:id="120" w:author="DCM" w:date="2024-04-17T16:48:55Z">
        <w:r>
          <w:rPr>
            <w:lang w:eastAsia="zh-CN"/>
          </w:rPr>
          <w:t xml:space="preserve">skins / behaviours of an avatar part of one digital asset that that represents a user or </w:t>
        </w:r>
      </w:ins>
      <w:ins w:id="121" w:author="DCM" w:date="2024-04-17T16:49:57Z">
        <w:r>
          <w:rPr>
            <w:lang w:eastAsia="zh-CN"/>
          </w:rPr>
          <w:t>are there several digital assets representing that user?)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30" w:author="DCM" w:date="2024-04-17T17:00:51Z"/>
        </w:rPr>
      </w:pPr>
      <w:ins w:id="123" w:author="DCM" w:date="2024-04-17T16:59:50Z">
        <w:r>
          <w:rPr>
            <w:lang w:eastAsia="zh-CN"/>
          </w:rPr>
          <w:t xml:space="preserve">In case </w:t>
        </w:r>
      </w:ins>
      <w:ins w:id="124" w:author="DCM" w:date="2024-04-17T16:59:50Z">
        <w:r>
          <w:rPr>
            <w:lang w:eastAsia="zh-CN"/>
          </w:rPr>
          <w:t>an avatar</w:t>
        </w:r>
      </w:ins>
      <w:ins w:id="125" w:author="DCM" w:date="2024-04-17T16:59:50Z">
        <w:r>
          <w:rPr>
            <w:lang w:eastAsia="zh-CN"/>
          </w:rPr>
          <w:t xml:space="preserve"> represent</w:t>
        </w:r>
      </w:ins>
      <w:ins w:id="126" w:author="DCM" w:date="2024-04-17T16:59:50Z">
        <w:r>
          <w:rPr>
            <w:lang w:eastAsia="zh-CN"/>
          </w:rPr>
          <w:t>s</w:t>
        </w:r>
      </w:ins>
      <w:ins w:id="127" w:author="DCM" w:date="2024-04-17T16:59:50Z">
        <w:r>
          <w:rPr>
            <w:lang w:eastAsia="zh-CN"/>
          </w:rPr>
          <w:t xml:space="preserve"> a user in communication, </w:t>
        </w:r>
      </w:ins>
      <w:ins w:id="128" w:author="DCM" w:date="2024-04-17T16:59:50Z">
        <w:r>
          <w:rPr>
            <w:lang w:eastAsia="zh-CN"/>
          </w:rPr>
          <w:t xml:space="preserve">do all digital assets reside on servers / devices under control </w:t>
        </w:r>
      </w:ins>
      <w:ins w:id="129" w:author="DCM" w:date="2024-04-17T17:00:51Z">
        <w:r>
          <w:rPr>
            <w:lang w:eastAsia="zh-CN"/>
          </w:rPr>
          <w:t>of one entity, i.e. is there the necessity of interaction of different metaverse platforms?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35" w:author="DCM" w:date="2024-04-17T21:28:19Z"/>
        </w:rPr>
      </w:pPr>
      <w:ins w:id="131" w:author="DCM" w:date="2024-04-17T17:00:51Z">
        <w:r>
          <w:rPr>
            <w:lang w:eastAsia="zh-CN"/>
          </w:rPr>
          <w:t xml:space="preserve">Do all </w:t>
        </w:r>
      </w:ins>
      <w:ins w:id="132" w:author="DCM" w:date="2024-04-17T17:00:51Z">
        <w:r>
          <w:rPr>
            <w:lang w:eastAsia="zh-CN"/>
          </w:rPr>
          <w:t>avatars</w:t>
        </w:r>
      </w:ins>
      <w:ins w:id="133" w:author="DCM" w:date="2024-04-17T17:00:51Z">
        <w:r>
          <w:rPr>
            <w:lang w:eastAsia="zh-CN"/>
          </w:rPr>
          <w:t xml:space="preserve"> reside on </w:t>
        </w:r>
      </w:ins>
      <w:ins w:id="134" w:author="DCM" w:date="2024-04-17T17:01:54Z">
        <w:r>
          <w:rPr>
            <w:lang w:eastAsia="zh-CN"/>
          </w:rPr>
          <w:t>operator controlled servers, or can they also reside on UEs / external AFs?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37" w:author="DCM" w:date="2024-04-17T21:29:57Z"/>
        </w:rPr>
      </w:pPr>
      <w:ins w:id="136" w:author="DCM" w:date="2024-04-17T21:28:19Z">
        <w:r>
          <w:rPr>
            <w:lang w:eastAsia="zh-CN"/>
          </w:rPr>
          <w:t>Where are the avatars rendered?</w:t>
        </w:r>
      </w:ins>
    </w:p>
    <w:p>
      <w:pPr>
        <w:pStyle w:val="ListParagraph"/>
        <w:numPr>
          <w:ilvl w:val="0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39" w:author="DCM" w:date="2024-04-17T21:31:58Z"/>
        </w:rPr>
      </w:pPr>
      <w:ins w:id="138" w:author="DCM" w:date="2024-04-17T21:29:57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41" w:author="DCM" w:date="2024-04-17T21:31:58Z"/>
        </w:rPr>
      </w:pPr>
      <w:ins w:id="140" w:author="DCM" w:date="2024-04-17T21:31:58Z">
        <w:r>
          <w:rPr>
            <w:lang w:eastAsia="zh-CN"/>
          </w:rPr>
          <w:t>When the applications are run by the same user</w:t>
        </w:r>
      </w:ins>
    </w:p>
    <w:p>
      <w:pPr>
        <w:pStyle w:val="ListParagraph"/>
        <w:numPr>
          <w:ilvl w:val="1"/>
          <w:numId w:val="8"/>
        </w:numPr>
        <w:overflowPunct w:val="false"/>
        <w:spacing w:before="120" w:after="0"/>
        <w:contextualSpacing/>
        <w:jc w:val="both"/>
        <w:textAlignment w:val="auto"/>
        <w:rPr>
          <w:lang w:eastAsia="zh-CN"/>
          <w:ins w:id="143" w:author="draft_S3-241497-r1" w:date="2024-04-17T15:07:00Z"/>
        </w:rPr>
      </w:pPr>
      <w:ins w:id="142" w:author="DCM" w:date="2024-04-17T21:31:58Z">
        <w:r>
          <w:rPr>
            <w:lang w:eastAsia="zh-CN"/>
          </w:rPr>
          <w:t>When the applications are run by different users</w:t>
        </w:r>
      </w:ins>
    </w:p>
    <w:p>
      <w:pPr>
        <w:pStyle w:val="ListParagraph"/>
        <w:overflowPunct w:val="false"/>
        <w:spacing w:before="120" w:after="0"/>
        <w:contextualSpacing/>
        <w:jc w:val="both"/>
        <w:textAlignment w:val="auto"/>
        <w:rPr>
          <w:lang w:eastAsia="zh-CN"/>
          <w:ins w:id="145" w:author="draft_S3-241497-r1" w:date="2024-04-17T15:07:00Z"/>
        </w:rPr>
      </w:pPr>
      <w:ins w:id="144" w:author="draft_S3-241497-r1" w:date="2024-04-17T15:07:00Z">
        <w:r>
          <w:rPr>
            <w:lang w:eastAsia="zh-CN"/>
          </w:rPr>
        </w:r>
      </w:ins>
    </w:p>
    <w:p>
      <w:pPr>
        <w:pStyle w:val="ListParagraph"/>
        <w:overflowPunct w:val="false"/>
        <w:spacing w:before="120" w:after="0"/>
        <w:ind w:left="0"/>
        <w:contextualSpacing/>
        <w:jc w:val="both"/>
        <w:textAlignment w:val="auto"/>
        <w:rPr>
          <w:lang w:eastAsia="zh-CN"/>
          <w:ins w:id="147" w:author="draft_S3-241497-r3" w:date="2024-04-17T15:07:00Z"/>
        </w:rPr>
      </w:pPr>
      <w:ins w:id="146" w:author="draft_S3-241497-r3" w:date="2024-04-17T15:07:00Z">
        <w:r>
          <w:rPr>
            <w:lang w:eastAsia="zh-CN"/>
          </w:rPr>
          <w:t xml:space="preserve">As SA6 is studying “Digital Avatars support” in KI#3 in TR 23.700-21, SA3 would like to know, whether SA6 is considering non-IMS based Avatar communications.   </w:t>
        </w:r>
      </w:ins>
    </w:p>
    <w:p>
      <w:pPr>
        <w:pStyle w:val="ListParagraph"/>
        <w:overflowPunct w:val="false"/>
        <w:spacing w:before="120" w:after="0"/>
        <w:contextualSpacing/>
        <w:jc w:val="both"/>
        <w:textAlignment w:val="auto"/>
        <w:rPr>
          <w:lang w:eastAsia="zh-CN"/>
        </w:rPr>
      </w:pPr>
      <w:r>
        <w:rPr>
          <w:lang w:eastAsia="zh-CN"/>
        </w:rPr>
      </w:r>
    </w:p>
    <w:p>
      <w:pPr>
        <w:pStyle w:val="Heading1"/>
        <w:rPr/>
      </w:pPr>
      <w:r>
        <w:rPr/>
        <w:t>2</w:t>
        <w:tab/>
        <w:t>Actions</w:t>
      </w:r>
    </w:p>
    <w:p>
      <w:pPr>
        <w:pStyle w:val="Normal"/>
        <w:spacing w:before="0" w:after="120"/>
        <w:ind w:hanging="1985" w:left="1985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To </w:t>
      </w:r>
      <w:r>
        <w:rPr>
          <w:rFonts w:cs="Arial" w:ascii="Arial" w:hAnsi="Arial"/>
          <w:b/>
          <w:bCs/>
          <w:sz w:val="22"/>
          <w:szCs w:val="22"/>
        </w:rPr>
        <w:t>SA1, SA6</w:t>
      </w:r>
    </w:p>
    <w:p>
      <w:pPr>
        <w:pStyle w:val="Normal"/>
        <w:spacing w:before="0" w:after="120"/>
        <w:ind w:hanging="993" w:left="993"/>
        <w:rPr>
          <w:lang w:eastAsia="zh-CN"/>
        </w:rPr>
      </w:pPr>
      <w:r>
        <w:rPr>
          <w:rFonts w:cs="Arial" w:ascii="Arial" w:hAnsi="Arial"/>
          <w:b/>
        </w:rPr>
        <w:t xml:space="preserve">ACTION: </w:t>
      </w:r>
      <w:r>
        <w:rPr>
          <w:rFonts w:cs="Arial" w:ascii="Arial" w:hAnsi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>
      <w:pPr>
        <w:pStyle w:val="Heading1"/>
        <w:rPr>
          <w:szCs w:val="36"/>
        </w:rPr>
      </w:pPr>
      <w:r>
        <w:rPr>
          <w:szCs w:val="36"/>
        </w:rPr>
        <w:t>3</w:t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>
      <w:pPr>
        <w:pStyle w:val="Normal"/>
        <w:rPr/>
      </w:pPr>
      <w:r>
        <w:rPr/>
        <w:t>SA3#116</w:t>
        <w:tab/>
        <w:t xml:space="preserve">              20 - 24 May 2024</w:t>
        <w:tab/>
        <w:tab/>
        <w:t>Jeju (South Korea)</w:t>
      </w:r>
    </w:p>
    <w:p>
      <w:pPr>
        <w:pStyle w:val="Normal"/>
        <w:rPr/>
      </w:pPr>
      <w:r>
        <w:rPr/>
        <w:t>SA3#117</w:t>
        <w:tab/>
        <w:t xml:space="preserve">             19 - 23 August 2024           Maastricht (Netherlands)</w:t>
      </w:r>
    </w:p>
    <w:p>
      <w:pPr>
        <w:pStyle w:val="Normal"/>
        <w:widowControl/>
        <w:overflowPunct w:val="true"/>
        <w:bidi w:val="0"/>
        <w:spacing w:before="0" w:after="180"/>
        <w:jc w:val="left"/>
        <w:textAlignment w:val="baseline"/>
        <w:rPr/>
      </w:pPr>
      <w:r>
        <w:rPr/>
      </w:r>
    </w:p>
    <w:sectPr>
      <w:type w:val="nextPage"/>
      <w:pgSz w:w="11906" w:h="16838"/>
      <w:pgMar w:left="1021" w:right="1021" w:gutter="0" w:header="0" w:top="1021" w:footer="0" w:bottom="102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Calibri Light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Wingdings">
    <w:charset w:val="02"/>
    <w:family w:val="auto"/>
    <w:pitch w:val="variable"/>
  </w:font>
  <w:font w:name="Webdings">
    <w:charset w:val="02"/>
    <w:family w:val="auto"/>
    <w:pitch w:val="variable"/>
  </w:font>
  <w:font w:name="Monotype Sort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/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/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/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/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/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/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/>
    </w:lvl>
  </w:abstractNum>
  <w:abstractNum w:abstractNumId="3">
    <w:lvl w:ilvl="0">
      <w:start w:val="1"/>
      <w:numFmt w:val="bullet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80"/>
  <w:trackRevisions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zh-CN" w:bidi=""/>
  <w:docVars>
    <w:docVar w:name="__Grammarly_42____i" w:val="H4sIAAAAAAAEAKtWckksSQxILCpxzi/NK1GyMqwFAAEhoTITAAAA"/>
    <w:docVar w:name="__Grammarly_42___1" w:val="H4sIAAAAAAAEAKtWcslP9kxRslIyNDayMDE3NTE0Njc2MDQxNzdU0lEKTi0uzszPAykwqQUAJ1BBzC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等线" w:cs="Times New Roman" w:eastAsiaTheme="minorEastAsia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1" w:unhideWhenUsed="1"/>
    <w:lsdException w:name="index 2" w:uiPriority="0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uiPriority="0" w:semiHidden="1" w:unhideWhenUsed="1"/>
    <w:lsdException w:name="List 2" w:uiPriority="0" w:semiHidden="1" w:unhideWhenUsed="1"/>
    <w:lsdException w:name="List 3" w:uiPriority="0" w:semiHidden="1" w:unhideWhenUsed="1"/>
    <w:lsdException w:name="List 4" w:uiPriority="0" w:semiHidden="1" w:unhideWhenUsed="1"/>
    <w:lsdException w:name="List 5" w:uiPriority="0" w:semiHidden="1" w:unhideWhenUsed="1"/>
    <w:lsdException w:name="List Bullet 2" w:uiPriority="0" w:semiHidden="1" w:unhideWhenUsed="1"/>
    <w:lsdException w:name="List Bullet 3" w:uiPriority="0" w:semiHidden="1" w:unhideWhenUsed="1"/>
    <w:lsdException w:name="List Bullet 4" w:uiPriority="0" w:semiHidden="1" w:unhideWhenUsed="1"/>
    <w:lsdException w:name="List Bullet 5" w:uiPriority="0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0df6"/>
    <w:pPr>
      <w:widowControl/>
      <w:overflowPunct w:val="true"/>
      <w:bidi w:val="0"/>
      <w:spacing w:before="0" w:after="180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Heading1">
    <w:name w:val="Heading 1"/>
    <w:next w:val="Normal"/>
    <w:qFormat/>
    <w:rsid w:val="00470df6"/>
    <w:pPr>
      <w:keepNext w:val="true"/>
      <w:keepLines/>
      <w:widowControl/>
      <w:pBdr>
        <w:top w:val="single" w:sz="12" w:space="3" w:color="000000"/>
      </w:pBdr>
      <w:overflowPunct w:val="true"/>
      <w:bidi w:val="0"/>
      <w:spacing w:before="240" w:after="180"/>
      <w:ind w:hanging="1134" w:left="1134"/>
      <w:jc w:val="left"/>
      <w:textAlignment w:val="baseline"/>
      <w:outlineLvl w:val="0"/>
    </w:pPr>
    <w:rPr>
      <w:rFonts w:ascii="Arial" w:hAnsi="Arial" w:eastAsia="等线" w:cs="Times New Roman" w:eastAsiaTheme="minorEastAsia"/>
      <w:color w:val="auto"/>
      <w:kern w:val="0"/>
      <w:sz w:val="36"/>
      <w:szCs w:val="20"/>
      <w:lang w:val="en-GB" w:eastAsia="en-GB" w:bidi="ar-SA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 w:after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 w:after="18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hanging="1418" w:left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hanging="1701" w:left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  <w:rPr/>
  </w:style>
  <w:style w:type="paragraph" w:styleId="Heading7">
    <w:name w:val="Heading 7"/>
    <w:basedOn w:val="H6"/>
    <w:next w:val="Normal"/>
    <w:qFormat/>
    <w:rsid w:val="00470df6"/>
    <w:pPr>
      <w:outlineLvl w:val="6"/>
    </w:pPr>
    <w:rPr/>
  </w:style>
  <w:style w:type="paragraph" w:styleId="Heading8">
    <w:name w:val="Heading 8"/>
    <w:basedOn w:val="Heading1"/>
    <w:next w:val="Normal"/>
    <w:qFormat/>
    <w:rsid w:val="00470df6"/>
    <w:pPr>
      <w:ind w:hanging="0" w:left="0"/>
      <w:outlineLvl w:val="7"/>
    </w:pPr>
    <w:rPr/>
  </w:style>
  <w:style w:type="paragraph" w:styleId="Heading9">
    <w:name w:val="Heading 9"/>
    <w:basedOn w:val="Heading8"/>
    <w:next w:val="Normal"/>
    <w:qFormat/>
    <w:rsid w:val="00470df6"/>
    <w:pPr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semiHidden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BalloonTextChar" w:customStyle="1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styleId="HeaderChar" w:customStyle="1">
    <w:name w:val="Header Char"/>
    <w:link w:val="Header"/>
    <w:qFormat/>
    <w:rsid w:val="004e3939"/>
    <w:rPr>
      <w:rFonts w:ascii="Arial" w:hAnsi="Arial"/>
      <w:b/>
      <w:sz w:val="18"/>
    </w:rPr>
  </w:style>
  <w:style w:type="character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styleId="FootnoteTextChar" w:customStyle="1">
    <w:name w:val="Footnote Text Char"/>
    <w:link w:val="FootnoteText"/>
    <w:semiHidden/>
    <w:qFormat/>
    <w:rsid w:val="004e3939"/>
    <w:rPr>
      <w:sz w:val="16"/>
    </w:rPr>
  </w:style>
  <w:style w:type="character" w:styleId="ZGSM" w:customStyle="1">
    <w:name w:val="ZGSM"/>
    <w:qFormat/>
    <w:rsid w:val="00470df6"/>
    <w:rPr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470df6"/>
    <w:rPr/>
  </w:style>
  <w:style w:type="character" w:styleId="BodyText3Char" w:customStyle="1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styleId="BodyTextChar" w:customStyle="1">
    <w:name w:val="Body Text Char"/>
    <w:basedOn w:val="DefaultParagraphFont"/>
    <w:semiHidden/>
    <w:qFormat/>
    <w:rsid w:val="00470df6"/>
    <w:rPr>
      <w:rFonts w:ascii="Arial" w:hAnsi="Arial" w:cs="Arial"/>
      <w:color w:val="FF0000"/>
    </w:rPr>
  </w:style>
  <w:style w:type="character" w:styleId="BodyTextFirstIndentChar" w:customStyle="1">
    <w:name w:val="Body Text First Indent Char"/>
    <w:basedOn w:val="BodyTextChar"/>
    <w:uiPriority w:val="99"/>
    <w:semiHidden/>
    <w:qFormat/>
    <w:rsid w:val="00470df6"/>
    <w:rPr>
      <w:rFonts w:ascii="Arial" w:hAnsi="Arial" w:cs="Arial"/>
      <w:color w:val="FF0000"/>
    </w:rPr>
  </w:style>
  <w:style w:type="character" w:styleId="BodyTextIndentChar" w:customStyle="1">
    <w:name w:val="Body Text Indent Char"/>
    <w:basedOn w:val="DefaultParagraphFont"/>
    <w:uiPriority w:val="99"/>
    <w:semiHidden/>
    <w:qFormat/>
    <w:rsid w:val="00470df6"/>
    <w:rPr/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qFormat/>
    <w:rsid w:val="00470df6"/>
    <w:rPr/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qFormat/>
    <w:rsid w:val="00470df6"/>
    <w:rPr/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styleId="ClosingChar" w:customStyle="1">
    <w:name w:val="Closing Char"/>
    <w:basedOn w:val="DefaultParagraphFont"/>
    <w:link w:val="Closing"/>
    <w:uiPriority w:val="99"/>
    <w:semiHidden/>
    <w:qFormat/>
    <w:rsid w:val="00470df6"/>
    <w:rPr/>
  </w:style>
  <w:style w:type="character" w:styleId="CommentTextChar" w:customStyle="1">
    <w:name w:val="Comment Text Char"/>
    <w:basedOn w:val="DefaultParagraphFont"/>
    <w:link w:val="Annotationtext"/>
    <w:semiHidden/>
    <w:qFormat/>
    <w:rsid w:val="00470df6"/>
    <w:rPr>
      <w:rFonts w:ascii="Arial" w:hAnsi="Arial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470df6"/>
    <w:rPr>
      <w:rFonts w:ascii="Arial" w:hAnsi="Arial"/>
      <w:b/>
      <w:bCs/>
    </w:rPr>
  </w:style>
  <w:style w:type="character" w:styleId="DateChar" w:customStyle="1">
    <w:name w:val="Date Char"/>
    <w:basedOn w:val="DefaultParagraphFont"/>
    <w:link w:val="Date"/>
    <w:uiPriority w:val="99"/>
    <w:semiHidden/>
    <w:qFormat/>
    <w:rsid w:val="00470df6"/>
    <w:rPr/>
  </w:style>
  <w:style w:type="character" w:styleId="DocumentMapChar" w:customStyle="1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qFormat/>
    <w:rsid w:val="00470df6"/>
    <w:rPr/>
  </w:style>
  <w:style w:type="character" w:styleId="EndnoteTextChar" w:customStyle="1">
    <w:name w:val="Endnote Text Char"/>
    <w:basedOn w:val="DefaultParagraphFont"/>
    <w:link w:val="EndnoteText"/>
    <w:uiPriority w:val="99"/>
    <w:semiHidden/>
    <w:qFormat/>
    <w:rsid w:val="00470df6"/>
    <w:rPr/>
  </w:style>
  <w:style w:type="character" w:styleId="HTMLAddressChar" w:customStyle="1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470df6"/>
    <w:rPr>
      <w:i/>
      <w:iCs/>
      <w:color w:themeColor="accent1" w:val="4472C4"/>
    </w:rPr>
  </w:style>
  <w:style w:type="character" w:styleId="MacroTextChar" w:customStyle="1">
    <w:name w:val="Macro Text Char"/>
    <w:basedOn w:val="DefaultParagraphFont"/>
    <w:link w:val="Macro"/>
    <w:uiPriority w:val="99"/>
    <w:semiHidden/>
    <w:qFormat/>
    <w:rsid w:val="00470df6"/>
    <w:rPr>
      <w:rFonts w:ascii="Consolas" w:hAnsi="Consolas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qFormat/>
    <w:rsid w:val="00470df6"/>
    <w:rPr>
      <w:rFonts w:ascii="Calibri Light" w:hAnsi="Calibri Light" w:eastAsia="等线 Light" w:cs="" w:asciiTheme="majorHAnsi" w:cstheme="majorBidi" w:eastAsiaTheme="majorEastAsia" w:hAnsiTheme="majorHAnsi"/>
      <w:sz w:val="24"/>
      <w:szCs w:val="24"/>
      <w:shd w:fill="CCCCCC" w:val="clear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qFormat/>
    <w:rsid w:val="00470df6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styleId="QuoteChar" w:customStyle="1">
    <w:name w:val="Quote Char"/>
    <w:basedOn w:val="DefaultParagraphFont"/>
    <w:link w:val="Quote"/>
    <w:uiPriority w:val="29"/>
    <w:qFormat/>
    <w:rsid w:val="00470df6"/>
    <w:rPr>
      <w:i/>
      <w:iCs/>
      <w:color w:themeColor="text1" w:themeTint="bf" w:val="404040"/>
    </w:rPr>
  </w:style>
  <w:style w:type="character" w:styleId="SalutationChar" w:customStyle="1">
    <w:name w:val="Salutation Char"/>
    <w:basedOn w:val="DefaultParagraphFont"/>
    <w:uiPriority w:val="99"/>
    <w:semiHidden/>
    <w:qFormat/>
    <w:rsid w:val="00470df6"/>
    <w:rPr/>
  </w:style>
  <w:style w:type="character" w:styleId="SignatureChar" w:customStyle="1">
    <w:name w:val="Signature Char"/>
    <w:basedOn w:val="DefaultParagraphFont"/>
    <w:link w:val="Signature"/>
    <w:uiPriority w:val="99"/>
    <w:semiHidden/>
    <w:qFormat/>
    <w:rsid w:val="00470df6"/>
    <w:rPr/>
  </w:style>
  <w:style w:type="character" w:styleId="SubtitleChar" w:customStyle="1">
    <w:name w:val="Subtitle Char"/>
    <w:basedOn w:val="DefaultParagraphFont"/>
    <w:link w:val="Subtitle"/>
    <w:uiPriority w:val="11"/>
    <w:qFormat/>
    <w:rsid w:val="00470df6"/>
    <w:rPr>
      <w:rFonts w:ascii="Calibri" w:hAnsi="Calibri" w:eastAsia="等线" w:cs="" w:asciiTheme="minorHAnsi" w:cstheme="minorBidi" w:eastAsiaTheme="minorEastAsia" w:hAnsiTheme="minorHAnsi"/>
      <w:color w:themeColor="text1" w:themeTint="a5" w:val="5A5A5A"/>
      <w:spacing w:val="15"/>
      <w:sz w:val="22"/>
      <w:szCs w:val="22"/>
    </w:rPr>
  </w:style>
  <w:style w:type="character" w:styleId="TitleChar" w:customStyle="1">
    <w:name w:val="Title Char"/>
    <w:basedOn w:val="DefaultParagraphFont"/>
    <w:link w:val="Title"/>
    <w:uiPriority w:val="10"/>
    <w:qFormat/>
    <w:rsid w:val="00470df6"/>
    <w:rPr>
      <w:rFonts w:ascii="Calibri Light" w:hAnsi="Calibri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locked/>
    <w:rsid w:val="00713f41"/>
    <w:rPr/>
  </w:style>
  <w:style w:type="character" w:styleId="CRCoverPageZchn" w:customStyle="1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styleId="1" w:customStyle="1">
    <w:name w:val="未处理的提及1"/>
    <w:basedOn w:val="DefaultParagraphFont"/>
    <w:uiPriority w:val="99"/>
    <w:semiHidden/>
    <w:unhideWhenUsed/>
    <w:qFormat/>
    <w:rsid w:val="007d1155"/>
    <w:rPr>
      <w:color w:val="605E5C"/>
      <w:shd w:fill="E1DFDD" w:val="clear"/>
    </w:rPr>
  </w:style>
  <w:style w:type="character" w:styleId="LineNumber">
    <w:name w:val="Line Number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pPr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hanging="284" w:left="568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link w:val="HeaderChar"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18"/>
      <w:szCs w:val="20"/>
      <w:lang w:val="en-GB" w:eastAsia="en-GB" w:bidi="ar-SA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Annotationtext">
    <w:name w:val="annotation text"/>
    <w:basedOn w:val="Normal"/>
    <w:link w:val="CommentTextChar"/>
    <w:semiHidden/>
    <w:qFormat/>
    <w:pPr>
      <w:tabs>
        <w:tab w:val="clear" w:pos="720"/>
        <w:tab w:val="left" w:pos="1418" w:leader="none"/>
        <w:tab w:val="left" w:pos="4678" w:leader="none"/>
        <w:tab w:val="left" w:pos="5954" w:leader="none"/>
        <w:tab w:val="left" w:pos="7088" w:leader="none"/>
      </w:tabs>
      <w:spacing w:before="0" w:after="240"/>
      <w:jc w:val="both"/>
    </w:pPr>
    <w:rPr>
      <w:rFonts w:ascii="Arial" w:hAnsi="Arial"/>
    </w:rPr>
  </w:style>
  <w:style w:type="paragraph" w:styleId="B1" w:customStyle="1">
    <w:name w:val="B1"/>
    <w:basedOn w:val="List"/>
    <w:qFormat/>
    <w:rsid w:val="00470df6"/>
    <w:pPr/>
    <w:rPr/>
  </w:style>
  <w:style w:type="paragraph" w:styleId="00BodyText" w:customStyle="1">
    <w:name w:val="00 BodyText"/>
    <w:basedOn w:val="Normal"/>
    <w:qFormat/>
    <w:pPr>
      <w:spacing w:before="0" w:after="220"/>
    </w:pPr>
    <w:rPr>
      <w:rFonts w:ascii="Arial" w:hAnsi="Arial"/>
      <w:sz w:val="22"/>
      <w:lang w:eastAsia="en-US"/>
    </w:rPr>
  </w:style>
  <w:style w:type="paragraph" w:styleId="Style5" w:customStyle="1">
    <w:name w:val="??"/>
    <w:qFormat/>
    <w:pPr>
      <w:widowControl w:val="false"/>
      <w:bidi w:val="0"/>
      <w:spacing w:before="0" w:after="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eastAsia="en-US" w:val="en-GB" w:bidi="ar-SA"/>
    </w:rPr>
  </w:style>
  <w:style w:type="paragraph" w:styleId="2" w:customStyle="1">
    <w:name w:val="??? 2"/>
    <w:basedOn w:val="Style5"/>
    <w:next w:val="Style5"/>
    <w:qFormat/>
    <w:pPr>
      <w:keepNext w:val="true"/>
    </w:pPr>
    <w:rPr>
      <w:rFonts w:ascii="Arial" w:hAnsi="Arial"/>
      <w:b/>
      <w:sz w:val="24"/>
    </w:rPr>
  </w:style>
  <w:style w:type="paragraph" w:styleId="DECISION" w:customStyle="1">
    <w:name w:val="DECISION"/>
    <w:basedOn w:val="Normal"/>
    <w:qFormat/>
    <w:pPr>
      <w:widowControl w:val="false"/>
      <w:numPr>
        <w:ilvl w:val="0"/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styleId="ACTION" w:customStyle="1">
    <w:name w:val="ACTION"/>
    <w:basedOn w:val="Normal"/>
    <w:qFormat/>
    <w:pPr>
      <w:keepNext w:val="true"/>
      <w:keepLines/>
      <w:widowControl w:val="false"/>
      <w:numPr>
        <w:ilvl w:val="0"/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720"/>
        <w:tab w:val="left" w:pos="1843" w:leader="none"/>
      </w:tabs>
      <w:spacing w:before="60" w:after="60"/>
      <w:ind w:hanging="992" w:left="1843"/>
      <w:jc w:val="both"/>
    </w:pPr>
    <w:rPr>
      <w:rFonts w:ascii="Arial" w:hAnsi="Arial"/>
      <w:b/>
      <w:color w:val="FF0000"/>
      <w:lang w:eastAsia="en-US"/>
    </w:rPr>
  </w:style>
  <w:style w:type="paragraph" w:styleId="Done" w:customStyle="1">
    <w:name w:val="done"/>
    <w:basedOn w:val="ACTION"/>
    <w:qFormat/>
    <w:pPr>
      <w:numPr>
        <w:ilvl w:val="0"/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 w:leader="none"/>
        <w:tab w:val="left" w:pos="1843" w:leader="none"/>
      </w:tabs>
      <w:ind w:hanging="340" w:left="340"/>
    </w:pPr>
    <w:rPr>
      <w:color w:val="008000"/>
    </w:rPr>
  </w:style>
  <w:style w:type="paragraph" w:styleId="NotDone" w:customStyle="1">
    <w:name w:val="Not Done"/>
    <w:basedOn w:val="Done"/>
    <w:qFormat/>
    <w:pPr>
      <w:numPr>
        <w:ilvl w:val="0"/>
        <w:numId w:val="4"/>
      </w:numPr>
      <w:tabs>
        <w:tab w:val="left" w:pos="360" w:leader="none"/>
        <w:tab w:val="left" w:pos="1125" w:leader="none"/>
        <w:tab w:val="left" w:pos="1843" w:leader="none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pPr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hanging="2693" w:left="2693"/>
    </w:pPr>
    <w:rPr>
      <w:b/>
    </w:rPr>
  </w:style>
  <w:style w:type="paragraph" w:styleId="TOC1">
    <w:name w:val="TOC 1"/>
    <w:semiHidden/>
    <w:rsid w:val="00470df6"/>
    <w:pPr>
      <w:keepNext w:val="true"/>
      <w:keepLines/>
      <w:widowControl w:val="false"/>
      <w:tabs>
        <w:tab w:val="clear" w:pos="720"/>
        <w:tab w:val="right" w:pos="9639" w:leader="dot"/>
      </w:tabs>
      <w:overflowPunct w:val="true"/>
      <w:bidi w:val="0"/>
      <w:spacing w:before="120" w:after="0"/>
      <w:ind w:hanging="567" w:left="567" w:right="425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2"/>
      <w:szCs w:val="20"/>
      <w:lang w:val="en-GB" w:eastAsia="en-GB" w:bidi="ar-SA"/>
    </w:rPr>
  </w:style>
  <w:style w:type="paragraph" w:styleId="ZT" w:customStyle="1">
    <w:name w:val="ZT"/>
    <w:qFormat/>
    <w:rsid w:val="00470df6"/>
    <w:pPr>
      <w:widowControl w:val="false"/>
      <w:overflowPunct w:val="true"/>
      <w:bidi w:val="0"/>
      <w:spacing w:lineRule="atLeast" w:line="240" w:before="0" w:after="0"/>
      <w:jc w:val="right"/>
      <w:textAlignment w:val="baseline"/>
    </w:pPr>
    <w:rPr>
      <w:rFonts w:ascii="Arial" w:hAnsi="Arial" w:eastAsia="等线" w:cs="Times New Roman" w:eastAsiaTheme="minorEastAsia"/>
      <w:b/>
      <w:color w:val="auto"/>
      <w:kern w:val="0"/>
      <w:sz w:val="34"/>
      <w:szCs w:val="20"/>
      <w:lang w:val="en-GB" w:eastAsia="en-GB" w:bidi="ar-SA"/>
    </w:rPr>
  </w:style>
  <w:style w:type="paragraph" w:styleId="TOC5">
    <w:name w:val="TOC 5"/>
    <w:basedOn w:val="TOC4"/>
    <w:semiHidden/>
    <w:rsid w:val="00470df6"/>
    <w:pPr>
      <w:ind w:hanging="1701" w:left="1701"/>
    </w:pPr>
    <w:rPr/>
  </w:style>
  <w:style w:type="paragraph" w:styleId="TOC4">
    <w:name w:val="TOC 4"/>
    <w:basedOn w:val="TOC3"/>
    <w:semiHidden/>
    <w:rsid w:val="00470df6"/>
    <w:pPr>
      <w:ind w:hanging="1418" w:left="1418"/>
    </w:pPr>
    <w:rPr/>
  </w:style>
  <w:style w:type="paragraph" w:styleId="TOC3">
    <w:name w:val="TOC 3"/>
    <w:basedOn w:val="TOC2"/>
    <w:semiHidden/>
    <w:rsid w:val="00470df6"/>
    <w:pPr>
      <w:ind w:hanging="1134" w:left="1134"/>
    </w:pPr>
    <w:rPr/>
  </w:style>
  <w:style w:type="paragraph" w:styleId="TOC2">
    <w:name w:val="TOC 2"/>
    <w:basedOn w:val="TOC1"/>
    <w:semiHidden/>
    <w:rsid w:val="00470df6"/>
    <w:pPr>
      <w:keepNext w:val="false"/>
      <w:spacing w:before="0" w:after="0"/>
      <w:ind w:hanging="851" w:left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  <w:rPr/>
  </w:style>
  <w:style w:type="paragraph" w:styleId="Index1">
    <w:name w:val="index 1"/>
    <w:basedOn w:val="Normal"/>
    <w:semiHidden/>
    <w:qFormat/>
    <w:rsid w:val="00470df6"/>
    <w:pPr>
      <w:keepLines/>
      <w:spacing w:before="0" w:after="0"/>
    </w:pPr>
    <w:rPr/>
  </w:style>
  <w:style w:type="paragraph" w:styleId="ZH" w:customStyle="1">
    <w:name w:val="ZH"/>
    <w:qFormat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TT" w:customStyle="1">
    <w:name w:val="TT"/>
    <w:basedOn w:val="Heading1"/>
    <w:next w:val="Normal"/>
    <w:qFormat/>
    <w:rsid w:val="00470df6"/>
    <w:pPr>
      <w:outlineLvl w:val="9"/>
    </w:pPr>
    <w:rPr/>
  </w:style>
  <w:style w:type="paragraph" w:styleId="ListNumber2">
    <w:name w:val="List Number 2"/>
    <w:basedOn w:val="ListNumber"/>
    <w:semiHidden/>
    <w:rsid w:val="00470df6"/>
    <w:pPr>
      <w:ind w:left="851"/>
    </w:pPr>
    <w:rPr/>
  </w:style>
  <w:style w:type="paragraph" w:styleId="ListNumber">
    <w:name w:val="List Number"/>
    <w:basedOn w:val="List"/>
    <w:semiHidden/>
    <w:rsid w:val="00470df6"/>
    <w:pPr/>
    <w:rPr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before="0" w:after="0"/>
      <w:ind w:hanging="454" w:left="454"/>
    </w:pPr>
    <w:rPr>
      <w:sz w:val="16"/>
    </w:rPr>
  </w:style>
  <w:style w:type="paragraph" w:styleId="TAH" w:customStyle="1">
    <w:name w:val="TAH"/>
    <w:basedOn w:val="TAC"/>
    <w:qFormat/>
    <w:rsid w:val="00470df6"/>
    <w:pPr/>
    <w:rPr>
      <w:b/>
    </w:rPr>
  </w:style>
  <w:style w:type="paragraph" w:styleId="TAC" w:customStyle="1">
    <w:name w:val="TAC"/>
    <w:basedOn w:val="TAL"/>
    <w:qFormat/>
    <w:rsid w:val="00470df6"/>
    <w:pPr>
      <w:jc w:val="center"/>
    </w:pPr>
    <w:rPr/>
  </w:style>
  <w:style w:type="paragraph" w:styleId="TF" w:customStyle="1">
    <w:name w:val="TF"/>
    <w:basedOn w:val="TH"/>
    <w:qFormat/>
    <w:rsid w:val="00470df6"/>
    <w:pPr>
      <w:keepNext w:val="false"/>
      <w:spacing w:before="0" w:after="240"/>
    </w:pPr>
    <w:rPr/>
  </w:style>
  <w:style w:type="paragraph" w:styleId="NO" w:customStyle="1">
    <w:name w:val="NO"/>
    <w:basedOn w:val="Normal"/>
    <w:qFormat/>
    <w:rsid w:val="00470df6"/>
    <w:pPr>
      <w:keepLines/>
      <w:ind w:hanging="851" w:left="1135"/>
    </w:pPr>
    <w:rPr/>
  </w:style>
  <w:style w:type="paragraph" w:styleId="TOC9">
    <w:name w:val="TOC 9"/>
    <w:basedOn w:val="TOC8"/>
    <w:semiHidden/>
    <w:rsid w:val="00470df6"/>
    <w:pPr>
      <w:ind w:hanging="1418" w:left="1418"/>
    </w:pPr>
    <w:rPr/>
  </w:style>
  <w:style w:type="paragraph" w:styleId="EX" w:customStyle="1">
    <w:name w:val="EX"/>
    <w:basedOn w:val="Normal"/>
    <w:qFormat/>
    <w:rsid w:val="00470df6"/>
    <w:pPr>
      <w:keepLines/>
      <w:ind w:hanging="1418" w:left="1702"/>
    </w:pPr>
    <w:rPr/>
  </w:style>
  <w:style w:type="paragraph" w:styleId="FP" w:customStyle="1">
    <w:name w:val="FP"/>
    <w:basedOn w:val="Normal"/>
    <w:qFormat/>
    <w:rsid w:val="00470df6"/>
    <w:pPr>
      <w:spacing w:before="0" w:after="0"/>
    </w:pPr>
    <w:rPr/>
  </w:style>
  <w:style w:type="paragraph" w:styleId="LD" w:customStyle="1">
    <w:name w:val="LD"/>
    <w:qFormat/>
    <w:rsid w:val="00470df6"/>
    <w:pPr>
      <w:keepNext w:val="true"/>
      <w:keepLines/>
      <w:widowControl/>
      <w:overflowPunct w:val="true"/>
      <w:bidi w:val="0"/>
      <w:spacing w:lineRule="exact" w:line="180" w:before="0" w:after="0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NW" w:customStyle="1">
    <w:name w:val="NW"/>
    <w:basedOn w:val="NO"/>
    <w:qFormat/>
    <w:rsid w:val="00470df6"/>
    <w:pPr>
      <w:spacing w:before="0" w:after="0"/>
    </w:pPr>
    <w:rPr/>
  </w:style>
  <w:style w:type="paragraph" w:styleId="EW" w:customStyle="1">
    <w:name w:val="EW"/>
    <w:basedOn w:val="EX"/>
    <w:qFormat/>
    <w:rsid w:val="00470df6"/>
    <w:pPr>
      <w:spacing w:before="0" w:after="0"/>
    </w:pPr>
    <w:rPr/>
  </w:style>
  <w:style w:type="paragraph" w:styleId="TOC6">
    <w:name w:val="TOC 6"/>
    <w:basedOn w:val="TOC5"/>
    <w:next w:val="Normal"/>
    <w:semiHidden/>
    <w:rsid w:val="00470df6"/>
    <w:pPr>
      <w:ind w:hanging="1985" w:left="1985"/>
    </w:pPr>
    <w:rPr/>
  </w:style>
  <w:style w:type="paragraph" w:styleId="TOC7">
    <w:name w:val="TOC 7"/>
    <w:basedOn w:val="TOC6"/>
    <w:next w:val="Normal"/>
    <w:semiHidden/>
    <w:rsid w:val="00470df6"/>
    <w:pPr>
      <w:ind w:hanging="2268" w:left="2268"/>
    </w:pPr>
    <w:rPr/>
  </w:style>
  <w:style w:type="paragraph" w:styleId="ListBullet2">
    <w:name w:val="List Bullet 2"/>
    <w:basedOn w:val="ListBullet"/>
    <w:semiHidden/>
    <w:rsid w:val="00470df6"/>
    <w:pPr>
      <w:ind w:left="851"/>
    </w:pPr>
    <w:rPr/>
  </w:style>
  <w:style w:type="paragraph" w:styleId="ListBullet">
    <w:name w:val="List Bullet"/>
    <w:basedOn w:val="List"/>
    <w:semiHidden/>
    <w:rsid w:val="00470df6"/>
    <w:pPr/>
    <w:rPr/>
  </w:style>
  <w:style w:type="paragraph" w:styleId="ListBullet3">
    <w:name w:val="List Bullet 3"/>
    <w:basedOn w:val="ListBullet2"/>
    <w:semiHidden/>
    <w:rsid w:val="00470df6"/>
    <w:pPr>
      <w:ind w:left="1135"/>
    </w:pPr>
    <w:rPr/>
  </w:style>
  <w:style w:type="paragraph" w:styleId="EQ" w:customStyle="1">
    <w:name w:val="EQ"/>
    <w:basedOn w:val="Normal"/>
    <w:next w:val="Normal"/>
    <w:qFormat/>
    <w:rsid w:val="00470df6"/>
    <w:pPr>
      <w:keepLines/>
      <w:tabs>
        <w:tab w:val="clear" w:pos="720"/>
        <w:tab w:val="center" w:pos="4536" w:leader="none"/>
        <w:tab w:val="right" w:pos="9072" w:leader="none"/>
      </w:tabs>
    </w:pPr>
    <w:rPr/>
  </w:style>
  <w:style w:type="paragraph" w:styleId="TH" w:customStyle="1">
    <w:name w:val="TH"/>
    <w:basedOn w:val="Normal"/>
    <w:qFormat/>
    <w:rsid w:val="00470df6"/>
    <w:pPr>
      <w:keepNext w:val="true"/>
      <w:keepLines/>
      <w:spacing w:before="60" w:after="180"/>
      <w:jc w:val="center"/>
    </w:pPr>
    <w:rPr>
      <w:rFonts w:ascii="Arial" w:hAnsi="Arial"/>
      <w:b/>
    </w:rPr>
  </w:style>
  <w:style w:type="paragraph" w:styleId="NF" w:customStyle="1">
    <w:name w:val="NF"/>
    <w:basedOn w:val="NO"/>
    <w:qFormat/>
    <w:rsid w:val="00470df6"/>
    <w:pPr>
      <w:keepNext w:val="true"/>
      <w:spacing w:before="0" w:after="0"/>
    </w:pPr>
    <w:rPr>
      <w:rFonts w:ascii="Arial" w:hAnsi="Arial"/>
      <w:sz w:val="18"/>
    </w:rPr>
  </w:style>
  <w:style w:type="paragraph" w:styleId="PL" w:customStyle="1">
    <w:name w:val="PL"/>
    <w:qFormat/>
    <w:rsid w:val="00470df6"/>
    <w:pPr>
      <w:widowControl/>
      <w:tabs>
        <w:tab w:val="clear" w:pos="720"/>
        <w:tab w:val="left" w:pos="384" w:leader="none"/>
        <w:tab w:val="left" w:pos="768" w:leader="none"/>
        <w:tab w:val="left" w:pos="1152" w:leader="none"/>
        <w:tab w:val="left" w:pos="1536" w:leader="none"/>
        <w:tab w:val="left" w:pos="1920" w:leader="none"/>
        <w:tab w:val="left" w:pos="2304" w:leader="none"/>
        <w:tab w:val="left" w:pos="2688" w:leader="none"/>
        <w:tab w:val="left" w:pos="3072" w:leader="none"/>
        <w:tab w:val="left" w:pos="3456" w:leader="none"/>
        <w:tab w:val="left" w:pos="3840" w:leader="none"/>
        <w:tab w:val="left" w:pos="4224" w:leader="none"/>
        <w:tab w:val="left" w:pos="4608" w:leader="none"/>
        <w:tab w:val="left" w:pos="4992" w:leader="none"/>
        <w:tab w:val="left" w:pos="5376" w:leader="none"/>
        <w:tab w:val="left" w:pos="5760" w:leader="none"/>
        <w:tab w:val="left" w:pos="6144" w:leader="none"/>
        <w:tab w:val="left" w:pos="6528" w:leader="none"/>
        <w:tab w:val="left" w:pos="6912" w:leader="none"/>
        <w:tab w:val="left" w:pos="7296" w:leader="none"/>
        <w:tab w:val="left" w:pos="7680" w:leader="none"/>
        <w:tab w:val="left" w:pos="8064" w:leader="none"/>
        <w:tab w:val="left" w:pos="8448" w:leader="none"/>
        <w:tab w:val="left" w:pos="8832" w:leader="none"/>
        <w:tab w:val="left" w:pos="9216" w:leader="none"/>
      </w:tabs>
      <w:overflowPunct w:val="true"/>
      <w:bidi w:val="0"/>
      <w:spacing w:before="0" w:after="0"/>
      <w:jc w:val="left"/>
      <w:textAlignment w:val="baseline"/>
    </w:pPr>
    <w:rPr>
      <w:rFonts w:ascii="Courier New" w:hAnsi="Courier New" w:eastAsia="等线" w:cs="Times New Roman" w:eastAsiaTheme="minorEastAsia"/>
      <w:color w:val="auto"/>
      <w:kern w:val="0"/>
      <w:sz w:val="16"/>
      <w:szCs w:val="20"/>
      <w:lang w:val="en-GB" w:eastAsia="en-GB" w:bidi="ar-SA"/>
    </w:rPr>
  </w:style>
  <w:style w:type="paragraph" w:styleId="TAR" w:customStyle="1">
    <w:name w:val="TAR"/>
    <w:basedOn w:val="TAL"/>
    <w:qFormat/>
    <w:rsid w:val="00470df6"/>
    <w:pPr>
      <w:jc w:val="right"/>
    </w:pPr>
    <w:rPr/>
  </w:style>
  <w:style w:type="paragraph" w:styleId="H6" w:customStyle="1">
    <w:name w:val="H6"/>
    <w:basedOn w:val="Heading5"/>
    <w:next w:val="Normal"/>
    <w:qFormat/>
    <w:rsid w:val="00470df6"/>
    <w:pPr>
      <w:ind w:hanging="1985" w:left="1985"/>
      <w:outlineLvl w:val="9"/>
    </w:pPr>
    <w:rPr>
      <w:sz w:val="20"/>
    </w:rPr>
  </w:style>
  <w:style w:type="paragraph" w:styleId="TAN" w:customStyle="1">
    <w:name w:val="TAN"/>
    <w:basedOn w:val="TAL"/>
    <w:qFormat/>
    <w:rsid w:val="00470df6"/>
    <w:pPr>
      <w:ind w:hanging="851" w:left="851"/>
    </w:pPr>
    <w:rPr/>
  </w:style>
  <w:style w:type="paragraph" w:styleId="TAL" w:customStyle="1">
    <w:name w:val="TAL"/>
    <w:basedOn w:val="Normal"/>
    <w:qFormat/>
    <w:rsid w:val="00470df6"/>
    <w:pPr>
      <w:keepNext w:val="true"/>
      <w:keepLines/>
      <w:spacing w:before="0" w:after="0"/>
    </w:pPr>
    <w:rPr>
      <w:rFonts w:ascii="Arial" w:hAnsi="Arial"/>
      <w:sz w:val="18"/>
    </w:rPr>
  </w:style>
  <w:style w:type="paragraph" w:styleId="ZA" w:customStyle="1">
    <w:name w:val="ZA"/>
    <w:qFormat/>
    <w:rsid w:val="00470df6"/>
    <w:pPr>
      <w:widowControl w:val="false"/>
      <w:pBdr>
        <w:bottom w:val="single" w:sz="12" w:space="1" w:color="000000"/>
      </w:pBdr>
      <w:overflowPunct w:val="true"/>
      <w:bidi w:val="0"/>
      <w:spacing w:before="0" w:after="0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40"/>
      <w:szCs w:val="20"/>
      <w:lang w:val="en-GB" w:eastAsia="en-GB" w:bidi="ar-SA"/>
    </w:rPr>
  </w:style>
  <w:style w:type="paragraph" w:styleId="ZB" w:customStyle="1">
    <w:name w:val="ZB"/>
    <w:qFormat/>
    <w:rsid w:val="00470df6"/>
    <w:pPr>
      <w:widowControl w:val="false"/>
      <w:overflowPunct w:val="true"/>
      <w:bidi w:val="0"/>
      <w:spacing w:before="0" w:after="0"/>
      <w:ind w:right="28"/>
      <w:jc w:val="right"/>
      <w:textAlignment w:val="baseline"/>
    </w:pPr>
    <w:rPr>
      <w:rFonts w:ascii="Arial" w:hAnsi="Arial" w:eastAsia="等线" w:cs="Times New Roman" w:eastAsiaTheme="minorEastAsia"/>
      <w:i/>
      <w:color w:val="auto"/>
      <w:kern w:val="0"/>
      <w:sz w:val="20"/>
      <w:szCs w:val="20"/>
      <w:lang w:val="en-GB" w:eastAsia="en-GB" w:bidi="ar-SA"/>
    </w:rPr>
  </w:style>
  <w:style w:type="paragraph" w:styleId="ZD" w:customStyle="1">
    <w:name w:val="ZD"/>
    <w:qFormat/>
    <w:rsid w:val="00470df6"/>
    <w:pPr>
      <w:widowControl w:val="false"/>
      <w:overflowPunct w:val="true"/>
      <w:bidi w:val="0"/>
      <w:spacing w:before="0" w:after="0"/>
      <w:jc w:val="left"/>
      <w:textAlignment w:val="baseline"/>
    </w:pPr>
    <w:rPr>
      <w:rFonts w:ascii="Arial" w:hAnsi="Arial" w:eastAsia="等线" w:cs="Times New Roman" w:eastAsiaTheme="minorEastAsia"/>
      <w:color w:val="auto"/>
      <w:kern w:val="0"/>
      <w:sz w:val="32"/>
      <w:szCs w:val="20"/>
      <w:lang w:val="en-GB" w:eastAsia="en-GB" w:bidi="ar-SA"/>
    </w:rPr>
  </w:style>
  <w:style w:type="paragraph" w:styleId="ZU" w:customStyle="1">
    <w:name w:val="ZU"/>
    <w:qFormat/>
    <w:rsid w:val="00470df6"/>
    <w:pPr>
      <w:widowControl w:val="false"/>
      <w:pBdr>
        <w:top w:val="single" w:sz="12" w:space="1" w:color="000000"/>
      </w:pBdr>
      <w:overflowPunct w:val="true"/>
      <w:bidi w:val="0"/>
      <w:spacing w:before="0" w:after="0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ZV" w:customStyle="1">
    <w:name w:val="ZV"/>
    <w:basedOn w:val="ZU"/>
    <w:qFormat/>
    <w:rsid w:val="00470df6"/>
    <w:pPr/>
    <w:rPr/>
  </w:style>
  <w:style w:type="paragraph" w:styleId="List2">
    <w:name w:val="List 2"/>
    <w:basedOn w:val="List"/>
    <w:semiHidden/>
    <w:qFormat/>
    <w:rsid w:val="00470df6"/>
    <w:pPr>
      <w:ind w:left="851"/>
    </w:pPr>
    <w:rPr/>
  </w:style>
  <w:style w:type="paragraph" w:styleId="ZG" w:customStyle="1">
    <w:name w:val="ZG"/>
    <w:qFormat/>
    <w:rsid w:val="00470df6"/>
    <w:pPr>
      <w:widowControl w:val="false"/>
      <w:overflowPunct w:val="true"/>
      <w:bidi w:val="0"/>
      <w:spacing w:before="0" w:after="0"/>
      <w:jc w:val="right"/>
      <w:textAlignment w:val="baseline"/>
    </w:pPr>
    <w:rPr>
      <w:rFonts w:ascii="Arial" w:hAnsi="Arial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List3">
    <w:name w:val="List 3"/>
    <w:basedOn w:val="List2"/>
    <w:semiHidden/>
    <w:qFormat/>
    <w:rsid w:val="00470df6"/>
    <w:pPr>
      <w:ind w:left="1135"/>
    </w:pPr>
    <w:rPr/>
  </w:style>
  <w:style w:type="paragraph" w:styleId="List4">
    <w:name w:val="List 4"/>
    <w:basedOn w:val="List3"/>
    <w:semiHidden/>
    <w:qFormat/>
    <w:rsid w:val="00470df6"/>
    <w:pPr>
      <w:ind w:left="1418"/>
    </w:pPr>
    <w:rPr/>
  </w:style>
  <w:style w:type="paragraph" w:styleId="List5">
    <w:name w:val="List 5"/>
    <w:basedOn w:val="List4"/>
    <w:semiHidden/>
    <w:qFormat/>
    <w:rsid w:val="00470df6"/>
    <w:pPr>
      <w:ind w:left="1702"/>
    </w:pPr>
    <w:rPr/>
  </w:style>
  <w:style w:type="paragraph" w:styleId="EditorsNote" w:customStyle="1">
    <w:name w:val="Editor's Note"/>
    <w:basedOn w:val="NO"/>
    <w:qFormat/>
    <w:rsid w:val="00470df6"/>
    <w:pPr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  <w:rPr/>
  </w:style>
  <w:style w:type="paragraph" w:styleId="ListBullet5">
    <w:name w:val="List Bullet 5"/>
    <w:basedOn w:val="ListBullet4"/>
    <w:semiHidden/>
    <w:rsid w:val="00470df6"/>
    <w:pPr>
      <w:ind w:left="1702"/>
    </w:pPr>
    <w:rPr/>
  </w:style>
  <w:style w:type="paragraph" w:styleId="B2" w:customStyle="1">
    <w:name w:val="B2"/>
    <w:basedOn w:val="List2"/>
    <w:qFormat/>
    <w:rsid w:val="00470df6"/>
    <w:pPr/>
    <w:rPr/>
  </w:style>
  <w:style w:type="paragraph" w:styleId="B3" w:customStyle="1">
    <w:name w:val="B3"/>
    <w:basedOn w:val="List3"/>
    <w:qFormat/>
    <w:rsid w:val="00470df6"/>
    <w:pPr/>
    <w:rPr/>
  </w:style>
  <w:style w:type="paragraph" w:styleId="B4" w:customStyle="1">
    <w:name w:val="B4"/>
    <w:basedOn w:val="List4"/>
    <w:qFormat/>
    <w:rsid w:val="00470df6"/>
    <w:pPr/>
    <w:rPr/>
  </w:style>
  <w:style w:type="paragraph" w:styleId="B5" w:customStyle="1">
    <w:name w:val="B5"/>
    <w:basedOn w:val="List5"/>
    <w:qFormat/>
    <w:rsid w:val="00470df6"/>
    <w:pPr/>
    <w:rPr/>
  </w:style>
  <w:style w:type="paragraph" w:styleId="ZTD" w:customStyle="1">
    <w:name w:val="ZTD"/>
    <w:basedOn w:val="ZB"/>
    <w:qFormat/>
    <w:rsid w:val="00470df6"/>
    <w:pPr/>
    <w:rPr>
      <w:i w:val="false"/>
      <w:sz w:val="40"/>
    </w:rPr>
  </w:style>
  <w:style w:type="paragraph" w:styleId="CRCoverPage" w:customStyle="1">
    <w:name w:val="CR Cover Page"/>
    <w:link w:val="CRCoverPageZchn"/>
    <w:qFormat/>
    <w:rsid w:val="00ae1b3e"/>
    <w:pPr>
      <w:widowControl/>
      <w:bidi w:val="0"/>
      <w:spacing w:before="0" w:after="120"/>
      <w:jc w:val="left"/>
    </w:pPr>
    <w:rPr>
      <w:rFonts w:ascii="Arial" w:hAnsi="Arial" w:eastAsia="等线" w:cs="Times New Roman" w:eastAsiaTheme="minorEastAsia"/>
      <w:color w:val="auto"/>
      <w:kern w:val="0"/>
      <w:sz w:val="20"/>
      <w:szCs w:val="20"/>
      <w:lang w:eastAsia="en-US" w:val="en-GB" w:bidi="ar-SA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  <w:pPr/>
    <w:rPr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="Calibri" w:hAnsi="Calibri" w:cs="" w:asciiTheme="minorHAnsi" w:cstheme="minorBidi" w:hAnsiTheme="minorHAnsi"/>
      <w:i/>
      <w:iCs/>
      <w:color w:themeColor="accent1" w:val="4472C4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before="0"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before="0" w:after="120"/>
      <w:ind w:left="283"/>
    </w:pPr>
    <w:rPr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before="0" w:after="180"/>
      <w:ind w:firstLine="360" w:left="360"/>
    </w:pPr>
    <w:rPr/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lineRule="auto" w:line="480" w:before="0" w:after="120"/>
      <w:ind w:left="283"/>
    </w:pPr>
    <w:rPr/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before="0" w:after="120"/>
      <w:ind w:left="283"/>
    </w:pPr>
    <w:rPr>
      <w:sz w:val="16"/>
      <w:szCs w:val="16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470df6"/>
    <w:pPr>
      <w:spacing w:before="0" w:after="200"/>
    </w:pPr>
    <w:rPr>
      <w:i/>
      <w:iCs/>
      <w:color w:themeColor="text2" w:val="44546A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before="0" w:after="0"/>
      <w:ind w:left="4252"/>
    </w:pPr>
    <w:rPr/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before="0"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  <w:pPr/>
    <w:rPr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before="0"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before="0" w:after="0"/>
    </w:pPr>
    <w:rPr/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before="0" w:after="0"/>
    </w:pPr>
    <w:rPr/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before="0" w:after="0"/>
      <w:ind w:left="2880"/>
    </w:pPr>
    <w:rPr>
      <w:rFonts w:ascii="Calibri Light" w:hAnsi="Calibri Light" w:eastAsia="等线 Light" w:cs="" w:asciiTheme="majorHAnsi" w:cstheme="majorBidi" w:eastAsiaTheme="majorEastAsia" w:hAnsiTheme="majorHAns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before="0" w:after="0"/>
    </w:pPr>
    <w:rPr>
      <w:rFonts w:ascii="Calibri Light" w:hAnsi="Calibri Light" w:eastAsia="等线 Light" w:cs="" w:asciiTheme="majorHAnsi" w:cstheme="majorBidi" w:eastAsiaTheme="majorEastAsia" w:hAnsiTheme="majorHAns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before="0"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before="0"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600"/>
    </w:pPr>
    <w:rPr/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800"/>
    </w:pPr>
    <w:rPr/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1000"/>
    </w:pPr>
    <w:rPr/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1200"/>
    </w:pPr>
    <w:rPr/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1400"/>
    </w:pPr>
    <w:rPr/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1600"/>
    </w:pPr>
    <w:rPr/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1800"/>
    </w:pPr>
    <w:rPr/>
  </w:style>
  <w:style w:type="paragraph" w:styleId="Indexheading1">
    <w:name w:val="index heading1"/>
    <w:basedOn w:val="Normal"/>
    <w:next w:val="Index1"/>
    <w:uiPriority w:val="99"/>
    <w:semiHidden/>
    <w:unhideWhenUsed/>
    <w:qFormat/>
    <w:rsid w:val="00470df6"/>
    <w:pPr/>
    <w:rPr>
      <w:rFonts w:ascii="Calibri Light" w:hAnsi="Calibri Light" w:eastAsia="等线 Light" w:cs="" w:asciiTheme="majorHAnsi" w:cstheme="majorBidi" w:eastAsiaTheme="majorEastAsia" w:hAnsiTheme="majorHAns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themeColor="accent1" w:val="4472C4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before="0" w:after="120"/>
      <w:ind w:left="283"/>
      <w:contextualSpacing/>
    </w:pPr>
    <w:rPr/>
  </w:style>
  <w:style w:type="paragraph" w:styleId="ListContinue2">
    <w:name w:val="List Continue 2"/>
    <w:basedOn w:val="Normal"/>
    <w:uiPriority w:val="99"/>
    <w:semiHidden/>
    <w:unhideWhenUsed/>
    <w:rsid w:val="00470df6"/>
    <w:pPr>
      <w:spacing w:before="0" w:after="120"/>
      <w:ind w:left="566"/>
      <w:contextualSpacing/>
    </w:pPr>
    <w:rPr/>
  </w:style>
  <w:style w:type="paragraph" w:styleId="ListContinue3">
    <w:name w:val="List Continue 3"/>
    <w:basedOn w:val="Normal"/>
    <w:uiPriority w:val="99"/>
    <w:semiHidden/>
    <w:unhideWhenUsed/>
    <w:rsid w:val="00470df6"/>
    <w:pPr>
      <w:spacing w:before="0" w:after="120"/>
      <w:ind w:left="849"/>
      <w:contextualSpacing/>
    </w:pPr>
    <w:rPr/>
  </w:style>
  <w:style w:type="paragraph" w:styleId="ListContinue4">
    <w:name w:val="List Continue 4"/>
    <w:basedOn w:val="Normal"/>
    <w:uiPriority w:val="99"/>
    <w:semiHidden/>
    <w:unhideWhenUsed/>
    <w:rsid w:val="00470df6"/>
    <w:pPr>
      <w:spacing w:before="0" w:after="120"/>
      <w:ind w:left="1132"/>
      <w:contextualSpacing/>
    </w:pPr>
    <w:rPr/>
  </w:style>
  <w:style w:type="paragraph" w:styleId="ListContinue5">
    <w:name w:val="List Continue 5"/>
    <w:basedOn w:val="Normal"/>
    <w:uiPriority w:val="99"/>
    <w:semiHidden/>
    <w:unhideWhenUsed/>
    <w:rsid w:val="00470df6"/>
    <w:pPr>
      <w:spacing w:before="0" w:after="120"/>
      <w:ind w:left="1415"/>
      <w:contextualSpacing/>
    </w:pPr>
    <w:rPr/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ilvl w:val="0"/>
        <w:numId w:val="5"/>
      </w:numPr>
      <w:spacing w:before="0" w:after="180"/>
      <w:contextualSpacing/>
    </w:pPr>
    <w:rPr/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ilvl w:val="0"/>
        <w:numId w:val="6"/>
      </w:numPr>
      <w:spacing w:before="0" w:after="180"/>
      <w:contextualSpacing/>
    </w:pPr>
    <w:rPr/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ilvl w:val="0"/>
        <w:numId w:val="7"/>
      </w:numPr>
      <w:spacing w:before="0" w:after="180"/>
      <w:contextualSpacing/>
    </w:pPr>
    <w:rPr/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spacing w:before="0" w:after="180"/>
      <w:ind w:left="720"/>
      <w:contextualSpacing/>
    </w:pPr>
    <w:rPr/>
  </w:style>
  <w:style w:type="paragraph" w:styleId="Macro">
    <w:name w:val="macro"/>
    <w:link w:val="MacroTextChar"/>
    <w:uiPriority w:val="99"/>
    <w:semiHidden/>
    <w:unhideWhenUsed/>
    <w:qFormat/>
    <w:rsid w:val="00470df6"/>
    <w:pPr>
      <w:widowControl/>
      <w:tabs>
        <w:tab w:val="clear" w:pos="720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overflowPunct w:val="true"/>
      <w:bidi w:val="0"/>
      <w:spacing w:before="0" w:after="0"/>
      <w:jc w:val="left"/>
      <w:textAlignment w:val="baseline"/>
    </w:pPr>
    <w:rPr>
      <w:rFonts w:ascii="Consolas" w:hAnsi="Consolas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before="0" w:after="0"/>
      <w:ind w:hanging="1134" w:left="1134"/>
    </w:pPr>
    <w:rPr>
      <w:rFonts w:ascii="Calibri Light" w:hAnsi="Calibri Light" w:eastAsia="等线 Light" w:cs="" w:asciiTheme="majorHAnsi" w:cstheme="majorBidi" w:eastAsiaTheme="majorEastAsia" w:hAnsiTheme="majorHAnsi"/>
      <w:sz w:val="24"/>
      <w:szCs w:val="24"/>
    </w:rPr>
  </w:style>
  <w:style w:type="paragraph" w:styleId="NoSpacing">
    <w:name w:val="No Spacing"/>
    <w:uiPriority w:val="1"/>
    <w:qFormat/>
    <w:rsid w:val="00470df6"/>
    <w:pPr>
      <w:widowControl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paragraph" w:styleId="NormalWeb">
    <w:name w:val="Normal (Web)"/>
    <w:basedOn w:val="Normal"/>
    <w:uiPriority w:val="99"/>
    <w:semiHidden/>
    <w:unhideWhenUsed/>
    <w:qFormat/>
    <w:rsid w:val="00470df6"/>
    <w:pPr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  <w:rPr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before="0" w:after="0"/>
    </w:pPr>
    <w:rPr/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before="0"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themeColor="text1" w:themeTint="bf" w:val="40404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  <w:pPr/>
    <w:rPr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before="0" w:after="0"/>
      <w:ind w:left="4252"/>
    </w:pPr>
    <w:rPr/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before="0" w:after="160"/>
    </w:pPr>
    <w:rPr>
      <w:rFonts w:ascii="Calibri" w:hAnsi="Calibri" w:cs="" w:asciiTheme="minorHAnsi" w:cstheme="minorBidi" w:hAnsiTheme="minorHAnsi"/>
      <w:color w:themeColor="text1" w:themeTint="a5" w:val="5A5A5A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before="0" w:after="0"/>
      <w:ind w:hanging="200" w:left="200"/>
    </w:pPr>
    <w:rPr/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before="0" w:after="0"/>
    </w:pPr>
    <w:rPr/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before="0" w:after="0"/>
      <w:contextualSpacing/>
    </w:pPr>
    <w:rPr>
      <w:rFonts w:ascii="Calibri Light" w:hAnsi="Calibri Light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 w:after="180"/>
    </w:pPr>
    <w:rPr>
      <w:rFonts w:ascii="Calibri Light" w:hAnsi="Calibri Light" w:eastAsia="等线 Light" w:cs="" w:asciiTheme="majorHAnsi" w:cstheme="majorBidi" w:eastAsiaTheme="majorEastAsia" w:hAnsiTheme="majorHAnsi"/>
      <w:b/>
      <w:bCs/>
      <w:sz w:val="24"/>
      <w:szCs w:val="24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before="240" w:after="0"/>
      <w:ind w:hanging="0" w:left="0"/>
      <w:outlineLvl w:val="9"/>
    </w:pPr>
    <w:rPr>
      <w:rFonts w:ascii="Calibri Light" w:hAnsi="Calibri Light" w:eastAsia="等线 Light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Revision">
    <w:name w:val="Revision"/>
    <w:uiPriority w:val="99"/>
    <w:semiHidden/>
    <w:qFormat/>
    <w:rsid w:val="007d1155"/>
    <w:pPr>
      <w:widowControl/>
      <w:bidi w:val="0"/>
      <w:spacing w:before="0" w:after="0"/>
      <w:jc w:val="left"/>
    </w:pPr>
    <w:rPr>
      <w:rFonts w:ascii="Times New Roman" w:hAnsi="Times New Roman" w:eastAsia="等线" w:cs="Times New Roman" w:eastAsiaTheme="minorEastAsia"/>
      <w:color w:val="auto"/>
      <w:kern w:val="0"/>
      <w:sz w:val="20"/>
      <w:szCs w:val="20"/>
      <w:lang w:val="en-GB" w:eastAsia="en-GB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90</TotalTime>
  <Application>LibreOffice/24.2.2.2$Linux_X86_64 LibreOffice_project/420$Build-2</Application>
  <AppVersion>15.0000</AppVersion>
  <Pages>2</Pages>
  <Words>751</Words>
  <Characters>3847</Characters>
  <CharactersWithSpaces>4577</CharactersWithSpaces>
  <Paragraphs>49</Paragraphs>
  <Company>ETSI Sophia Antipolis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2024-04-17T09:53:00Z</dcterms:created>
  <dc:creator>David Boswarthick</dc:creator>
  <dc:description/>
  <dc:language>de-DE</dc:language>
  <cp:lastModifiedBy>DCM</cp:lastModifiedBy>
  <cp:lastPrinted>2002-04-23T07:10:00Z</cp:lastPrinted>
  <dcterms:modified xsi:type="dcterms:W3CDTF">2024-04-17T22:16:08Z</dcterms:modified>
  <cp:revision>5</cp:revision>
  <dc:subject/>
  <dc:title>LS template for N3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