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C29E" w14:textId="1A16674A" w:rsidR="003D4F24" w:rsidRDefault="003D4F24" w:rsidP="003D4F2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TSG-SA3 Meeting </w:t>
      </w:r>
      <w:bookmarkStart w:id="0" w:name="_Hlk164173743"/>
      <w:r>
        <w:rPr>
          <w:b/>
          <w:noProof/>
          <w:sz w:val="24"/>
        </w:rPr>
        <w:t>#115AdHoc-e</w:t>
      </w:r>
      <w:bookmarkEnd w:id="0"/>
      <w:r>
        <w:rPr>
          <w:b/>
          <w:i/>
          <w:noProof/>
          <w:sz w:val="28"/>
        </w:rPr>
        <w:tab/>
      </w:r>
      <w:r w:rsidR="004C1867" w:rsidRPr="004C1867">
        <w:rPr>
          <w:b/>
          <w:i/>
          <w:noProof/>
          <w:sz w:val="28"/>
        </w:rPr>
        <w:t>S3-241</w:t>
      </w:r>
      <w:r w:rsidR="000A6A3E">
        <w:rPr>
          <w:b/>
          <w:i/>
          <w:noProof/>
          <w:sz w:val="28"/>
        </w:rPr>
        <w:t>49</w:t>
      </w:r>
      <w:ins w:id="1" w:author="Alec Brusilovsky" w:date="2024-04-16T15:26:00Z">
        <w:r w:rsidR="00F0383C">
          <w:rPr>
            <w:b/>
            <w:i/>
            <w:noProof/>
            <w:sz w:val="28"/>
          </w:rPr>
          <w:t>6-r2</w:t>
        </w:r>
      </w:ins>
      <w:del w:id="2" w:author="Alec Brusilovsky" w:date="2024-04-16T15:26:00Z">
        <w:r w:rsidR="000A6A3E" w:rsidDel="00F0383C">
          <w:rPr>
            <w:b/>
            <w:i/>
            <w:noProof/>
            <w:sz w:val="28"/>
          </w:rPr>
          <w:delText>3</w:delText>
        </w:r>
      </w:del>
    </w:p>
    <w:p w14:paraId="4B7DFE04" w14:textId="77777777" w:rsidR="003D4F24" w:rsidRPr="00872560" w:rsidRDefault="003D4F24" w:rsidP="003D4F24">
      <w:pPr>
        <w:pStyle w:val="Header"/>
        <w:rPr>
          <w:b w:val="0"/>
          <w:bCs/>
          <w:sz w:val="24"/>
        </w:rPr>
      </w:pPr>
      <w:r>
        <w:rPr>
          <w:sz w:val="24"/>
        </w:rPr>
        <w:t>Electronic meeting, online, 15 - 19 April 2024</w:t>
      </w:r>
    </w:p>
    <w:p w14:paraId="72E2ED64" w14:textId="59B7641C" w:rsidR="004E3939" w:rsidRPr="00713F41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Title:</w:t>
      </w:r>
      <w:r w:rsidRPr="00713F41">
        <w:rPr>
          <w:rFonts w:ascii="Arial" w:hAnsi="Arial" w:cs="Arial"/>
          <w:b/>
          <w:sz w:val="22"/>
          <w:szCs w:val="22"/>
        </w:rPr>
        <w:tab/>
      </w:r>
      <w:r w:rsidR="003B38E7" w:rsidRPr="003B38E7">
        <w:rPr>
          <w:rFonts w:ascii="Arial" w:hAnsi="Arial" w:cs="Arial"/>
          <w:b/>
          <w:sz w:val="22"/>
          <w:szCs w:val="22"/>
        </w:rPr>
        <w:t>LS to SA2</w:t>
      </w:r>
      <w:ins w:id="3" w:author="Alec Brusilovsky" w:date="2024-04-16T15:26:00Z">
        <w:r w:rsidR="00F0383C">
          <w:rPr>
            <w:rFonts w:ascii="Arial" w:hAnsi="Arial" w:cs="Arial"/>
            <w:b/>
            <w:sz w:val="22"/>
            <w:szCs w:val="22"/>
          </w:rPr>
          <w:t xml:space="preserve"> and</w:t>
        </w:r>
      </w:ins>
      <w:del w:id="4" w:author="Alec Brusilovsky" w:date="2024-04-16T15:26:00Z">
        <w:r w:rsidR="00552CDE" w:rsidDel="00F0383C">
          <w:rPr>
            <w:rFonts w:ascii="Arial" w:hAnsi="Arial" w:cs="Arial"/>
            <w:b/>
            <w:sz w:val="22"/>
            <w:szCs w:val="22"/>
          </w:rPr>
          <w:delText>,</w:delText>
        </w:r>
      </w:del>
      <w:r w:rsidR="00552CDE">
        <w:rPr>
          <w:rFonts w:ascii="Arial" w:hAnsi="Arial" w:cs="Arial"/>
          <w:b/>
          <w:sz w:val="22"/>
          <w:szCs w:val="22"/>
        </w:rPr>
        <w:t xml:space="preserve"> RAN2</w:t>
      </w:r>
      <w:del w:id="5" w:author="Alec Brusilovsky" w:date="2024-04-16T15:26:00Z">
        <w:r w:rsidR="00552CDE" w:rsidDel="00F0383C">
          <w:rPr>
            <w:rFonts w:ascii="Arial" w:hAnsi="Arial" w:cs="Arial"/>
            <w:b/>
            <w:sz w:val="22"/>
            <w:szCs w:val="22"/>
          </w:rPr>
          <w:delText>, and RAN3</w:delText>
        </w:r>
      </w:del>
      <w:r w:rsidR="003B38E7" w:rsidRPr="003B38E7">
        <w:rPr>
          <w:rFonts w:ascii="Arial" w:hAnsi="Arial" w:cs="Arial"/>
          <w:b/>
          <w:sz w:val="22"/>
          <w:szCs w:val="22"/>
        </w:rPr>
        <w:t xml:space="preserve"> on </w:t>
      </w:r>
      <w:r w:rsidR="00820E04">
        <w:rPr>
          <w:rFonts w:ascii="Arial" w:hAnsi="Arial" w:cs="Arial"/>
          <w:b/>
          <w:sz w:val="22"/>
          <w:szCs w:val="22"/>
        </w:rPr>
        <w:t>selected satellite architecture for Store and Forward</w:t>
      </w:r>
    </w:p>
    <w:p w14:paraId="06BA196E" w14:textId="6CEAA102" w:rsidR="00B97703" w:rsidRPr="00713F4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7"/>
      <w:bookmarkStart w:id="7" w:name="OLE_LINK58"/>
      <w:r w:rsidRPr="00713F41">
        <w:rPr>
          <w:rFonts w:ascii="Arial" w:hAnsi="Arial" w:cs="Arial"/>
          <w:b/>
          <w:sz w:val="22"/>
          <w:szCs w:val="22"/>
        </w:rPr>
        <w:t>Response to: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3B38E7">
        <w:rPr>
          <w:rFonts w:ascii="Arial" w:hAnsi="Arial" w:cs="Arial"/>
          <w:b/>
          <w:bCs/>
          <w:sz w:val="22"/>
          <w:szCs w:val="22"/>
        </w:rPr>
        <w:t>NA</w:t>
      </w:r>
    </w:p>
    <w:p w14:paraId="2C6E4D6E" w14:textId="44CFBC4B" w:rsidR="00B97703" w:rsidRPr="00713F4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59"/>
      <w:bookmarkStart w:id="9" w:name="OLE_LINK60"/>
      <w:bookmarkStart w:id="10" w:name="OLE_LINK61"/>
      <w:bookmarkEnd w:id="6"/>
      <w:bookmarkEnd w:id="7"/>
      <w:r w:rsidRPr="00713F41">
        <w:rPr>
          <w:rFonts w:ascii="Arial" w:hAnsi="Arial" w:cs="Arial"/>
          <w:b/>
          <w:sz w:val="22"/>
          <w:szCs w:val="22"/>
        </w:rPr>
        <w:t>Release: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713F41" w:rsidRPr="00713F41">
        <w:rPr>
          <w:rFonts w:ascii="Arial" w:hAnsi="Arial" w:cs="Arial"/>
          <w:b/>
          <w:bCs/>
          <w:sz w:val="22"/>
          <w:szCs w:val="22"/>
        </w:rPr>
        <w:t>Rel-1</w:t>
      </w:r>
      <w:r w:rsidR="003B38E7">
        <w:rPr>
          <w:rFonts w:ascii="Arial" w:hAnsi="Arial" w:cs="Arial"/>
          <w:b/>
          <w:bCs/>
          <w:sz w:val="22"/>
          <w:szCs w:val="22"/>
        </w:rPr>
        <w:t>9</w:t>
      </w:r>
    </w:p>
    <w:bookmarkEnd w:id="8"/>
    <w:bookmarkEnd w:id="9"/>
    <w:bookmarkEnd w:id="10"/>
    <w:p w14:paraId="1E9D3ED8" w14:textId="687B47A3" w:rsidR="00B97703" w:rsidRPr="00713F4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Work Item: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820E04">
        <w:rPr>
          <w:rFonts w:ascii="Arial" w:hAnsi="Arial" w:cs="Arial"/>
          <w:b/>
          <w:bCs/>
          <w:sz w:val="22"/>
          <w:szCs w:val="22"/>
        </w:rPr>
        <w:t>5GSAT</w:t>
      </w:r>
      <w:r w:rsidR="00513960" w:rsidRPr="00513960">
        <w:rPr>
          <w:rFonts w:ascii="Arial" w:hAnsi="Arial" w:cs="Arial"/>
          <w:b/>
          <w:bCs/>
          <w:sz w:val="22"/>
          <w:szCs w:val="22"/>
        </w:rPr>
        <w:t>_</w:t>
      </w:r>
      <w:r w:rsidR="00820E04">
        <w:rPr>
          <w:rFonts w:ascii="Arial" w:hAnsi="Arial" w:cs="Arial"/>
          <w:b/>
          <w:bCs/>
          <w:sz w:val="22"/>
          <w:szCs w:val="22"/>
        </w:rPr>
        <w:t>SEC</w:t>
      </w:r>
    </w:p>
    <w:p w14:paraId="11809BB2" w14:textId="77777777" w:rsidR="00B97703" w:rsidRPr="00713F41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29FC0BF5" w:rsidR="00B97703" w:rsidRPr="00713F41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Source:</w:t>
      </w:r>
      <w:r w:rsidRPr="00713F41">
        <w:rPr>
          <w:rFonts w:ascii="Arial" w:hAnsi="Arial" w:cs="Arial"/>
          <w:b/>
          <w:sz w:val="22"/>
          <w:szCs w:val="22"/>
        </w:rPr>
        <w:tab/>
      </w:r>
      <w:r w:rsidR="00820E04">
        <w:rPr>
          <w:rFonts w:ascii="Arial" w:hAnsi="Arial" w:cs="Arial"/>
          <w:b/>
          <w:sz w:val="22"/>
          <w:szCs w:val="22"/>
          <w:highlight w:val="yellow"/>
        </w:rPr>
        <w:t>Interdigital</w:t>
      </w:r>
      <w:r w:rsidR="00713F41" w:rsidRPr="00713F41">
        <w:rPr>
          <w:rFonts w:ascii="Arial" w:hAnsi="Arial" w:cs="Arial"/>
          <w:b/>
          <w:sz w:val="22"/>
          <w:szCs w:val="22"/>
          <w:highlight w:val="yellow"/>
        </w:rPr>
        <w:t xml:space="preserve"> to be SA3</w:t>
      </w:r>
    </w:p>
    <w:p w14:paraId="2548326B" w14:textId="129D1072" w:rsidR="00B97703" w:rsidRPr="00713F4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To: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513960">
        <w:rPr>
          <w:rFonts w:ascii="Arial" w:hAnsi="Arial" w:cs="Arial"/>
          <w:b/>
          <w:bCs/>
          <w:sz w:val="22"/>
          <w:szCs w:val="22"/>
        </w:rPr>
        <w:t>SA2</w:t>
      </w:r>
      <w:r w:rsidR="00820E04">
        <w:rPr>
          <w:rFonts w:ascii="Arial" w:hAnsi="Arial" w:cs="Arial"/>
          <w:b/>
          <w:bCs/>
          <w:sz w:val="22"/>
          <w:szCs w:val="22"/>
        </w:rPr>
        <w:t>, RAN2</w:t>
      </w:r>
      <w:del w:id="11" w:author="Alec Brusilovsky" w:date="2024-04-16T15:27:00Z">
        <w:r w:rsidR="00820E04" w:rsidDel="00F0383C">
          <w:rPr>
            <w:rFonts w:ascii="Arial" w:hAnsi="Arial" w:cs="Arial"/>
            <w:b/>
            <w:bCs/>
            <w:sz w:val="22"/>
            <w:szCs w:val="22"/>
          </w:rPr>
          <w:delText>, RAN3</w:delText>
        </w:r>
      </w:del>
    </w:p>
    <w:p w14:paraId="5DC2ED77" w14:textId="034DCEEE" w:rsidR="00B97703" w:rsidRPr="00713F4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45"/>
      <w:bookmarkStart w:id="13" w:name="OLE_LINK46"/>
      <w:r w:rsidRPr="00713F41">
        <w:rPr>
          <w:rFonts w:ascii="Arial" w:hAnsi="Arial" w:cs="Arial"/>
          <w:b/>
          <w:sz w:val="22"/>
          <w:szCs w:val="22"/>
        </w:rPr>
        <w:t>Cc: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624D89">
        <w:rPr>
          <w:rFonts w:ascii="Arial" w:hAnsi="Arial" w:cs="Arial"/>
          <w:b/>
          <w:bCs/>
          <w:sz w:val="22"/>
          <w:szCs w:val="22"/>
        </w:rPr>
        <w:t xml:space="preserve">SA, </w:t>
      </w:r>
      <w:ins w:id="14" w:author="Alec Brusilovsky" w:date="2024-04-16T15:27:00Z">
        <w:r w:rsidR="00F0383C">
          <w:rPr>
            <w:rFonts w:ascii="Arial" w:hAnsi="Arial" w:cs="Arial"/>
            <w:b/>
            <w:bCs/>
            <w:sz w:val="22"/>
            <w:szCs w:val="22"/>
          </w:rPr>
          <w:t xml:space="preserve">RAN3, </w:t>
        </w:r>
      </w:ins>
      <w:r w:rsidR="00820E04">
        <w:rPr>
          <w:rFonts w:ascii="Arial" w:hAnsi="Arial" w:cs="Arial"/>
          <w:b/>
          <w:bCs/>
          <w:sz w:val="22"/>
          <w:szCs w:val="22"/>
        </w:rPr>
        <w:t>SA3-LI</w:t>
      </w:r>
    </w:p>
    <w:bookmarkEnd w:id="12"/>
    <w:bookmarkEnd w:id="13"/>
    <w:p w14:paraId="1A1CC9B8" w14:textId="77777777" w:rsidR="00B97703" w:rsidRPr="00713F41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2E5D186C" w:rsidR="00B97703" w:rsidRPr="00713F4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Contact person: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820E04">
        <w:rPr>
          <w:rFonts w:ascii="Arial" w:hAnsi="Arial" w:cs="Arial"/>
          <w:b/>
          <w:bCs/>
          <w:sz w:val="22"/>
          <w:szCs w:val="22"/>
        </w:rPr>
        <w:t>Alec Brusilovsky</w:t>
      </w:r>
    </w:p>
    <w:p w14:paraId="5C701869" w14:textId="29B9C45F" w:rsidR="00B97703" w:rsidRPr="00713F41" w:rsidRDefault="00B97703" w:rsidP="00713F4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820E04">
        <w:rPr>
          <w:rFonts w:ascii="Arial" w:hAnsi="Arial" w:cs="Arial"/>
          <w:b/>
          <w:bCs/>
          <w:sz w:val="22"/>
          <w:szCs w:val="22"/>
        </w:rPr>
        <w:t>Alec.brusilovsky@interdigital</w:t>
      </w:r>
      <w:r w:rsidR="00713F41" w:rsidRPr="00713F41">
        <w:rPr>
          <w:rFonts w:ascii="Arial" w:hAnsi="Arial" w:cs="Arial"/>
          <w:b/>
          <w:bCs/>
          <w:sz w:val="22"/>
          <w:szCs w:val="22"/>
        </w:rPr>
        <w:t>.com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Send any reply LS to:</w:t>
      </w:r>
      <w:r w:rsidRPr="00713F41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713F41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0BED343A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6468FA">
        <w:rPr>
          <w:rFonts w:ascii="Arial" w:hAnsi="Arial" w:cs="Arial"/>
          <w:b/>
        </w:rPr>
        <w:t>Attachments:</w:t>
      </w:r>
      <w:r w:rsidRPr="006468FA">
        <w:rPr>
          <w:rFonts w:ascii="Arial" w:hAnsi="Arial" w:cs="Arial"/>
          <w:bCs/>
        </w:rPr>
        <w:tab/>
      </w:r>
      <w:r w:rsidR="006468FA" w:rsidRPr="006468FA"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5D02C6D" w14:textId="0FD15B2A" w:rsidR="00820E04" w:rsidRDefault="004B555B" w:rsidP="00E748AA">
      <w:pPr>
        <w:overflowPunct/>
        <w:autoSpaceDE/>
        <w:autoSpaceDN/>
        <w:adjustRightInd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 xml:space="preserve">SA3 </w:t>
      </w:r>
      <w:r w:rsidR="00820E04">
        <w:rPr>
          <w:lang w:eastAsia="zh-CN"/>
        </w:rPr>
        <w:t xml:space="preserve">is in the process of studying </w:t>
      </w:r>
      <w:r w:rsidR="00820E04">
        <w:t>the security and privacy aspects of</w:t>
      </w:r>
      <w:r w:rsidR="00820E04">
        <w:rPr>
          <w:rFonts w:hint="eastAsia"/>
          <w:lang w:eastAsia="zh-CN"/>
        </w:rPr>
        <w:t xml:space="preserve"> 5G</w:t>
      </w:r>
      <w:r w:rsidR="00820E04">
        <w:t xml:space="preserve"> satellite access phase 3</w:t>
      </w:r>
      <w:r w:rsidR="00820E04">
        <w:rPr>
          <w:lang w:eastAsia="zh-CN"/>
        </w:rPr>
        <w:t xml:space="preserve">. In particular, SA3 is assessing security and privacy protection solutions for the Store and Forward (S&amp;F) satellite operation for both, NR NTN (5GS) and IoT NTN (EPS). </w:t>
      </w:r>
    </w:p>
    <w:p w14:paraId="26F60D12" w14:textId="2274586F" w:rsidR="00820E04" w:rsidRDefault="00820E04" w:rsidP="00E748AA">
      <w:pPr>
        <w:overflowPunct/>
        <w:autoSpaceDE/>
        <w:autoSpaceDN/>
        <w:adjustRightInd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 xml:space="preserve">Current S&amp;F solutions described in TR 23.700-29 </w:t>
      </w:r>
      <w:r w:rsidR="00624D89">
        <w:rPr>
          <w:lang w:eastAsia="zh-CN"/>
        </w:rPr>
        <w:t xml:space="preserve">span over wide architectural choices ranging from only eNB/gNB, to split network functions/elements, and to </w:t>
      </w:r>
      <w:ins w:id="15" w:author="Alec Brusilovsky" w:date="2024-04-16T15:32:00Z">
        <w:r w:rsidR="00F0383C">
          <w:rPr>
            <w:lang w:eastAsia="zh-CN"/>
          </w:rPr>
          <w:t xml:space="preserve">the </w:t>
        </w:r>
      </w:ins>
      <w:r w:rsidR="00624D89">
        <w:rPr>
          <w:lang w:eastAsia="zh-CN"/>
        </w:rPr>
        <w:t xml:space="preserve">whole core network on board of satellite. </w:t>
      </w:r>
      <w:del w:id="16" w:author="Alec Brusilovsky" w:date="2024-04-16T15:33:00Z">
        <w:r w:rsidR="00624D89" w:rsidDel="00F0383C">
          <w:rPr>
            <w:lang w:eastAsia="zh-CN"/>
          </w:rPr>
          <w:delText>There are 20 solutions</w:delText>
        </w:r>
      </w:del>
      <w:ins w:id="17" w:author="Alec Brusilovsky" w:date="2024-04-16T15:33:00Z">
        <w:r w:rsidR="00F0383C">
          <w:rPr>
            <w:lang w:eastAsia="zh-CN"/>
          </w:rPr>
          <w:t>20 solutions describe</w:t>
        </w:r>
      </w:ins>
      <w:del w:id="18" w:author="Alec Brusilovsky" w:date="2024-04-16T15:33:00Z">
        <w:r w:rsidR="00624D89" w:rsidDel="00F0383C">
          <w:rPr>
            <w:lang w:eastAsia="zh-CN"/>
          </w:rPr>
          <w:delText xml:space="preserve"> describing</w:delText>
        </w:r>
      </w:del>
      <w:r w:rsidR="00624D89">
        <w:rPr>
          <w:lang w:eastAsia="zh-CN"/>
        </w:rPr>
        <w:t xml:space="preserve"> various configurations on board of satellite. </w:t>
      </w:r>
    </w:p>
    <w:p w14:paraId="6E31096E" w14:textId="7C200ED2" w:rsidR="00624D89" w:rsidRDefault="00624D89" w:rsidP="00E748AA">
      <w:pPr>
        <w:overflowPunct/>
        <w:autoSpaceDE/>
        <w:autoSpaceDN/>
        <w:adjustRightInd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>To produce viable security solutions</w:t>
      </w:r>
      <w:ins w:id="19" w:author="Alec Brusilovsky" w:date="2024-04-16T15:31:00Z">
        <w:r w:rsidR="00F0383C">
          <w:rPr>
            <w:lang w:eastAsia="zh-CN"/>
          </w:rPr>
          <w:t xml:space="preserve"> in </w:t>
        </w:r>
      </w:ins>
      <w:ins w:id="20" w:author="Alec Brusilovsky" w:date="2024-04-16T15:33:00Z">
        <w:r w:rsidR="008E2F6F">
          <w:rPr>
            <w:lang w:eastAsia="zh-CN"/>
          </w:rPr>
          <w:t xml:space="preserve">the </w:t>
        </w:r>
      </w:ins>
      <w:ins w:id="21" w:author="Alec Brusilovsky" w:date="2024-04-16T15:31:00Z">
        <w:r w:rsidR="00F0383C">
          <w:rPr>
            <w:lang w:eastAsia="zh-CN"/>
          </w:rPr>
          <w:t>Rel-19 timeframe</w:t>
        </w:r>
      </w:ins>
      <w:r>
        <w:rPr>
          <w:lang w:eastAsia="zh-CN"/>
        </w:rPr>
        <w:t>, SA3 needs an indication from SA2 (supported by RAN2</w:t>
      </w:r>
      <w:del w:id="22" w:author="Alec Brusilovsky" w:date="2024-04-16T15:29:00Z">
        <w:r w:rsidDel="00F0383C">
          <w:rPr>
            <w:lang w:eastAsia="zh-CN"/>
          </w:rPr>
          <w:delText xml:space="preserve"> and RAN3</w:delText>
        </w:r>
      </w:del>
      <w:r>
        <w:rPr>
          <w:lang w:eastAsia="zh-CN"/>
        </w:rPr>
        <w:t xml:space="preserve">) that would point out in which direction Rel-19 architectural choices will be </w:t>
      </w:r>
      <w:r w:rsidR="00552CDE">
        <w:rPr>
          <w:lang w:eastAsia="zh-CN"/>
        </w:rPr>
        <w:t>heading</w:t>
      </w:r>
      <w:r>
        <w:rPr>
          <w:lang w:eastAsia="zh-CN"/>
        </w:rPr>
        <w:t xml:space="preserve">, so that SA3 can focus on securing </w:t>
      </w:r>
      <w:ins w:id="23" w:author="Alec Brusilovsky" w:date="2024-04-16T15:30:00Z">
        <w:r w:rsidR="00F0383C">
          <w:rPr>
            <w:lang w:eastAsia="zh-CN"/>
          </w:rPr>
          <w:t xml:space="preserve">only </w:t>
        </w:r>
      </w:ins>
      <w:del w:id="24" w:author="Alec Brusilovsky" w:date="2024-04-16T15:30:00Z">
        <w:r w:rsidDel="00F0383C">
          <w:rPr>
            <w:lang w:eastAsia="zh-CN"/>
          </w:rPr>
          <w:delText xml:space="preserve">those </w:delText>
        </w:r>
      </w:del>
      <w:ins w:id="25" w:author="Alec Brusilovsky" w:date="2024-04-16T15:30:00Z">
        <w:r w:rsidR="00F0383C">
          <w:rPr>
            <w:lang w:eastAsia="zh-CN"/>
          </w:rPr>
          <w:t>suitable</w:t>
        </w:r>
        <w:r w:rsidR="00F0383C">
          <w:rPr>
            <w:lang w:eastAsia="zh-CN"/>
          </w:rPr>
          <w:t xml:space="preserve"> </w:t>
        </w:r>
      </w:ins>
      <w:r>
        <w:rPr>
          <w:lang w:eastAsia="zh-CN"/>
        </w:rPr>
        <w:t>solutions out of the current set of 20</w:t>
      </w:r>
      <w:ins w:id="26" w:author="Alec Brusilovsky" w:date="2024-04-16T15:27:00Z">
        <w:r w:rsidR="00F0383C">
          <w:rPr>
            <w:lang w:eastAsia="zh-CN"/>
          </w:rPr>
          <w:t xml:space="preserve"> S&amp;F</w:t>
        </w:r>
      </w:ins>
      <w:ins w:id="27" w:author="Alec Brusilovsky" w:date="2024-04-16T15:28:00Z">
        <w:r w:rsidR="00F0383C">
          <w:rPr>
            <w:lang w:eastAsia="zh-CN"/>
          </w:rPr>
          <w:t xml:space="preserve"> solutions as of SA3</w:t>
        </w:r>
        <w:r w:rsidR="00F0383C" w:rsidRPr="00F0383C">
          <w:rPr>
            <w:lang w:eastAsia="zh-CN"/>
          </w:rPr>
          <w:t>#115AdHoc-e</w:t>
        </w:r>
      </w:ins>
      <w:r>
        <w:rPr>
          <w:lang w:eastAsia="zh-CN"/>
        </w:rPr>
        <w:t>.</w:t>
      </w:r>
    </w:p>
    <w:p w14:paraId="08AF3A7D" w14:textId="7276A4BF" w:rsidR="00B97703" w:rsidRDefault="00624D89" w:rsidP="00624D89">
      <w:pPr>
        <w:overflowPunct/>
        <w:autoSpaceDE/>
        <w:autoSpaceDN/>
        <w:adjustRightInd/>
        <w:spacing w:before="120" w:after="0"/>
        <w:jc w:val="both"/>
        <w:textAlignment w:val="auto"/>
      </w:pPr>
      <w:r>
        <w:rPr>
          <w:lang w:eastAsia="zh-CN"/>
        </w:rPr>
        <w:t>SA3 kindly requests</w:t>
      </w:r>
      <w:r w:rsidR="004B555B">
        <w:rPr>
          <w:lang w:eastAsia="zh-CN"/>
        </w:rPr>
        <w:t xml:space="preserve"> SA</w:t>
      </w:r>
      <w:r>
        <w:rPr>
          <w:lang w:eastAsia="zh-CN"/>
        </w:rPr>
        <w:t>2</w:t>
      </w:r>
      <w:ins w:id="28" w:author="Alec Brusilovsky" w:date="2024-04-16T15:31:00Z">
        <w:r w:rsidR="00F0383C">
          <w:rPr>
            <w:lang w:eastAsia="zh-CN"/>
          </w:rPr>
          <w:t xml:space="preserve"> and</w:t>
        </w:r>
      </w:ins>
      <w:del w:id="29" w:author="Alec Brusilovsky" w:date="2024-04-16T15:31:00Z">
        <w:r w:rsidDel="00F0383C">
          <w:rPr>
            <w:lang w:eastAsia="zh-CN"/>
          </w:rPr>
          <w:delText>,</w:delText>
        </w:r>
      </w:del>
      <w:r>
        <w:rPr>
          <w:lang w:eastAsia="zh-CN"/>
        </w:rPr>
        <w:t xml:space="preserve"> RAN2</w:t>
      </w:r>
      <w:del w:id="30" w:author="Alec Brusilovsky" w:date="2024-04-16T15:32:00Z">
        <w:r w:rsidDel="00F0383C">
          <w:rPr>
            <w:lang w:eastAsia="zh-CN"/>
          </w:rPr>
          <w:delText>, and RAN3</w:delText>
        </w:r>
      </w:del>
      <w:r>
        <w:rPr>
          <w:lang w:eastAsia="zh-CN"/>
        </w:rPr>
        <w:t xml:space="preserve"> to </w:t>
      </w:r>
      <w:bookmarkStart w:id="31" w:name="_Hlk163924737"/>
      <w:r>
        <w:rPr>
          <w:lang w:eastAsia="zh-CN"/>
        </w:rPr>
        <w:t xml:space="preserve">either conclude on the appropriate S&amp;F solutions or give an appropriate indication to SA3 regarding solutions or </w:t>
      </w:r>
      <w:ins w:id="32" w:author="Alec Brusilovsky" w:date="2024-04-16T15:35:00Z">
        <w:r w:rsidR="008E2F6F">
          <w:rPr>
            <w:lang w:eastAsia="zh-CN"/>
          </w:rPr>
          <w:t xml:space="preserve">anticipated </w:t>
        </w:r>
      </w:ins>
      <w:r>
        <w:rPr>
          <w:lang w:eastAsia="zh-CN"/>
        </w:rPr>
        <w:t>satellite architecture to focus on.</w:t>
      </w:r>
      <w:r w:rsidR="004B555B">
        <w:rPr>
          <w:lang w:eastAsia="zh-CN"/>
        </w:rPr>
        <w:t xml:space="preserve"> </w:t>
      </w:r>
    </w:p>
    <w:bookmarkEnd w:id="31"/>
    <w:p w14:paraId="1ACCFC05" w14:textId="77777777" w:rsidR="00624D89" w:rsidRDefault="00624D89">
      <w:pPr>
        <w:spacing w:after="120"/>
        <w:ind w:left="1985" w:hanging="1985"/>
        <w:rPr>
          <w:rFonts w:ascii="Arial" w:hAnsi="Arial" w:cs="Arial"/>
          <w:b/>
        </w:rPr>
      </w:pPr>
    </w:p>
    <w:p w14:paraId="2930FAF3" w14:textId="516EBD46" w:rsidR="00624D89" w:rsidRDefault="00B97703" w:rsidP="00624D89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513960">
        <w:rPr>
          <w:rFonts w:ascii="Arial" w:hAnsi="Arial" w:cs="Arial"/>
          <w:b/>
          <w:bCs/>
          <w:sz w:val="22"/>
          <w:szCs w:val="22"/>
        </w:rPr>
        <w:t>SA2</w:t>
      </w:r>
      <w:r w:rsidR="00624D89">
        <w:rPr>
          <w:rFonts w:ascii="Arial" w:hAnsi="Arial" w:cs="Arial"/>
          <w:b/>
          <w:bCs/>
          <w:sz w:val="22"/>
          <w:szCs w:val="22"/>
        </w:rPr>
        <w:t>, RAN2, and RAN3</w:t>
      </w:r>
    </w:p>
    <w:p w14:paraId="066613F7" w14:textId="35DA5D5E" w:rsidR="00B97703" w:rsidRPr="007E6BCF" w:rsidRDefault="00B97703" w:rsidP="00624D89">
      <w:pPr>
        <w:spacing w:after="120"/>
        <w:ind w:left="1985" w:hanging="1985"/>
        <w:rPr>
          <w:lang w:eastAsia="zh-CN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E6BCF" w:rsidRPr="007E6BCF">
        <w:rPr>
          <w:lang w:eastAsia="zh-CN"/>
        </w:rPr>
        <w:t>Please take the above information into account</w:t>
      </w:r>
      <w:del w:id="33" w:author="Alec Brusilovsky" w:date="2024-04-16T15:36:00Z">
        <w:r w:rsidR="007E6BCF" w:rsidRPr="007E6BCF" w:rsidDel="008E2F6F">
          <w:rPr>
            <w:lang w:eastAsia="zh-CN"/>
          </w:rPr>
          <w:delText>.</w:delText>
        </w:r>
      </w:del>
      <w:ins w:id="34" w:author="Alec Brusilovsky" w:date="2024-04-16T15:34:00Z">
        <w:r w:rsidR="008E2F6F">
          <w:rPr>
            <w:lang w:eastAsia="zh-CN"/>
          </w:rPr>
          <w:t xml:space="preserve"> </w:t>
        </w:r>
      </w:ins>
      <w:r w:rsidR="00624D89">
        <w:rPr>
          <w:lang w:eastAsia="zh-CN"/>
        </w:rPr>
        <w:t xml:space="preserve">and </w:t>
      </w:r>
      <w:r w:rsidR="00624D89" w:rsidRPr="00624D89">
        <w:rPr>
          <w:lang w:eastAsia="zh-CN"/>
        </w:rPr>
        <w:t xml:space="preserve">either conclude on the appropriate S&amp;F solutions or give an appropriate indication to SA3 regarding </w:t>
      </w:r>
      <w:ins w:id="35" w:author="Alec Brusilovsky" w:date="2024-04-16T15:30:00Z">
        <w:r w:rsidR="00F0383C">
          <w:rPr>
            <w:lang w:eastAsia="zh-CN"/>
          </w:rPr>
          <w:t xml:space="preserve">suitable </w:t>
        </w:r>
      </w:ins>
      <w:r w:rsidR="00624D89" w:rsidRPr="00624D89">
        <w:rPr>
          <w:lang w:eastAsia="zh-CN"/>
        </w:rPr>
        <w:t xml:space="preserve">solutions or </w:t>
      </w:r>
      <w:ins w:id="36" w:author="Alec Brusilovsky" w:date="2024-04-16T15:35:00Z">
        <w:r w:rsidR="008E2F6F">
          <w:rPr>
            <w:lang w:eastAsia="zh-CN"/>
          </w:rPr>
          <w:t xml:space="preserve">anticipated </w:t>
        </w:r>
      </w:ins>
      <w:r w:rsidR="00624D89" w:rsidRPr="00624D89">
        <w:rPr>
          <w:lang w:eastAsia="zh-CN"/>
        </w:rPr>
        <w:t>satellite architecture to focus on.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4AEF739" w14:textId="15C5A5F6" w:rsidR="00CF02BF" w:rsidRPr="00EE31A4" w:rsidRDefault="00CF02BF" w:rsidP="00CF02BF">
      <w:r w:rsidRPr="00EE31A4">
        <w:t>SA3#116</w:t>
      </w:r>
      <w:r w:rsidRPr="00EE31A4">
        <w:tab/>
      </w:r>
      <w:r w:rsidR="00771131">
        <w:t xml:space="preserve">              </w:t>
      </w:r>
      <w:r w:rsidRPr="00EE31A4">
        <w:t>20 - 24 May 2024</w:t>
      </w:r>
      <w:r w:rsidRPr="00EE31A4">
        <w:tab/>
      </w:r>
      <w:r w:rsidRPr="00EE31A4">
        <w:tab/>
        <w:t>Jeju (South Korea)</w:t>
      </w:r>
    </w:p>
    <w:p w14:paraId="374F288A" w14:textId="46BCB6AF" w:rsidR="00CF02BF" w:rsidRPr="00074D3C" w:rsidRDefault="00CF02BF" w:rsidP="00CF02BF">
      <w:r>
        <w:t>SA3#117</w:t>
      </w:r>
      <w:r>
        <w:tab/>
      </w:r>
      <w:r w:rsidR="00771131">
        <w:t xml:space="preserve">             </w:t>
      </w:r>
      <w:r>
        <w:t>19 - 23 August 2024</w:t>
      </w:r>
      <w:r w:rsidR="00771131">
        <w:t xml:space="preserve">           </w:t>
      </w:r>
      <w:r>
        <w:t>Maastricht (Netherlands)</w:t>
      </w:r>
    </w:p>
    <w:p w14:paraId="054FEDCB" w14:textId="77777777" w:rsidR="006052AD" w:rsidRPr="00074D3C" w:rsidRDefault="006052AD" w:rsidP="002F1940"/>
    <w:sectPr w:rsidR="006052AD" w:rsidRPr="00074D3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FD653" w14:textId="77777777" w:rsidR="00253405" w:rsidRDefault="00253405">
      <w:pPr>
        <w:spacing w:after="0"/>
      </w:pPr>
      <w:r>
        <w:separator/>
      </w:r>
    </w:p>
  </w:endnote>
  <w:endnote w:type="continuationSeparator" w:id="0">
    <w:p w14:paraId="79122766" w14:textId="77777777" w:rsidR="00253405" w:rsidRDefault="002534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CE831" w14:textId="77777777" w:rsidR="00253405" w:rsidRDefault="00253405">
      <w:pPr>
        <w:spacing w:after="0"/>
      </w:pPr>
      <w:r>
        <w:separator/>
      </w:r>
    </w:p>
  </w:footnote>
  <w:footnote w:type="continuationSeparator" w:id="0">
    <w:p w14:paraId="6F070FB8" w14:textId="77777777" w:rsidR="00253405" w:rsidRDefault="002534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3A7A26D1"/>
    <w:multiLevelType w:val="hybridMultilevel"/>
    <w:tmpl w:val="4BAA31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8554DB4"/>
    <w:multiLevelType w:val="hybridMultilevel"/>
    <w:tmpl w:val="103AC34A"/>
    <w:lvl w:ilvl="0" w:tplc="610C9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4724643">
    <w:abstractNumId w:val="7"/>
  </w:num>
  <w:num w:numId="2" w16cid:durableId="1077283537">
    <w:abstractNumId w:val="6"/>
  </w:num>
  <w:num w:numId="3" w16cid:durableId="602568585">
    <w:abstractNumId w:val="5"/>
  </w:num>
  <w:num w:numId="4" w16cid:durableId="926306945">
    <w:abstractNumId w:val="3"/>
  </w:num>
  <w:num w:numId="5" w16cid:durableId="1867863736">
    <w:abstractNumId w:val="2"/>
  </w:num>
  <w:num w:numId="6" w16cid:durableId="1874726237">
    <w:abstractNumId w:val="1"/>
  </w:num>
  <w:num w:numId="7" w16cid:durableId="1414888348">
    <w:abstractNumId w:val="0"/>
  </w:num>
  <w:num w:numId="8" w16cid:durableId="1076903267">
    <w:abstractNumId w:val="8"/>
  </w:num>
  <w:num w:numId="9" w16cid:durableId="965887782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c Brusilovsky">
    <w15:presenceInfo w15:providerId="AD" w15:userId="S::Alec.Brusilovsky@InterDigital.com::f4aaf3af-7629-4ade-81a6-99ee1ad33b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rwUA5ANs5ywAAAA="/>
  </w:docVars>
  <w:rsids>
    <w:rsidRoot w:val="004E3939"/>
    <w:rsid w:val="00017F23"/>
    <w:rsid w:val="00074D3C"/>
    <w:rsid w:val="000A6A3E"/>
    <w:rsid w:val="000B21DF"/>
    <w:rsid w:val="000D5E54"/>
    <w:rsid w:val="000E6116"/>
    <w:rsid w:val="000F6242"/>
    <w:rsid w:val="00103FF1"/>
    <w:rsid w:val="001242F1"/>
    <w:rsid w:val="00152AD6"/>
    <w:rsid w:val="00196B59"/>
    <w:rsid w:val="001A14F2"/>
    <w:rsid w:val="001A32C8"/>
    <w:rsid w:val="001B3A86"/>
    <w:rsid w:val="001B763F"/>
    <w:rsid w:val="00220060"/>
    <w:rsid w:val="00226381"/>
    <w:rsid w:val="002276DD"/>
    <w:rsid w:val="002473B2"/>
    <w:rsid w:val="00253405"/>
    <w:rsid w:val="002869FE"/>
    <w:rsid w:val="00287A1C"/>
    <w:rsid w:val="002A0A62"/>
    <w:rsid w:val="002E01C1"/>
    <w:rsid w:val="002E7051"/>
    <w:rsid w:val="002F1940"/>
    <w:rsid w:val="0031317D"/>
    <w:rsid w:val="003219EA"/>
    <w:rsid w:val="00322204"/>
    <w:rsid w:val="00330057"/>
    <w:rsid w:val="00383545"/>
    <w:rsid w:val="003B38E7"/>
    <w:rsid w:val="003C06D2"/>
    <w:rsid w:val="003D3EEA"/>
    <w:rsid w:val="003D4F24"/>
    <w:rsid w:val="003F5E20"/>
    <w:rsid w:val="00433500"/>
    <w:rsid w:val="00433F71"/>
    <w:rsid w:val="0043559E"/>
    <w:rsid w:val="00440D43"/>
    <w:rsid w:val="00441B3A"/>
    <w:rsid w:val="00470DF6"/>
    <w:rsid w:val="00490D22"/>
    <w:rsid w:val="004B555B"/>
    <w:rsid w:val="004C1867"/>
    <w:rsid w:val="004E3939"/>
    <w:rsid w:val="004F32F4"/>
    <w:rsid w:val="00513960"/>
    <w:rsid w:val="00526DDD"/>
    <w:rsid w:val="00552CDE"/>
    <w:rsid w:val="005B6433"/>
    <w:rsid w:val="006052AD"/>
    <w:rsid w:val="00624D89"/>
    <w:rsid w:val="006256B3"/>
    <w:rsid w:val="006468FA"/>
    <w:rsid w:val="006F5D63"/>
    <w:rsid w:val="00713F41"/>
    <w:rsid w:val="00735F48"/>
    <w:rsid w:val="0073766B"/>
    <w:rsid w:val="00771131"/>
    <w:rsid w:val="007C5084"/>
    <w:rsid w:val="007E6BCF"/>
    <w:rsid w:val="007F4F92"/>
    <w:rsid w:val="007F5F0F"/>
    <w:rsid w:val="00820E04"/>
    <w:rsid w:val="00822C28"/>
    <w:rsid w:val="00826CA3"/>
    <w:rsid w:val="008544EB"/>
    <w:rsid w:val="008758B0"/>
    <w:rsid w:val="008C525F"/>
    <w:rsid w:val="008D3E9C"/>
    <w:rsid w:val="008D772F"/>
    <w:rsid w:val="008E2F6F"/>
    <w:rsid w:val="00914CD1"/>
    <w:rsid w:val="009528CF"/>
    <w:rsid w:val="009603F6"/>
    <w:rsid w:val="009963AC"/>
    <w:rsid w:val="0099764C"/>
    <w:rsid w:val="009A377B"/>
    <w:rsid w:val="009C01E1"/>
    <w:rsid w:val="009E0B14"/>
    <w:rsid w:val="00A1517F"/>
    <w:rsid w:val="00A312CB"/>
    <w:rsid w:val="00A455B0"/>
    <w:rsid w:val="00A548AC"/>
    <w:rsid w:val="00A57D88"/>
    <w:rsid w:val="00A70448"/>
    <w:rsid w:val="00A92EDD"/>
    <w:rsid w:val="00AA4FF3"/>
    <w:rsid w:val="00AE1B3E"/>
    <w:rsid w:val="00B1672E"/>
    <w:rsid w:val="00B35644"/>
    <w:rsid w:val="00B77506"/>
    <w:rsid w:val="00B97703"/>
    <w:rsid w:val="00BA3D66"/>
    <w:rsid w:val="00BF6BAF"/>
    <w:rsid w:val="00C04BFC"/>
    <w:rsid w:val="00C17229"/>
    <w:rsid w:val="00C770E1"/>
    <w:rsid w:val="00CB2B16"/>
    <w:rsid w:val="00CF02BF"/>
    <w:rsid w:val="00CF6087"/>
    <w:rsid w:val="00D14BB6"/>
    <w:rsid w:val="00D20F15"/>
    <w:rsid w:val="00D33624"/>
    <w:rsid w:val="00D5755B"/>
    <w:rsid w:val="00D7484B"/>
    <w:rsid w:val="00E003DF"/>
    <w:rsid w:val="00E2241D"/>
    <w:rsid w:val="00E665BE"/>
    <w:rsid w:val="00E748AA"/>
    <w:rsid w:val="00EB0BC7"/>
    <w:rsid w:val="00EB5259"/>
    <w:rsid w:val="00F0383C"/>
    <w:rsid w:val="00F25496"/>
    <w:rsid w:val="00F57D5D"/>
    <w:rsid w:val="00F667CF"/>
    <w:rsid w:val="00F741C9"/>
    <w:rsid w:val="00F803BE"/>
    <w:rsid w:val="00FB2E7B"/>
    <w:rsid w:val="00FE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aliases w:val="List"/>
    <w:basedOn w:val="Normal"/>
    <w:link w:val="ListParagraphChar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ParagraphChar">
    <w:name w:val="List Paragraph Char"/>
    <w:aliases w:val="List Char"/>
    <w:basedOn w:val="DefaultParagraphFont"/>
    <w:link w:val="ListParagraph"/>
    <w:uiPriority w:val="34"/>
    <w:locked/>
    <w:rsid w:val="00713F41"/>
  </w:style>
  <w:style w:type="character" w:customStyle="1" w:styleId="CRCoverPageZchn">
    <w:name w:val="CR Cover Page Zchn"/>
    <w:link w:val="CRCoverPage"/>
    <w:qFormat/>
    <w:locked/>
    <w:rsid w:val="003D4F24"/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F03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2" ma:contentTypeDescription="Create a new document." ma:contentTypeScope="" ma:versionID="6490668202d3d89d648fc16a1f9c6cc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503f00ec9a1c71b3b351ff6759742ecc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1EA855-2354-400B-AF4B-263A77184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4B7E4-4DF1-418C-A12B-C5F7EF79A9E5}">
  <ds:schemaRefs>
    <ds:schemaRef ds:uri="http://schemas.microsoft.com/office/2006/metadata/properties"/>
    <ds:schemaRef ds:uri="http://schemas.microsoft.com/office/2006/documentManagement/types"/>
    <ds:schemaRef ds:uri="5a888943-97ca-4c93-b605-714bb5e9e285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23a22248-acb0-4303-bd1b-c36b2527d0a2"/>
    <ds:schemaRef ds:uri="http://schemas.microsoft.com/sharepoint/v4"/>
    <ds:schemaRef ds:uri="e32f50e1-6846-4d7d-ad60-ccd6877e6c5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AF2CDF1-4199-4AA4-BCAE-F4258320AE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1</Pages>
  <Words>297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2089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Alec Brusilovsky</cp:lastModifiedBy>
  <cp:revision>4</cp:revision>
  <cp:lastPrinted>2002-04-23T07:10:00Z</cp:lastPrinted>
  <dcterms:created xsi:type="dcterms:W3CDTF">2024-04-16T19:26:00Z</dcterms:created>
  <dcterms:modified xsi:type="dcterms:W3CDTF">2024-04-16T19:36:00Z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(3)wBrQKyaqnwhqxT95Yr86EDXA1QSl2z9yZuQ4cKfkRMoWxD4oEXtpGq6ck+mIbUjCxYP5RVGn
hEEzQ4PRwzNjV3W4T8l+l4TNZZncYpBA+GM9P8uJdz7fwdLiO/hoGFMNnYNPiSr+WPU5rpMz
Y3FM75+I3W95I7bcQp68+yHcmi31C39Rn76wMyYMGS/i0m3Q1hZIIDBhhNGuEZUMFKkRh1XU
KXgZoc25Tx2f9iXHf5</vt:lpwstr>
  </property>
  <property fmtid="{D5CDD505-2E9C-101B-9397-08002B2CF9AE}" pid="3" name="_2015_ms_pID_7253431">
    <vt:lpwstr>qoRf85CjfpUtfKCXKitiSnfR9XSZYgxqLCAszZ3rymsdl0ioLFR219
8pS/ufxp7Vulo/qe6tJlzcmMHHq9UuR0R1qBFJXu+4yEdZprdl0GHuj8pchS2qaqJpHlsd1O
YT0pDur3yI3/MtE0j/0qRt2LtcX1MbtU2ZC0x+oEBjKuy+xDGHPqiriS02VIzSBk6dz/9bZJ
KPpgfj4M+lOoqa91yH8WmugKWx6iZgM7hte/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1708329320</vt:lpwstr>
  </property>
  <property fmtid="{D5CDD505-2E9C-101B-9397-08002B2CF9AE}" pid="8" name="_2015_ms_pID_7253432">
    <vt:lpwstr>YKLW/PyXfI6NIsaU7tRAeqI=</vt:lpwstr>
  </property>
  <property fmtid="{D5CDD505-2E9C-101B-9397-08002B2CF9AE}" pid="9" name="ContentTypeId">
    <vt:lpwstr>0x0101006C8E648E97429F4A9C700CA2B719F885</vt:lpwstr>
  </property>
  <property fmtid="{D5CDD505-2E9C-101B-9397-08002B2CF9AE}" pid="10" name="MediaServiceImageTags">
    <vt:lpwstr/>
  </property>
</Properties>
</file>