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3C29E" w14:textId="75FB8927" w:rsidR="003D4F24" w:rsidRDefault="003D4F24" w:rsidP="003D4F2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#115AdHoc-e</w:t>
      </w:r>
      <w:r>
        <w:rPr>
          <w:b/>
          <w:i/>
          <w:noProof/>
          <w:sz w:val="28"/>
        </w:rPr>
        <w:tab/>
      </w:r>
      <w:ins w:id="0" w:author="IDCC-r1" w:date="2024-04-16T14:29:00Z">
        <w:r w:rsidR="007D1155">
          <w:rPr>
            <w:b/>
            <w:i/>
            <w:noProof/>
            <w:sz w:val="28"/>
          </w:rPr>
          <w:t>draft_</w:t>
        </w:r>
      </w:ins>
      <w:r w:rsidR="004C1867" w:rsidRPr="004C1867">
        <w:rPr>
          <w:b/>
          <w:i/>
          <w:noProof/>
          <w:sz w:val="28"/>
        </w:rPr>
        <w:t>S3-241</w:t>
      </w:r>
      <w:r w:rsidR="000A6A3E">
        <w:rPr>
          <w:b/>
          <w:i/>
          <w:noProof/>
          <w:sz w:val="28"/>
        </w:rPr>
        <w:t>493</w:t>
      </w:r>
      <w:ins w:id="1" w:author="IDCC-r1" w:date="2024-04-16T14:29:00Z">
        <w:r w:rsidR="007D1155">
          <w:rPr>
            <w:b/>
            <w:i/>
            <w:noProof/>
            <w:sz w:val="28"/>
          </w:rPr>
          <w:t>-r1</w:t>
        </w:r>
      </w:ins>
    </w:p>
    <w:p w14:paraId="4B7DFE04" w14:textId="27EAC4B5" w:rsidR="003D4F24" w:rsidRPr="00872560" w:rsidRDefault="003D4F24" w:rsidP="003D4F24">
      <w:pPr>
        <w:pStyle w:val="Header"/>
        <w:rPr>
          <w:b w:val="0"/>
          <w:bCs/>
          <w:sz w:val="24"/>
        </w:rPr>
      </w:pPr>
      <w:r>
        <w:rPr>
          <w:sz w:val="24"/>
        </w:rPr>
        <w:t xml:space="preserve">Electronic meeting, online, 15 </w:t>
      </w:r>
      <w:del w:id="2" w:author="IDCC-r1" w:date="2024-04-16T14:29:00Z">
        <w:r w:rsidDel="007D1155">
          <w:rPr>
            <w:sz w:val="24"/>
          </w:rPr>
          <w:delText>-</w:delText>
        </w:r>
      </w:del>
      <w:ins w:id="3" w:author="IDCC-r1" w:date="2024-04-16T14:29:00Z">
        <w:r w:rsidR="007D1155">
          <w:rPr>
            <w:sz w:val="24"/>
          </w:rPr>
          <w:t>–</w:t>
        </w:r>
      </w:ins>
      <w:r>
        <w:rPr>
          <w:sz w:val="24"/>
        </w:rPr>
        <w:t xml:space="preserve"> 19 April 2024</w:t>
      </w:r>
    </w:p>
    <w:p w14:paraId="72E2ED64" w14:textId="5CE7575E" w:rsidR="004E3939" w:rsidRPr="00713F41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713F41">
        <w:rPr>
          <w:rFonts w:ascii="Arial" w:hAnsi="Arial" w:cs="Arial"/>
          <w:b/>
          <w:sz w:val="22"/>
          <w:szCs w:val="22"/>
        </w:rPr>
        <w:t>Title:</w:t>
      </w:r>
      <w:r w:rsidRPr="00713F41">
        <w:rPr>
          <w:rFonts w:ascii="Arial" w:hAnsi="Arial" w:cs="Arial"/>
          <w:b/>
          <w:sz w:val="22"/>
          <w:szCs w:val="22"/>
        </w:rPr>
        <w:tab/>
      </w:r>
      <w:r w:rsidR="003B38E7" w:rsidRPr="003B38E7">
        <w:rPr>
          <w:rFonts w:ascii="Arial" w:hAnsi="Arial" w:cs="Arial"/>
          <w:b/>
          <w:sz w:val="22"/>
          <w:szCs w:val="22"/>
        </w:rPr>
        <w:t xml:space="preserve">LS to SA2 on </w:t>
      </w:r>
      <w:r w:rsidR="004B555B">
        <w:rPr>
          <w:rFonts w:ascii="Arial" w:hAnsi="Arial" w:cs="Arial"/>
          <w:b/>
          <w:sz w:val="22"/>
          <w:szCs w:val="22"/>
        </w:rPr>
        <w:t>the definition of non-3GPP device identifier</w:t>
      </w:r>
    </w:p>
    <w:p w14:paraId="06BA196E" w14:textId="6CEAA102" w:rsidR="00B97703" w:rsidRPr="00713F4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713F41">
        <w:rPr>
          <w:rFonts w:ascii="Arial" w:hAnsi="Arial" w:cs="Arial"/>
          <w:b/>
          <w:sz w:val="22"/>
          <w:szCs w:val="22"/>
        </w:rPr>
        <w:t>Response to:</w:t>
      </w:r>
      <w:r w:rsidRPr="00713F41">
        <w:rPr>
          <w:rFonts w:ascii="Arial" w:hAnsi="Arial" w:cs="Arial"/>
          <w:b/>
          <w:bCs/>
          <w:sz w:val="22"/>
          <w:szCs w:val="22"/>
        </w:rPr>
        <w:tab/>
      </w:r>
      <w:r w:rsidR="003B38E7">
        <w:rPr>
          <w:rFonts w:ascii="Arial" w:hAnsi="Arial" w:cs="Arial"/>
          <w:b/>
          <w:bCs/>
          <w:sz w:val="22"/>
          <w:szCs w:val="22"/>
        </w:rPr>
        <w:t>NA</w:t>
      </w:r>
    </w:p>
    <w:p w14:paraId="2C6E4D6E" w14:textId="44CFBC4B" w:rsidR="00B97703" w:rsidRPr="00713F4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713F41">
        <w:rPr>
          <w:rFonts w:ascii="Arial" w:hAnsi="Arial" w:cs="Arial"/>
          <w:b/>
          <w:sz w:val="22"/>
          <w:szCs w:val="22"/>
        </w:rPr>
        <w:t>Release:</w:t>
      </w:r>
      <w:r w:rsidRPr="00713F41">
        <w:rPr>
          <w:rFonts w:ascii="Arial" w:hAnsi="Arial" w:cs="Arial"/>
          <w:b/>
          <w:bCs/>
          <w:sz w:val="22"/>
          <w:szCs w:val="22"/>
        </w:rPr>
        <w:tab/>
      </w:r>
      <w:r w:rsidR="00713F41" w:rsidRPr="00713F41">
        <w:rPr>
          <w:rFonts w:ascii="Arial" w:hAnsi="Arial" w:cs="Arial"/>
          <w:b/>
          <w:bCs/>
          <w:sz w:val="22"/>
          <w:szCs w:val="22"/>
        </w:rPr>
        <w:t>Rel-1</w:t>
      </w:r>
      <w:r w:rsidR="003B38E7">
        <w:rPr>
          <w:rFonts w:ascii="Arial" w:hAnsi="Arial" w:cs="Arial"/>
          <w:b/>
          <w:bCs/>
          <w:sz w:val="22"/>
          <w:szCs w:val="22"/>
        </w:rPr>
        <w:t>9</w:t>
      </w:r>
    </w:p>
    <w:bookmarkEnd w:id="6"/>
    <w:bookmarkEnd w:id="7"/>
    <w:bookmarkEnd w:id="8"/>
    <w:p w14:paraId="1E9D3ED8" w14:textId="27C768AA" w:rsidR="00B97703" w:rsidRPr="00713F4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713F41">
        <w:rPr>
          <w:rFonts w:ascii="Arial" w:hAnsi="Arial" w:cs="Arial"/>
          <w:b/>
          <w:sz w:val="22"/>
          <w:szCs w:val="22"/>
        </w:rPr>
        <w:t>Work Item:</w:t>
      </w:r>
      <w:r w:rsidRPr="00713F41">
        <w:rPr>
          <w:rFonts w:ascii="Arial" w:hAnsi="Arial" w:cs="Arial"/>
          <w:b/>
          <w:bCs/>
          <w:sz w:val="22"/>
          <w:szCs w:val="22"/>
        </w:rPr>
        <w:tab/>
      </w:r>
      <w:r w:rsidR="00513960" w:rsidRPr="00513960">
        <w:rPr>
          <w:rFonts w:ascii="Arial" w:hAnsi="Arial" w:cs="Arial"/>
          <w:b/>
          <w:bCs/>
          <w:sz w:val="22"/>
          <w:szCs w:val="22"/>
        </w:rPr>
        <w:t>FS_UIA_ARC</w:t>
      </w:r>
    </w:p>
    <w:p w14:paraId="11809BB2" w14:textId="77777777" w:rsidR="00B97703" w:rsidRPr="00713F41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92A03EB" w:rsidR="00B97703" w:rsidRPr="00713F41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713F41">
        <w:rPr>
          <w:rFonts w:ascii="Arial" w:hAnsi="Arial" w:cs="Arial"/>
          <w:b/>
          <w:sz w:val="22"/>
          <w:szCs w:val="22"/>
        </w:rPr>
        <w:t>Source:</w:t>
      </w:r>
      <w:r w:rsidRPr="00713F41">
        <w:rPr>
          <w:rFonts w:ascii="Arial" w:hAnsi="Arial" w:cs="Arial"/>
          <w:b/>
          <w:sz w:val="22"/>
          <w:szCs w:val="22"/>
        </w:rPr>
        <w:tab/>
      </w:r>
      <w:r w:rsidR="00713F41" w:rsidRPr="00713F41">
        <w:rPr>
          <w:rFonts w:ascii="Arial" w:hAnsi="Arial" w:cs="Arial"/>
          <w:b/>
          <w:sz w:val="22"/>
          <w:szCs w:val="22"/>
          <w:highlight w:val="yellow"/>
        </w:rPr>
        <w:t>Huawei to be SA3</w:t>
      </w:r>
    </w:p>
    <w:p w14:paraId="2548326B" w14:textId="49DFA91C" w:rsidR="00B97703" w:rsidRPr="00713F4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713F41">
        <w:rPr>
          <w:rFonts w:ascii="Arial" w:hAnsi="Arial" w:cs="Arial"/>
          <w:b/>
          <w:sz w:val="22"/>
          <w:szCs w:val="22"/>
        </w:rPr>
        <w:t>To:</w:t>
      </w:r>
      <w:r w:rsidRPr="00713F41">
        <w:rPr>
          <w:rFonts w:ascii="Arial" w:hAnsi="Arial" w:cs="Arial"/>
          <w:b/>
          <w:bCs/>
          <w:sz w:val="22"/>
          <w:szCs w:val="22"/>
        </w:rPr>
        <w:tab/>
      </w:r>
      <w:r w:rsidR="00513960">
        <w:rPr>
          <w:rFonts w:ascii="Arial" w:hAnsi="Arial" w:cs="Arial"/>
          <w:b/>
          <w:bCs/>
          <w:sz w:val="22"/>
          <w:szCs w:val="22"/>
        </w:rPr>
        <w:t>SA2</w:t>
      </w:r>
    </w:p>
    <w:p w14:paraId="5DC2ED77" w14:textId="66D23DD9" w:rsidR="00B97703" w:rsidRPr="00713F4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713F41">
        <w:rPr>
          <w:rFonts w:ascii="Arial" w:hAnsi="Arial" w:cs="Arial"/>
          <w:b/>
          <w:sz w:val="22"/>
          <w:szCs w:val="22"/>
        </w:rPr>
        <w:t>Cc:</w:t>
      </w:r>
      <w:r w:rsidRPr="00713F41">
        <w:rPr>
          <w:rFonts w:ascii="Arial" w:hAnsi="Arial" w:cs="Arial"/>
          <w:b/>
          <w:bCs/>
          <w:sz w:val="22"/>
          <w:szCs w:val="22"/>
        </w:rPr>
        <w:tab/>
      </w:r>
    </w:p>
    <w:bookmarkEnd w:id="9"/>
    <w:bookmarkEnd w:id="10"/>
    <w:p w14:paraId="1A1CC9B8" w14:textId="77777777" w:rsidR="00B97703" w:rsidRPr="00713F41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74C99208" w:rsidR="00B97703" w:rsidRPr="00713F4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713F41">
        <w:rPr>
          <w:rFonts w:ascii="Arial" w:hAnsi="Arial" w:cs="Arial"/>
          <w:b/>
          <w:sz w:val="22"/>
          <w:szCs w:val="22"/>
        </w:rPr>
        <w:t>Contact person:</w:t>
      </w:r>
      <w:r w:rsidRPr="00713F41">
        <w:rPr>
          <w:rFonts w:ascii="Arial" w:hAnsi="Arial" w:cs="Arial"/>
          <w:b/>
          <w:bCs/>
          <w:sz w:val="22"/>
          <w:szCs w:val="22"/>
        </w:rPr>
        <w:tab/>
      </w:r>
      <w:r w:rsidR="00713F41" w:rsidRPr="00713F41">
        <w:rPr>
          <w:rFonts w:ascii="Arial" w:hAnsi="Arial" w:cs="Arial"/>
          <w:b/>
          <w:bCs/>
          <w:sz w:val="22"/>
          <w:szCs w:val="22"/>
        </w:rPr>
        <w:t>He Li</w:t>
      </w:r>
    </w:p>
    <w:p w14:paraId="5C701869" w14:textId="103552DB" w:rsidR="00B97703" w:rsidRPr="00713F41" w:rsidRDefault="00B97703" w:rsidP="00713F4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713F41">
        <w:rPr>
          <w:rFonts w:ascii="Arial" w:hAnsi="Arial" w:cs="Arial"/>
          <w:b/>
          <w:bCs/>
          <w:sz w:val="22"/>
          <w:szCs w:val="22"/>
        </w:rPr>
        <w:tab/>
      </w:r>
      <w:ins w:id="11" w:author="IDCC-r1" w:date="2024-04-16T14:29:00Z">
        <w:r w:rsidR="007D1155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="007D1155">
          <w:rPr>
            <w:rFonts w:ascii="Arial" w:hAnsi="Arial" w:cs="Arial"/>
            <w:b/>
            <w:bCs/>
            <w:sz w:val="22"/>
            <w:szCs w:val="22"/>
          </w:rPr>
          <w:instrText>HYPERLINK "mailto:</w:instrText>
        </w:r>
      </w:ins>
      <w:r w:rsidR="007D1155" w:rsidRPr="00713F41">
        <w:rPr>
          <w:rFonts w:ascii="Arial" w:hAnsi="Arial" w:cs="Arial"/>
          <w:b/>
          <w:bCs/>
          <w:sz w:val="22"/>
          <w:szCs w:val="22"/>
        </w:rPr>
        <w:instrText>LIHE2@huawei.com</w:instrText>
      </w:r>
      <w:ins w:id="12" w:author="IDCC-r1" w:date="2024-04-16T14:29:00Z">
        <w:r w:rsidR="007D1155">
          <w:rPr>
            <w:rFonts w:ascii="Arial" w:hAnsi="Arial" w:cs="Arial"/>
            <w:b/>
            <w:bCs/>
            <w:sz w:val="22"/>
            <w:szCs w:val="22"/>
          </w:rPr>
          <w:instrText>"</w:instrText>
        </w:r>
        <w:r w:rsidR="007D1155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</w:ins>
      <w:r w:rsidR="007D1155" w:rsidRPr="00B2214D">
        <w:rPr>
          <w:rStyle w:val="Hyperlink"/>
          <w:rFonts w:ascii="Arial" w:hAnsi="Arial" w:cs="Arial"/>
          <w:b/>
          <w:bCs/>
          <w:sz w:val="22"/>
          <w:szCs w:val="22"/>
        </w:rPr>
        <w:t>LIHE2@huawei.com</w:t>
      </w:r>
      <w:ins w:id="13" w:author="IDCC-r1" w:date="2024-04-16T14:29:00Z">
        <w:r w:rsidR="007D1155">
          <w:rPr>
            <w:rFonts w:ascii="Arial" w:hAnsi="Arial" w:cs="Arial"/>
            <w:b/>
            <w:bCs/>
            <w:sz w:val="22"/>
            <w:szCs w:val="22"/>
          </w:rPr>
          <w:fldChar w:fldCharType="end"/>
        </w:r>
      </w:ins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713F41">
        <w:rPr>
          <w:rFonts w:ascii="Arial" w:hAnsi="Arial" w:cs="Arial"/>
          <w:b/>
          <w:sz w:val="22"/>
          <w:szCs w:val="22"/>
        </w:rPr>
        <w:t>Send any reply LS to:</w:t>
      </w:r>
      <w:r w:rsidRPr="00713F41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713F41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0BED343A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6468FA">
        <w:rPr>
          <w:rFonts w:ascii="Arial" w:hAnsi="Arial" w:cs="Arial"/>
          <w:b/>
        </w:rPr>
        <w:t>Attachments:</w:t>
      </w:r>
      <w:r w:rsidRPr="006468FA">
        <w:rPr>
          <w:rFonts w:ascii="Arial" w:hAnsi="Arial" w:cs="Arial"/>
          <w:bCs/>
        </w:rPr>
        <w:tab/>
      </w:r>
      <w:r w:rsidR="006468FA" w:rsidRPr="006468FA"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4F774F5" w14:textId="07F804D3" w:rsidR="007D1155" w:rsidRDefault="004B555B" w:rsidP="00E748AA">
      <w:pPr>
        <w:overflowPunct/>
        <w:autoSpaceDE/>
        <w:autoSpaceDN/>
        <w:adjustRightInd/>
        <w:spacing w:before="120" w:after="0"/>
        <w:jc w:val="both"/>
        <w:textAlignment w:val="auto"/>
        <w:rPr>
          <w:ins w:id="14" w:author="IDCC-r1" w:date="2024-04-16T14:34:00Z"/>
          <w:lang w:eastAsia="zh-CN"/>
        </w:rPr>
      </w:pPr>
      <w:r>
        <w:rPr>
          <w:lang w:eastAsia="zh-CN"/>
        </w:rPr>
        <w:t xml:space="preserve">SA3 </w:t>
      </w:r>
      <w:ins w:id="15" w:author="IDCC-r1" w:date="2024-04-16T14:30:00Z">
        <w:r w:rsidR="007D1155">
          <w:rPr>
            <w:lang w:eastAsia="zh-CN"/>
          </w:rPr>
          <w:t xml:space="preserve">has </w:t>
        </w:r>
      </w:ins>
      <w:r>
        <w:rPr>
          <w:lang w:eastAsia="zh-CN"/>
        </w:rPr>
        <w:t>start</w:t>
      </w:r>
      <w:ins w:id="16" w:author="IDCC-r1" w:date="2024-04-16T14:30:00Z">
        <w:r w:rsidR="007D1155">
          <w:rPr>
            <w:lang w:eastAsia="zh-CN"/>
          </w:rPr>
          <w:t>ed</w:t>
        </w:r>
      </w:ins>
      <w:del w:id="17" w:author="IDCC-r1" w:date="2024-04-16T14:30:00Z">
        <w:r w:rsidDel="007D1155">
          <w:rPr>
            <w:lang w:eastAsia="zh-CN"/>
          </w:rPr>
          <w:delText>s</w:delText>
        </w:r>
      </w:del>
      <w:r>
        <w:rPr>
          <w:lang w:eastAsia="zh-CN"/>
        </w:rPr>
        <w:t xml:space="preserve"> the work </w:t>
      </w:r>
      <w:ins w:id="18" w:author="IDCC-r1" w:date="2024-04-16T14:30:00Z">
        <w:r w:rsidR="007D1155">
          <w:rPr>
            <w:lang w:eastAsia="zh-CN"/>
          </w:rPr>
          <w:t>in TR 33.</w:t>
        </w:r>
      </w:ins>
      <w:ins w:id="19" w:author="IDCC-r1" w:date="2024-04-16T14:31:00Z">
        <w:r w:rsidR="007D1155">
          <w:rPr>
            <w:lang w:eastAsia="zh-CN"/>
          </w:rPr>
          <w:t xml:space="preserve">700-32 </w:t>
        </w:r>
      </w:ins>
      <w:r>
        <w:rPr>
          <w:lang w:eastAsia="zh-CN"/>
        </w:rPr>
        <w:t xml:space="preserve">with </w:t>
      </w:r>
      <w:ins w:id="20" w:author="IDCC-r1" w:date="2024-04-16T14:31:00Z">
        <w:r w:rsidR="007D1155">
          <w:rPr>
            <w:lang w:eastAsia="zh-CN"/>
          </w:rPr>
          <w:t xml:space="preserve">the </w:t>
        </w:r>
      </w:ins>
      <w:r>
        <w:rPr>
          <w:lang w:eastAsia="zh-CN"/>
        </w:rPr>
        <w:t xml:space="preserve">assumption that </w:t>
      </w:r>
      <w:del w:id="21" w:author="IDCC-r1" w:date="2024-04-16T14:32:00Z">
        <w:r w:rsidDel="007D1155">
          <w:rPr>
            <w:lang w:eastAsia="zh-CN"/>
          </w:rPr>
          <w:delText xml:space="preserve">the </w:delText>
        </w:r>
      </w:del>
      <w:ins w:id="22" w:author="IDCC-r1" w:date="2024-04-16T14:32:00Z">
        <w:r w:rsidR="007D1155">
          <w:rPr>
            <w:lang w:eastAsia="zh-CN"/>
          </w:rPr>
          <w:t>a</w:t>
        </w:r>
        <w:r w:rsidR="007D1155">
          <w:rPr>
            <w:lang w:eastAsia="zh-CN"/>
          </w:rPr>
          <w:t xml:space="preserve"> </w:t>
        </w:r>
      </w:ins>
      <w:r>
        <w:rPr>
          <w:lang w:eastAsia="zh-CN"/>
        </w:rPr>
        <w:t xml:space="preserve">term </w:t>
      </w:r>
      <w:ins w:id="23" w:author="IDCC-r1" w:date="2024-04-16T14:35:00Z">
        <w:r w:rsidR="007D1155">
          <w:rPr>
            <w:lang w:eastAsia="zh-CN"/>
          </w:rPr>
          <w:t>different</w:t>
        </w:r>
      </w:ins>
      <w:ins w:id="24" w:author="IDCC-r1" w:date="2024-04-16T14:34:00Z">
        <w:r w:rsidR="007D1155">
          <w:rPr>
            <w:lang w:eastAsia="zh-CN"/>
          </w:rPr>
          <w:t xml:space="preserve"> </w:t>
        </w:r>
      </w:ins>
      <w:ins w:id="25" w:author="IDCC-r1" w:date="2024-04-16T14:33:00Z">
        <w:r w:rsidR="007D1155">
          <w:rPr>
            <w:lang w:eastAsia="zh-CN"/>
          </w:rPr>
          <w:t xml:space="preserve">than </w:t>
        </w:r>
        <w:r w:rsidR="007D1155">
          <w:t>"</w:t>
        </w:r>
        <w:r w:rsidR="007D1155" w:rsidRPr="00E77E04">
          <w:t>user identifier</w:t>
        </w:r>
        <w:r w:rsidR="007D1155">
          <w:t>"</w:t>
        </w:r>
        <w:r w:rsidR="007D1155">
          <w:t xml:space="preserve"> for </w:t>
        </w:r>
      </w:ins>
      <w:r>
        <w:rPr>
          <w:lang w:eastAsia="zh-CN"/>
        </w:rPr>
        <w:t>non-3GPP device</w:t>
      </w:r>
      <w:ins w:id="26" w:author="IDCC-r1" w:date="2024-04-16T14:33:00Z">
        <w:r w:rsidR="007D1155">
          <w:rPr>
            <w:lang w:eastAsia="zh-CN"/>
          </w:rPr>
          <w:t>s (e.g., "</w:t>
        </w:r>
      </w:ins>
      <w:r>
        <w:rPr>
          <w:lang w:eastAsia="zh-CN"/>
        </w:rPr>
        <w:t xml:space="preserve"> </w:t>
      </w:r>
      <w:ins w:id="27" w:author="IDCC-r1" w:date="2024-04-16T14:33:00Z">
        <w:r w:rsidR="007D1155">
          <w:rPr>
            <w:lang w:eastAsia="zh-CN"/>
          </w:rPr>
          <w:t xml:space="preserve">non-3GPP </w:t>
        </w:r>
      </w:ins>
      <w:r>
        <w:rPr>
          <w:lang w:eastAsia="zh-CN"/>
        </w:rPr>
        <w:t>identifier</w:t>
      </w:r>
      <w:ins w:id="28" w:author="IDCC-r1" w:date="2024-04-16T14:34:00Z">
        <w:r w:rsidR="007D1155">
          <w:rPr>
            <w:lang w:eastAsia="zh-CN"/>
          </w:rPr>
          <w:t>")</w:t>
        </w:r>
      </w:ins>
      <w:r>
        <w:rPr>
          <w:lang w:eastAsia="zh-CN"/>
        </w:rPr>
        <w:t xml:space="preserve"> will be defined in SA2</w:t>
      </w:r>
      <w:r w:rsidR="00513960">
        <w:rPr>
          <w:lang w:eastAsia="zh-CN"/>
        </w:rPr>
        <w:t>.</w:t>
      </w:r>
      <w:r>
        <w:rPr>
          <w:lang w:eastAsia="zh-CN"/>
        </w:rPr>
        <w:t xml:space="preserve"> </w:t>
      </w:r>
    </w:p>
    <w:p w14:paraId="65526FBB" w14:textId="0DACA2F3" w:rsidR="00E748AA" w:rsidRDefault="007D1155" w:rsidP="00E748AA">
      <w:pPr>
        <w:overflowPunct/>
        <w:autoSpaceDE/>
        <w:autoSpaceDN/>
        <w:adjustRightInd/>
        <w:spacing w:before="120" w:after="0"/>
        <w:jc w:val="both"/>
        <w:textAlignment w:val="auto"/>
        <w:rPr>
          <w:lang w:eastAsia="zh-CN"/>
        </w:rPr>
      </w:pPr>
      <w:ins w:id="29" w:author="IDCC-r1" w:date="2024-04-16T14:34:00Z">
        <w:r>
          <w:rPr>
            <w:lang w:eastAsia="zh-CN"/>
          </w:rPr>
          <w:t>SA</w:t>
        </w:r>
      </w:ins>
      <w:ins w:id="30" w:author="IDCC-r1" w:date="2024-04-16T14:36:00Z">
        <w:r>
          <w:rPr>
            <w:lang w:eastAsia="zh-CN"/>
          </w:rPr>
          <w:t>2</w:t>
        </w:r>
      </w:ins>
      <w:ins w:id="31" w:author="IDCC-r1" w:date="2024-04-16T14:34:00Z">
        <w:r>
          <w:rPr>
            <w:lang w:eastAsia="zh-CN"/>
          </w:rPr>
          <w:t xml:space="preserve"> </w:t>
        </w:r>
      </w:ins>
      <w:ins w:id="32" w:author="IDCC-r1" w:date="2024-04-16T14:36:00Z">
        <w:r>
          <w:rPr>
            <w:lang w:eastAsia="zh-CN"/>
          </w:rPr>
          <w:t xml:space="preserve">is </w:t>
        </w:r>
      </w:ins>
      <w:ins w:id="33" w:author="IDCC-r1" w:date="2024-04-16T14:34:00Z">
        <w:r>
          <w:rPr>
            <w:lang w:eastAsia="zh-CN"/>
          </w:rPr>
          <w:t>kindly request</w:t>
        </w:r>
      </w:ins>
      <w:ins w:id="34" w:author="IDCC-r1" w:date="2024-04-16T14:36:00Z">
        <w:r>
          <w:rPr>
            <w:lang w:eastAsia="zh-CN"/>
          </w:rPr>
          <w:t>ed</w:t>
        </w:r>
      </w:ins>
      <w:ins w:id="35" w:author="IDCC-r1" w:date="2024-04-16T14:34:00Z">
        <w:r>
          <w:rPr>
            <w:lang w:eastAsia="zh-CN"/>
          </w:rPr>
          <w:t xml:space="preserve"> </w:t>
        </w:r>
      </w:ins>
      <w:del w:id="36" w:author="IDCC-r1" w:date="2024-04-16T14:34:00Z">
        <w:r w:rsidR="004B555B" w:rsidDel="007D1155">
          <w:rPr>
            <w:lang w:eastAsia="zh-CN"/>
          </w:rPr>
          <w:delText xml:space="preserve">Please </w:delText>
        </w:r>
      </w:del>
      <w:r w:rsidR="004B555B">
        <w:rPr>
          <w:lang w:eastAsia="zh-CN"/>
        </w:rPr>
        <w:t xml:space="preserve">inform SA3 </w:t>
      </w:r>
      <w:ins w:id="37" w:author="IDCC-r1" w:date="2024-04-16T14:35:00Z">
        <w:r>
          <w:rPr>
            <w:lang w:eastAsia="zh-CN"/>
          </w:rPr>
          <w:t>about the name selected for the study</w:t>
        </w:r>
      </w:ins>
      <w:del w:id="38" w:author="IDCC-r1" w:date="2024-04-16T14:35:00Z">
        <w:r w:rsidR="004B555B" w:rsidDel="007D1155">
          <w:rPr>
            <w:lang w:eastAsia="zh-CN"/>
          </w:rPr>
          <w:delText>the conclusion on the term non-3GPP device identifier, e.g. whether it will be defined or not, whether SA2 will separate the discussion for user identifier case and non-3GPP device case</w:delText>
        </w:r>
      </w:del>
      <w:r w:rsidR="004B555B">
        <w:rPr>
          <w:lang w:eastAsia="zh-CN"/>
        </w:rPr>
        <w:t>.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5C7E05D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513960">
        <w:rPr>
          <w:rFonts w:ascii="Arial" w:hAnsi="Arial" w:cs="Arial"/>
          <w:b/>
          <w:bCs/>
          <w:sz w:val="22"/>
          <w:szCs w:val="22"/>
        </w:rPr>
        <w:t>SA2</w:t>
      </w:r>
    </w:p>
    <w:p w14:paraId="066613F7" w14:textId="7CFE83E4" w:rsidR="00B97703" w:rsidRPr="007E6BCF" w:rsidRDefault="00B97703" w:rsidP="007E6BCF">
      <w:pPr>
        <w:spacing w:after="120"/>
        <w:ind w:left="993" w:hanging="993"/>
        <w:rPr>
          <w:lang w:eastAsia="zh-CN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E6BCF" w:rsidRPr="007E6BCF">
        <w:rPr>
          <w:lang w:eastAsia="zh-CN"/>
        </w:rPr>
        <w:t>Please take the above information into account.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4AEF739" w14:textId="15C5A5F6" w:rsidR="00CF02BF" w:rsidRPr="00EE31A4" w:rsidRDefault="00CF02BF" w:rsidP="00CF02BF">
      <w:r w:rsidRPr="00EE31A4">
        <w:t>SA3#116</w:t>
      </w:r>
      <w:r w:rsidRPr="00EE31A4">
        <w:tab/>
      </w:r>
      <w:r w:rsidR="00771131">
        <w:t xml:space="preserve">              </w:t>
      </w:r>
      <w:r w:rsidRPr="00EE31A4">
        <w:t>20 - 24 May 2024</w:t>
      </w:r>
      <w:r w:rsidRPr="00EE31A4">
        <w:tab/>
      </w:r>
      <w:r w:rsidRPr="00EE31A4">
        <w:tab/>
        <w:t>Jeju (South Korea)</w:t>
      </w:r>
    </w:p>
    <w:p w14:paraId="374F288A" w14:textId="46BCB6AF" w:rsidR="00CF02BF" w:rsidRPr="00074D3C" w:rsidRDefault="00CF02BF" w:rsidP="00CF02BF">
      <w:r>
        <w:t>SA3#117</w:t>
      </w:r>
      <w:r>
        <w:tab/>
      </w:r>
      <w:r w:rsidR="00771131">
        <w:t xml:space="preserve">             </w:t>
      </w:r>
      <w:r>
        <w:t>19 - 23 August 2024</w:t>
      </w:r>
      <w:r w:rsidR="00771131">
        <w:t xml:space="preserve">           </w:t>
      </w:r>
      <w:r>
        <w:t>Maastricht (Netherlands)</w:t>
      </w:r>
    </w:p>
    <w:p w14:paraId="054FEDCB" w14:textId="77777777" w:rsidR="006052AD" w:rsidRPr="00074D3C" w:rsidRDefault="006052AD" w:rsidP="002F1940"/>
    <w:sectPr w:rsidR="006052AD" w:rsidRPr="00074D3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52819" w14:textId="77777777" w:rsidR="00320394" w:rsidRDefault="00320394">
      <w:pPr>
        <w:spacing w:after="0"/>
      </w:pPr>
      <w:r>
        <w:separator/>
      </w:r>
    </w:p>
  </w:endnote>
  <w:endnote w:type="continuationSeparator" w:id="0">
    <w:p w14:paraId="7E52011F" w14:textId="77777777" w:rsidR="00320394" w:rsidRDefault="003203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A8D59" w14:textId="77777777" w:rsidR="00320394" w:rsidRDefault="00320394">
      <w:pPr>
        <w:spacing w:after="0"/>
      </w:pPr>
      <w:r>
        <w:separator/>
      </w:r>
    </w:p>
  </w:footnote>
  <w:footnote w:type="continuationSeparator" w:id="0">
    <w:p w14:paraId="305BDC41" w14:textId="77777777" w:rsidR="00320394" w:rsidRDefault="003203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3A7A26D1"/>
    <w:multiLevelType w:val="hybridMultilevel"/>
    <w:tmpl w:val="4BAA31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8554DB4"/>
    <w:multiLevelType w:val="hybridMultilevel"/>
    <w:tmpl w:val="103AC34A"/>
    <w:lvl w:ilvl="0" w:tplc="610C9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5122440">
    <w:abstractNumId w:val="7"/>
  </w:num>
  <w:num w:numId="2" w16cid:durableId="455610893">
    <w:abstractNumId w:val="6"/>
  </w:num>
  <w:num w:numId="3" w16cid:durableId="665982690">
    <w:abstractNumId w:val="5"/>
  </w:num>
  <w:num w:numId="4" w16cid:durableId="1063799566">
    <w:abstractNumId w:val="3"/>
  </w:num>
  <w:num w:numId="5" w16cid:durableId="569272368">
    <w:abstractNumId w:val="2"/>
  </w:num>
  <w:num w:numId="6" w16cid:durableId="262692976">
    <w:abstractNumId w:val="1"/>
  </w:num>
  <w:num w:numId="7" w16cid:durableId="1760907208">
    <w:abstractNumId w:val="0"/>
  </w:num>
  <w:num w:numId="8" w16cid:durableId="171259658">
    <w:abstractNumId w:val="8"/>
  </w:num>
  <w:num w:numId="9" w16cid:durableId="1281647422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DCC-r1">
    <w15:presenceInfo w15:providerId="None" w15:userId="IDCC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7F23"/>
    <w:rsid w:val="00074D3C"/>
    <w:rsid w:val="000A6A3E"/>
    <w:rsid w:val="000B21DF"/>
    <w:rsid w:val="000C42B2"/>
    <w:rsid w:val="000D5E54"/>
    <w:rsid w:val="000E6116"/>
    <w:rsid w:val="000F6242"/>
    <w:rsid w:val="00103FF1"/>
    <w:rsid w:val="00152AD6"/>
    <w:rsid w:val="00196B59"/>
    <w:rsid w:val="001A14F2"/>
    <w:rsid w:val="001A32C8"/>
    <w:rsid w:val="001B3A86"/>
    <w:rsid w:val="001B763F"/>
    <w:rsid w:val="00220060"/>
    <w:rsid w:val="00226381"/>
    <w:rsid w:val="002276DD"/>
    <w:rsid w:val="002473B2"/>
    <w:rsid w:val="00253405"/>
    <w:rsid w:val="002869FE"/>
    <w:rsid w:val="00287A1C"/>
    <w:rsid w:val="002A0A62"/>
    <w:rsid w:val="002E01C1"/>
    <w:rsid w:val="002E7051"/>
    <w:rsid w:val="002F1940"/>
    <w:rsid w:val="0031317D"/>
    <w:rsid w:val="00320394"/>
    <w:rsid w:val="00322204"/>
    <w:rsid w:val="00330057"/>
    <w:rsid w:val="00383545"/>
    <w:rsid w:val="003B38E7"/>
    <w:rsid w:val="003C06D2"/>
    <w:rsid w:val="003D3EEA"/>
    <w:rsid w:val="003D4F24"/>
    <w:rsid w:val="003F5E20"/>
    <w:rsid w:val="00433500"/>
    <w:rsid w:val="00433F71"/>
    <w:rsid w:val="0043559E"/>
    <w:rsid w:val="00440D43"/>
    <w:rsid w:val="00441B3A"/>
    <w:rsid w:val="00470DF6"/>
    <w:rsid w:val="00490D22"/>
    <w:rsid w:val="004B555B"/>
    <w:rsid w:val="004C1867"/>
    <w:rsid w:val="004E3939"/>
    <w:rsid w:val="004F32F4"/>
    <w:rsid w:val="00513960"/>
    <w:rsid w:val="00526DDD"/>
    <w:rsid w:val="005B6433"/>
    <w:rsid w:val="006052AD"/>
    <w:rsid w:val="006256B3"/>
    <w:rsid w:val="006468FA"/>
    <w:rsid w:val="006F5D63"/>
    <w:rsid w:val="00713F41"/>
    <w:rsid w:val="0073766B"/>
    <w:rsid w:val="00771131"/>
    <w:rsid w:val="007C5084"/>
    <w:rsid w:val="007D1155"/>
    <w:rsid w:val="007E6BCF"/>
    <w:rsid w:val="007F4F92"/>
    <w:rsid w:val="007F5F0F"/>
    <w:rsid w:val="00822C28"/>
    <w:rsid w:val="00826CA3"/>
    <w:rsid w:val="008544EB"/>
    <w:rsid w:val="008758B0"/>
    <w:rsid w:val="008C525F"/>
    <w:rsid w:val="008D3E9C"/>
    <w:rsid w:val="008D772F"/>
    <w:rsid w:val="00914CD1"/>
    <w:rsid w:val="009528CF"/>
    <w:rsid w:val="009603F6"/>
    <w:rsid w:val="009963AC"/>
    <w:rsid w:val="0099764C"/>
    <w:rsid w:val="009A377B"/>
    <w:rsid w:val="009C01E1"/>
    <w:rsid w:val="009E0B14"/>
    <w:rsid w:val="00A1517F"/>
    <w:rsid w:val="00A312CB"/>
    <w:rsid w:val="00A455B0"/>
    <w:rsid w:val="00A57D88"/>
    <w:rsid w:val="00A70448"/>
    <w:rsid w:val="00A92EDD"/>
    <w:rsid w:val="00AA4FF3"/>
    <w:rsid w:val="00AE1B3E"/>
    <w:rsid w:val="00B1672E"/>
    <w:rsid w:val="00B35644"/>
    <w:rsid w:val="00B77506"/>
    <w:rsid w:val="00B97703"/>
    <w:rsid w:val="00BA3D66"/>
    <w:rsid w:val="00BF6BAF"/>
    <w:rsid w:val="00C04BFC"/>
    <w:rsid w:val="00C17229"/>
    <w:rsid w:val="00C770E1"/>
    <w:rsid w:val="00CB2B16"/>
    <w:rsid w:val="00CF02BF"/>
    <w:rsid w:val="00CF6087"/>
    <w:rsid w:val="00D14BB6"/>
    <w:rsid w:val="00D20F15"/>
    <w:rsid w:val="00D33624"/>
    <w:rsid w:val="00D5755B"/>
    <w:rsid w:val="00D7484B"/>
    <w:rsid w:val="00E003DF"/>
    <w:rsid w:val="00E2241D"/>
    <w:rsid w:val="00E665BE"/>
    <w:rsid w:val="00E748AA"/>
    <w:rsid w:val="00EB0BC7"/>
    <w:rsid w:val="00EB5259"/>
    <w:rsid w:val="00F25496"/>
    <w:rsid w:val="00F57D5D"/>
    <w:rsid w:val="00F667CF"/>
    <w:rsid w:val="00F741C9"/>
    <w:rsid w:val="00F803BE"/>
    <w:rsid w:val="00FB2E7B"/>
    <w:rsid w:val="00FE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aliases w:val="List"/>
    <w:basedOn w:val="Normal"/>
    <w:link w:val="ListParagraphChar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ParagraphChar">
    <w:name w:val="List Paragraph Char"/>
    <w:aliases w:val="List Char"/>
    <w:basedOn w:val="DefaultParagraphFont"/>
    <w:link w:val="ListParagraph"/>
    <w:uiPriority w:val="34"/>
    <w:locked/>
    <w:rsid w:val="00713F41"/>
  </w:style>
  <w:style w:type="character" w:customStyle="1" w:styleId="CRCoverPageZchn">
    <w:name w:val="CR Cover Page Zchn"/>
    <w:link w:val="CRCoverPage"/>
    <w:qFormat/>
    <w:locked/>
    <w:rsid w:val="003D4F24"/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7D1155"/>
  </w:style>
  <w:style w:type="character" w:styleId="UnresolvedMention">
    <w:name w:val="Unresolved Mention"/>
    <w:basedOn w:val="DefaultParagraphFont"/>
    <w:uiPriority w:val="99"/>
    <w:semiHidden/>
    <w:unhideWhenUsed/>
    <w:rsid w:val="007D1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8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1198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IDCC-r1</cp:lastModifiedBy>
  <cp:revision>3</cp:revision>
  <cp:lastPrinted>2002-04-23T07:10:00Z</cp:lastPrinted>
  <dcterms:created xsi:type="dcterms:W3CDTF">2024-04-16T18:28:00Z</dcterms:created>
  <dcterms:modified xsi:type="dcterms:W3CDTF">2024-04-16T18:36:00Z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(3)wBrQKyaqnwhqxT95Yr86EDXA1QSl2z9yZuQ4cKfkRMoWxD4oEXtpGq6ck+mIbUjCxYP5RVGn
hEEzQ4PRwzNjV3W4T8l+l4TNZZncYpBA+GM9P8uJdz7fwdLiO/hoGFMNnYNPiSr+WPU5rpMz
Y3FM75+I3W95I7bcQp68+yHcmi31C39Rn76wMyYMGS/i0m3Q1hZIIDBhhNGuEZUMFKkRh1XU
KXgZoc25Tx2f9iXHf5</vt:lpwstr>
  </property>
  <property fmtid="{D5CDD505-2E9C-101B-9397-08002B2CF9AE}" pid="3" name="_2015_ms_pID_7253431">
    <vt:lpwstr>qoRf85CjfpUtfKCXKitiSnfR9XSZYgxqLCAszZ3rymsdl0ioLFR219
8pS/ufxp7Vulo/qe6tJlzcmMHHq9UuR0R1qBFJXu+4yEdZprdl0GHuj8pchS2qaqJpHlsd1O
YT0pDur3yI3/MtE0j/0qRt2LtcX1MbtU2ZC0x+oEBjKuy+xDGHPqiriS02VIzSBk6dz/9bZJ
KPpgfj4M+lOoqa91yH8WmugKWx6iZgM7hte/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1708329320</vt:lpwstr>
  </property>
  <property fmtid="{D5CDD505-2E9C-101B-9397-08002B2CF9AE}" pid="8" name="_2015_ms_pID_7253432">
    <vt:lpwstr>YKLW/PyXfI6NIsaU7tRAeqI=</vt:lpwstr>
  </property>
</Properties>
</file>