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2B29" w14:textId="2B3759BC" w:rsidR="00EC7814" w:rsidRDefault="00EC7814" w:rsidP="00EC781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3391">
        <w:rPr>
          <w:b/>
          <w:noProof/>
          <w:sz w:val="24"/>
        </w:rPr>
        <w:t>-AdHoc-e</w:t>
      </w:r>
      <w:r>
        <w:rPr>
          <w:b/>
          <w:i/>
          <w:noProof/>
          <w:sz w:val="28"/>
        </w:rPr>
        <w:tab/>
      </w:r>
      <w:ins w:id="0" w:author="QC_r1" w:date="2024-04-15T11:04:00Z">
        <w:r w:rsidR="002C423E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7E3391">
        <w:rPr>
          <w:b/>
          <w:i/>
          <w:noProof/>
          <w:sz w:val="28"/>
        </w:rPr>
        <w:t>24</w:t>
      </w:r>
      <w:r w:rsidR="00B73B56">
        <w:rPr>
          <w:b/>
          <w:i/>
          <w:noProof/>
          <w:sz w:val="28"/>
        </w:rPr>
        <w:t>1435</w:t>
      </w:r>
      <w:ins w:id="1" w:author="QC_r1" w:date="2024-04-15T11:04:00Z">
        <w:r w:rsidR="002C423E">
          <w:rPr>
            <w:b/>
            <w:i/>
            <w:noProof/>
            <w:sz w:val="28"/>
          </w:rPr>
          <w:t>-r</w:t>
        </w:r>
        <w:del w:id="2" w:author="Zhou Wei" w:date="2024-04-17T17:14:00Z">
          <w:r w:rsidR="002C423E" w:rsidDel="00A277C7">
            <w:rPr>
              <w:b/>
              <w:i/>
              <w:noProof/>
              <w:sz w:val="28"/>
            </w:rPr>
            <w:delText>1</w:delText>
          </w:r>
        </w:del>
      </w:ins>
      <w:ins w:id="3" w:author="Alec Brusilovsky" w:date="2024-04-18T03:13:00Z">
        <w:r w:rsidR="007232B0">
          <w:rPr>
            <w:b/>
            <w:i/>
            <w:noProof/>
            <w:sz w:val="28"/>
          </w:rPr>
          <w:t>4</w:t>
        </w:r>
      </w:ins>
      <w:ins w:id="4" w:author="Zhou Wei" w:date="2024-04-17T17:14:00Z">
        <w:del w:id="5" w:author="Alec Brusilovsky" w:date="2024-04-18T03:13:00Z">
          <w:r w:rsidR="00A277C7" w:rsidDel="007232B0">
            <w:rPr>
              <w:b/>
              <w:i/>
              <w:noProof/>
              <w:sz w:val="28"/>
            </w:rPr>
            <w:delText>3</w:delText>
          </w:r>
        </w:del>
      </w:ins>
    </w:p>
    <w:p w14:paraId="5CFC67DC" w14:textId="6223CE8B" w:rsidR="00EE33A2" w:rsidRPr="00872560" w:rsidRDefault="007E3391" w:rsidP="00EC7814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e-meeting</w:t>
      </w:r>
      <w:r w:rsidR="00EC7814">
        <w:rPr>
          <w:sz w:val="24"/>
        </w:rPr>
        <w:t xml:space="preserve">, </w:t>
      </w:r>
      <w:r>
        <w:rPr>
          <w:sz w:val="24"/>
        </w:rPr>
        <w:t xml:space="preserve">15th </w:t>
      </w:r>
      <w:r w:rsidR="00EC7814">
        <w:rPr>
          <w:sz w:val="24"/>
        </w:rPr>
        <w:t xml:space="preserve">- </w:t>
      </w:r>
      <w:r>
        <w:rPr>
          <w:sz w:val="24"/>
        </w:rPr>
        <w:t>19th April</w:t>
      </w:r>
      <w:r w:rsidR="00EC7814">
        <w:rPr>
          <w:sz w:val="24"/>
        </w:rPr>
        <w:t xml:space="preserve"> 2024</w:t>
      </w:r>
      <w:ins w:id="6" w:author="QC_r1" w:date="2024-04-15T11:05:00Z">
        <w:r w:rsidR="00DC0A33">
          <w:rPr>
            <w:sz w:val="24"/>
          </w:rPr>
          <w:tab/>
        </w:r>
      </w:ins>
      <w:ins w:id="7" w:author="QC_r1" w:date="2024-04-15T11:06:00Z">
        <w:r w:rsidR="00DC0A33">
          <w:rPr>
            <w:sz w:val="24"/>
          </w:rPr>
          <w:tab/>
        </w:r>
        <w:r w:rsidR="00DC0A33">
          <w:rPr>
            <w:sz w:val="24"/>
          </w:rPr>
          <w:tab/>
        </w:r>
        <w:r w:rsidR="00DC0A33">
          <w:rPr>
            <w:sz w:val="24"/>
          </w:rPr>
          <w:tab/>
        </w:r>
        <w:r w:rsidR="00DC0A33">
          <w:rPr>
            <w:sz w:val="24"/>
          </w:rPr>
          <w:tab/>
          <w:t>merger of S3-</w:t>
        </w:r>
        <w:r w:rsidR="00A27E2B">
          <w:rPr>
            <w:sz w:val="24"/>
          </w:rPr>
          <w:t xml:space="preserve">241297, S3-241304, </w:t>
        </w:r>
        <w:r w:rsidR="00A27E2B" w:rsidRPr="00A27E2B">
          <w:rPr>
            <w:sz w:val="24"/>
          </w:rPr>
          <w:t xml:space="preserve">S3-241372, S3-241373, </w:t>
        </w:r>
      </w:ins>
      <w:ins w:id="8" w:author="QC_r1" w:date="2024-04-15T11:07:00Z">
        <w:r w:rsidR="00107F0C">
          <w:rPr>
            <w:sz w:val="24"/>
          </w:rPr>
          <w:t xml:space="preserve">and </w:t>
        </w:r>
      </w:ins>
      <w:ins w:id="9" w:author="QC_r1" w:date="2024-04-15T11:06:00Z">
        <w:r w:rsidR="00A27E2B" w:rsidRPr="00A27E2B">
          <w:rPr>
            <w:sz w:val="24"/>
          </w:rPr>
          <w:t>S3-241400</w:t>
        </w:r>
      </w:ins>
      <w:ins w:id="10" w:author="Zhou Wei" w:date="2024-04-17T17:14:00Z">
        <w:r w:rsidR="00A277C7">
          <w:rPr>
            <w:sz w:val="24"/>
          </w:rPr>
          <w:t xml:space="preserve">, </w:t>
        </w:r>
      </w:ins>
      <w:ins w:id="11" w:author="Zhou Wei" w:date="2024-04-17T17:15:00Z">
        <w:r w:rsidR="00A277C7" w:rsidRPr="00A277C7">
          <w:rPr>
            <w:sz w:val="24"/>
          </w:rPr>
          <w:t>S3</w:t>
        </w:r>
        <w:r w:rsidR="00A277C7" w:rsidRPr="00A277C7">
          <w:rPr>
            <w:rFonts w:ascii="Cambria Math" w:hAnsi="Cambria Math" w:cs="Cambria Math"/>
            <w:sz w:val="24"/>
          </w:rPr>
          <w:t>‑</w:t>
        </w:r>
        <w:r w:rsidR="00A277C7" w:rsidRPr="00A277C7">
          <w:rPr>
            <w:sz w:val="24"/>
          </w:rPr>
          <w:t>241354</w:t>
        </w:r>
      </w:ins>
    </w:p>
    <w:p w14:paraId="5A2943F5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C20E119" w14:textId="2D531FBC" w:rsidR="00C022E3" w:rsidRDefault="00C022E3" w:rsidP="00AF52B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 w:rsidR="00AF52B7">
        <w:rPr>
          <w:rFonts w:ascii="Arial" w:hAnsi="Arial"/>
          <w:b/>
          <w:lang w:val="en-US"/>
        </w:rPr>
        <w:tab/>
        <w:t>Qualcomm Incorporated</w:t>
      </w:r>
      <w:ins w:id="12" w:author="QC_r1" w:date="2024-04-15T11:25:00Z">
        <w:r w:rsidR="004F6E77">
          <w:rPr>
            <w:rFonts w:ascii="Arial" w:hAnsi="Arial"/>
            <w:b/>
            <w:lang w:val="en-US"/>
          </w:rPr>
          <w:t xml:space="preserve">, </w:t>
        </w:r>
      </w:ins>
      <w:del w:id="13" w:author="QC_r1" w:date="2024-04-15T11:25:00Z">
        <w:r w:rsidDel="00815B2B">
          <w:rPr>
            <w:rFonts w:ascii="Arial" w:hAnsi="Arial"/>
            <w:b/>
            <w:lang w:val="en-US"/>
          </w:rPr>
          <w:tab/>
        </w:r>
      </w:del>
      <w:ins w:id="14" w:author="QC_r1" w:date="2024-04-15T11:25:00Z">
        <w:r w:rsidR="00815B2B" w:rsidRPr="00815B2B">
          <w:rPr>
            <w:rFonts w:ascii="Arial" w:hAnsi="Arial"/>
            <w:b/>
            <w:lang w:val="en-US"/>
          </w:rPr>
          <w:t xml:space="preserve">Huawei, </w:t>
        </w:r>
        <w:proofErr w:type="spellStart"/>
        <w:r w:rsidR="00815B2B" w:rsidRPr="00815B2B">
          <w:rPr>
            <w:rFonts w:ascii="Arial" w:hAnsi="Arial"/>
            <w:b/>
            <w:lang w:val="en-US"/>
          </w:rPr>
          <w:t>HiSilicon</w:t>
        </w:r>
      </w:ins>
      <w:proofErr w:type="spellEnd"/>
      <w:ins w:id="15" w:author="QC_r1" w:date="2024-04-15T11:26:00Z">
        <w:r w:rsidR="00815B2B">
          <w:rPr>
            <w:rFonts w:ascii="Arial" w:hAnsi="Arial"/>
            <w:b/>
            <w:lang w:val="en-US"/>
          </w:rPr>
          <w:t xml:space="preserve">, </w:t>
        </w:r>
        <w:r w:rsidR="00E25F51" w:rsidRPr="00E25F51">
          <w:rPr>
            <w:rFonts w:ascii="Arial" w:hAnsi="Arial"/>
            <w:b/>
            <w:lang w:val="en-US"/>
          </w:rPr>
          <w:t>China Unicom, China Telecom</w:t>
        </w:r>
        <w:r w:rsidR="00E25F51">
          <w:rPr>
            <w:rFonts w:ascii="Arial" w:hAnsi="Arial"/>
            <w:b/>
            <w:lang w:val="en-US"/>
          </w:rPr>
          <w:t xml:space="preserve">, </w:t>
        </w:r>
        <w:r w:rsidR="00BC048C" w:rsidRPr="00BC048C">
          <w:rPr>
            <w:rFonts w:ascii="Arial" w:hAnsi="Arial"/>
            <w:b/>
            <w:lang w:val="en-US"/>
          </w:rPr>
          <w:t xml:space="preserve">OPPO, </w:t>
        </w:r>
        <w:proofErr w:type="spellStart"/>
        <w:r w:rsidR="00BC048C" w:rsidRPr="00BC048C">
          <w:rPr>
            <w:rFonts w:ascii="Arial" w:hAnsi="Arial"/>
            <w:b/>
            <w:lang w:val="en-US"/>
          </w:rPr>
          <w:t>InterDigital</w:t>
        </w:r>
      </w:ins>
      <w:proofErr w:type="spellEnd"/>
      <w:ins w:id="16" w:author="Zhou Wei" w:date="2024-04-17T17:15:00Z">
        <w:r w:rsidR="00A277C7">
          <w:rPr>
            <w:rFonts w:ascii="Arial" w:hAnsi="Arial"/>
            <w:b/>
            <w:lang w:val="en-US"/>
          </w:rPr>
          <w:t>, CATT</w:t>
        </w:r>
      </w:ins>
      <w:ins w:id="17" w:author="QC_r1" w:date="2024-04-15T11:26:00Z">
        <w:r w:rsidR="00BC048C">
          <w:rPr>
            <w:rFonts w:ascii="Arial" w:hAnsi="Arial"/>
            <w:b/>
            <w:lang w:val="en-US"/>
          </w:rPr>
          <w:t>, Ericsson (?)</w:t>
        </w:r>
      </w:ins>
      <w:ins w:id="18" w:author="QC_r1" w:date="2024-04-15T11:27:00Z">
        <w:r w:rsidR="00E25F51">
          <w:rPr>
            <w:rFonts w:ascii="Arial" w:hAnsi="Arial"/>
            <w:b/>
            <w:lang w:val="en-US"/>
          </w:rPr>
          <w:t>, Apple (?)</w:t>
        </w:r>
      </w:ins>
    </w:p>
    <w:p w14:paraId="146866C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F52B7">
        <w:rPr>
          <w:rFonts w:ascii="Arial" w:hAnsi="Arial" w:cs="Arial"/>
          <w:b/>
        </w:rPr>
        <w:t>New Key Issue on</w:t>
      </w:r>
      <w:r w:rsidR="007E3391" w:rsidRPr="007E3391">
        <w:rPr>
          <w:rFonts w:ascii="Arial" w:hAnsi="Arial" w:cs="Arial"/>
          <w:b/>
        </w:rPr>
        <w:t xml:space="preserve"> the protection of information during </w:t>
      </w:r>
      <w:proofErr w:type="spellStart"/>
      <w:r w:rsidR="007E3391" w:rsidRPr="007E3391">
        <w:rPr>
          <w:rFonts w:ascii="Arial" w:hAnsi="Arial" w:cs="Arial"/>
          <w:b/>
        </w:rPr>
        <w:t>AIoT</w:t>
      </w:r>
      <w:proofErr w:type="spellEnd"/>
      <w:r w:rsidR="007E3391" w:rsidRPr="007E3391">
        <w:rPr>
          <w:rFonts w:ascii="Arial" w:hAnsi="Arial" w:cs="Arial"/>
          <w:b/>
        </w:rPr>
        <w:t xml:space="preserve"> service communication</w:t>
      </w:r>
    </w:p>
    <w:p w14:paraId="043BD350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6265093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22D7C">
        <w:rPr>
          <w:rFonts w:ascii="Arial" w:hAnsi="Arial"/>
          <w:b/>
        </w:rPr>
        <w:t>5.9</w:t>
      </w:r>
    </w:p>
    <w:p w14:paraId="06EDC6D6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6AF1B264" w14:textId="77777777" w:rsidR="00C022E3" w:rsidRDefault="00AF5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a new Key </w:t>
      </w:r>
      <w:r w:rsidR="007E3391">
        <w:rPr>
          <w:b/>
          <w:i/>
        </w:rPr>
        <w:t>issue in TR 33.713</w:t>
      </w:r>
      <w:r w:rsidR="009A461E">
        <w:rPr>
          <w:b/>
          <w:i/>
        </w:rPr>
        <w:t>.</w:t>
      </w:r>
    </w:p>
    <w:p w14:paraId="55559E7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50AC0F1F" w14:textId="788AF1E4" w:rsidR="007E3391" w:rsidRDefault="007E3391" w:rsidP="0003512D">
      <w:r>
        <w:t>[1]</w:t>
      </w:r>
      <w:r>
        <w:tab/>
      </w:r>
      <w:r>
        <w:tab/>
      </w:r>
      <w:r w:rsidR="00DA4D5A">
        <w:t>S3-</w:t>
      </w:r>
      <w:r w:rsidR="00610D12">
        <w:t xml:space="preserve">24XXXX </w:t>
      </w:r>
      <w:r w:rsidR="00610D12" w:rsidRPr="00610D12">
        <w:t xml:space="preserve">draft skeleton for </w:t>
      </w:r>
      <w:proofErr w:type="spellStart"/>
      <w:r w:rsidR="00610D12" w:rsidRPr="00610D12">
        <w:t>AIoT</w:t>
      </w:r>
      <w:proofErr w:type="spellEnd"/>
      <w:r w:rsidR="00610D12" w:rsidRPr="00610D12">
        <w:t xml:space="preserve"> security TR</w:t>
      </w:r>
    </w:p>
    <w:p w14:paraId="73CCE955" w14:textId="77777777" w:rsidR="0003512D" w:rsidRDefault="0003512D" w:rsidP="0003512D">
      <w:r w:rsidRPr="00DA1267">
        <w:t>[</w:t>
      </w:r>
      <w:r w:rsidR="001D6615">
        <w:t>2</w:t>
      </w:r>
      <w:r w:rsidRPr="00DA1267">
        <w:t>]</w:t>
      </w:r>
      <w:r w:rsidRPr="00DA1267">
        <w:tab/>
      </w:r>
      <w:r w:rsidR="001D6615">
        <w:tab/>
      </w:r>
      <w:r w:rsidRPr="00DA1267">
        <w:t>3GPP T</w:t>
      </w:r>
      <w:r>
        <w:t>S</w:t>
      </w:r>
      <w:r w:rsidRPr="00DA1267">
        <w:t> </w:t>
      </w:r>
      <w:r>
        <w:t>22</w:t>
      </w:r>
      <w:r w:rsidRPr="00DA1267">
        <w:t>.</w:t>
      </w:r>
      <w:r>
        <w:t>369</w:t>
      </w:r>
      <w:r w:rsidRPr="00DA1267">
        <w:t>: "</w:t>
      </w:r>
      <w:r>
        <w:t>Service Requirements for ambient power-enabled IoT</w:t>
      </w:r>
      <w:r w:rsidRPr="00DA1267">
        <w:t>"</w:t>
      </w:r>
    </w:p>
    <w:p w14:paraId="1720504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DB37028" w14:textId="57062136" w:rsidR="00C022E3" w:rsidRPr="00AF52B7" w:rsidRDefault="00AF52B7">
      <w:pPr>
        <w:rPr>
          <w:iCs/>
        </w:rPr>
      </w:pPr>
      <w:r w:rsidRPr="00AF52B7">
        <w:rPr>
          <w:iCs/>
        </w:rPr>
        <w:t xml:space="preserve">This </w:t>
      </w:r>
      <w:r w:rsidR="007540DD">
        <w:rPr>
          <w:iCs/>
        </w:rPr>
        <w:t xml:space="preserve">contribution proposes a new Key Issue </w:t>
      </w:r>
      <w:r w:rsidR="007E3391">
        <w:rPr>
          <w:iCs/>
        </w:rPr>
        <w:t xml:space="preserve">on </w:t>
      </w:r>
      <w:r w:rsidR="009A461E">
        <w:rPr>
          <w:iCs/>
        </w:rPr>
        <w:t xml:space="preserve">the protection of information during Ambient </w:t>
      </w:r>
      <w:proofErr w:type="gramStart"/>
      <w:r w:rsidR="009A461E">
        <w:rPr>
          <w:iCs/>
        </w:rPr>
        <w:t>power-enabled</w:t>
      </w:r>
      <w:proofErr w:type="gramEnd"/>
      <w:r w:rsidR="009A461E">
        <w:rPr>
          <w:iCs/>
        </w:rPr>
        <w:t xml:space="preserve"> IoT (</w:t>
      </w:r>
      <w:proofErr w:type="spellStart"/>
      <w:r w:rsidR="009A461E">
        <w:rPr>
          <w:iCs/>
        </w:rPr>
        <w:t>AIoT</w:t>
      </w:r>
      <w:proofErr w:type="spellEnd"/>
      <w:r w:rsidR="009A461E">
        <w:rPr>
          <w:iCs/>
        </w:rPr>
        <w:t>) service communication.</w:t>
      </w:r>
      <w:r w:rsidR="007540DD">
        <w:rPr>
          <w:iCs/>
        </w:rPr>
        <w:t xml:space="preserve"> </w:t>
      </w:r>
    </w:p>
    <w:p w14:paraId="77E27E40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71267A4" w14:textId="77777777" w:rsidR="00AF52B7" w:rsidRPr="0015752F" w:rsidRDefault="00AF52B7" w:rsidP="00AF52B7">
      <w:r>
        <w:t xml:space="preserve">It is proposed that SA3 approve the below </w:t>
      </w:r>
      <w:proofErr w:type="spellStart"/>
      <w:r>
        <w:t>pCR</w:t>
      </w:r>
      <w:proofErr w:type="spellEnd"/>
      <w:r>
        <w:t xml:space="preserve"> for inclusion in the TR [1].</w:t>
      </w:r>
    </w:p>
    <w:p w14:paraId="281EEB4D" w14:textId="77777777" w:rsidR="00AF52B7" w:rsidRDefault="00AF52B7" w:rsidP="00AF52B7">
      <w:pPr>
        <w:jc w:val="center"/>
        <w:rPr>
          <w:b/>
          <w:sz w:val="40"/>
          <w:szCs w:val="40"/>
        </w:rPr>
      </w:pPr>
      <w:bookmarkStart w:id="19" w:name="_Hlk110270469"/>
      <w:r w:rsidRPr="008D57E2">
        <w:rPr>
          <w:b/>
          <w:sz w:val="40"/>
          <w:szCs w:val="40"/>
        </w:rPr>
        <w:t>***** START OF CHANGES *****</w:t>
      </w:r>
    </w:p>
    <w:p w14:paraId="4535B1F4" w14:textId="1C4F276A" w:rsidR="00FC33C1" w:rsidRDefault="00567774" w:rsidP="00FC33C1">
      <w:pPr>
        <w:pStyle w:val="Heading2"/>
        <w:rPr>
          <w:ins w:id="20" w:author="QC" w:date="2024-03-27T19:39:00Z"/>
          <w:rFonts w:cs="Arial"/>
          <w:sz w:val="28"/>
          <w:szCs w:val="28"/>
        </w:rPr>
      </w:pPr>
      <w:ins w:id="21" w:author="QC" w:date="2024-04-07T12:49:00Z">
        <w:r>
          <w:t>5</w:t>
        </w:r>
      </w:ins>
      <w:ins w:id="22" w:author="QC" w:date="2024-03-27T19:39:00Z">
        <w:r w:rsidR="00FC33C1" w:rsidRPr="00F11AC0">
          <w:t>.</w:t>
        </w:r>
      </w:ins>
      <w:ins w:id="23" w:author="QC" w:date="2024-03-28T16:39:00Z">
        <w:r w:rsidR="00E1346D">
          <w:t>Y</w:t>
        </w:r>
      </w:ins>
      <w:ins w:id="24" w:author="QC" w:date="2024-03-27T19:39:00Z">
        <w:r w:rsidR="00FC33C1" w:rsidRPr="00F11AC0">
          <w:tab/>
          <w:t>Key issue #</w:t>
        </w:r>
      </w:ins>
      <w:bookmarkStart w:id="25" w:name="_Toc106207166"/>
      <w:bookmarkStart w:id="26" w:name="_Toc116942731"/>
      <w:bookmarkStart w:id="27" w:name="_Toc119928605"/>
      <w:ins w:id="28" w:author="QC" w:date="2024-04-07T12:50:00Z">
        <w:r w:rsidR="00EB4C67">
          <w:t>Y</w:t>
        </w:r>
      </w:ins>
      <w:ins w:id="29" w:author="QC" w:date="2024-03-27T19:39:00Z">
        <w:r w:rsidR="00FC33C1" w:rsidRPr="00F11AC0">
          <w:t xml:space="preserve">: </w:t>
        </w:r>
        <w:bookmarkEnd w:id="25"/>
        <w:r w:rsidR="00FC33C1" w:rsidRPr="00F11AC0">
          <w:t xml:space="preserve">Protection of </w:t>
        </w:r>
      </w:ins>
      <w:bookmarkEnd w:id="26"/>
      <w:bookmarkEnd w:id="27"/>
      <w:ins w:id="30" w:author="QC" w:date="2024-03-29T18:18:00Z">
        <w:r w:rsidR="00B4283E">
          <w:t xml:space="preserve">information during </w:t>
        </w:r>
      </w:ins>
      <w:proofErr w:type="spellStart"/>
      <w:ins w:id="31" w:author="QC" w:date="2024-03-29T13:39:00Z">
        <w:r w:rsidR="007540DD">
          <w:t>AIoT</w:t>
        </w:r>
        <w:proofErr w:type="spellEnd"/>
        <w:r w:rsidR="007540DD">
          <w:t xml:space="preserve"> </w:t>
        </w:r>
      </w:ins>
      <w:ins w:id="32" w:author="QC" w:date="2024-03-29T18:14:00Z">
        <w:r w:rsidR="00B4283E">
          <w:t>service</w:t>
        </w:r>
      </w:ins>
      <w:ins w:id="33" w:author="QC" w:date="2024-03-29T15:04:00Z">
        <w:r w:rsidR="00852A94">
          <w:t xml:space="preserve"> communication</w:t>
        </w:r>
      </w:ins>
    </w:p>
    <w:p w14:paraId="37F8B455" w14:textId="335AEB0F" w:rsidR="00FC33C1" w:rsidRDefault="00567774" w:rsidP="00FC33C1">
      <w:pPr>
        <w:pStyle w:val="Heading3"/>
        <w:rPr>
          <w:ins w:id="34" w:author="QC" w:date="2024-03-27T19:39:00Z"/>
        </w:rPr>
      </w:pPr>
      <w:bookmarkStart w:id="35" w:name="_Toc106207167"/>
      <w:bookmarkStart w:id="36" w:name="_Toc116942732"/>
      <w:bookmarkStart w:id="37" w:name="_Toc119928606"/>
      <w:ins w:id="38" w:author="QC" w:date="2024-04-07T12:49:00Z">
        <w:r>
          <w:t>5</w:t>
        </w:r>
      </w:ins>
      <w:ins w:id="39" w:author="QC" w:date="2024-03-27T19:39:00Z">
        <w:r w:rsidR="00FC33C1">
          <w:t>.</w:t>
        </w:r>
      </w:ins>
      <w:ins w:id="40" w:author="QC" w:date="2024-03-28T16:39:00Z">
        <w:r w:rsidR="00E1346D">
          <w:t>Y</w:t>
        </w:r>
      </w:ins>
      <w:ins w:id="41" w:author="QC" w:date="2024-03-27T19:39:00Z">
        <w:r w:rsidR="00FC33C1">
          <w:t>.1</w:t>
        </w:r>
        <w:r w:rsidR="00FC33C1">
          <w:tab/>
          <w:t>Key issue details</w:t>
        </w:r>
        <w:bookmarkEnd w:id="35"/>
        <w:bookmarkEnd w:id="36"/>
        <w:bookmarkEnd w:id="37"/>
        <w:r w:rsidR="00FC33C1">
          <w:t xml:space="preserve"> </w:t>
        </w:r>
      </w:ins>
    </w:p>
    <w:p w14:paraId="5B2B00C9" w14:textId="42F4964F" w:rsidR="009468A2" w:rsidRDefault="00FC33C1" w:rsidP="009468A2">
      <w:pPr>
        <w:rPr>
          <w:ins w:id="42" w:author="QC" w:date="2024-03-29T19:20:00Z"/>
          <w:rFonts w:eastAsia="MS Mincho"/>
        </w:rPr>
      </w:pPr>
      <w:bookmarkStart w:id="43" w:name="_Toc106207168"/>
      <w:ins w:id="44" w:author="QC" w:date="2024-03-27T19:39:00Z">
        <w:r>
          <w:rPr>
            <w:rFonts w:eastAsia="MS Mincho"/>
          </w:rPr>
          <w:t>As per T</w:t>
        </w:r>
      </w:ins>
      <w:ins w:id="45" w:author="QC" w:date="2024-03-29T19:09:00Z">
        <w:r w:rsidR="009468A2">
          <w:rPr>
            <w:rFonts w:eastAsia="MS Mincho"/>
          </w:rPr>
          <w:t>S</w:t>
        </w:r>
      </w:ins>
      <w:ins w:id="46" w:author="QC" w:date="2024-03-27T19:39:00Z">
        <w:r>
          <w:rPr>
            <w:rFonts w:eastAsia="MS Mincho"/>
          </w:rPr>
          <w:t xml:space="preserve"> 2</w:t>
        </w:r>
      </w:ins>
      <w:ins w:id="47" w:author="QC" w:date="2024-03-29T19:09:00Z">
        <w:r w:rsidR="009468A2">
          <w:rPr>
            <w:rFonts w:eastAsia="MS Mincho"/>
          </w:rPr>
          <w:t>2</w:t>
        </w:r>
      </w:ins>
      <w:ins w:id="48" w:author="QC" w:date="2024-03-27T19:39:00Z">
        <w:r>
          <w:rPr>
            <w:rFonts w:eastAsia="MS Mincho"/>
          </w:rPr>
          <w:t>.</w:t>
        </w:r>
      </w:ins>
      <w:ins w:id="49" w:author="QC" w:date="2024-03-29T19:09:00Z">
        <w:r w:rsidR="009468A2">
          <w:rPr>
            <w:rFonts w:eastAsia="MS Mincho"/>
          </w:rPr>
          <w:t>369</w:t>
        </w:r>
      </w:ins>
      <w:ins w:id="50" w:author="QC" w:date="2024-03-27T19:39:00Z">
        <w:r>
          <w:rPr>
            <w:rFonts w:eastAsia="MS Mincho"/>
          </w:rPr>
          <w:t xml:space="preserve"> [</w:t>
        </w:r>
      </w:ins>
      <w:ins w:id="51" w:author="QC" w:date="2024-03-29T19:33:00Z">
        <w:r w:rsidR="001D6615">
          <w:rPr>
            <w:rFonts w:eastAsia="MS Mincho"/>
          </w:rPr>
          <w:t>2</w:t>
        </w:r>
      </w:ins>
      <w:ins w:id="52" w:author="QC" w:date="2024-03-27T19:39:00Z">
        <w:r>
          <w:rPr>
            <w:rFonts w:eastAsia="MS Mincho"/>
          </w:rPr>
          <w:t>],</w:t>
        </w:r>
      </w:ins>
      <w:ins w:id="53" w:author="QC" w:date="2024-03-29T14:49:00Z">
        <w:r w:rsidR="009E6EC6">
          <w:rPr>
            <w:rFonts w:eastAsia="MS Mincho"/>
          </w:rPr>
          <w:t xml:space="preserve"> </w:t>
        </w:r>
      </w:ins>
      <w:ins w:id="54" w:author="QC" w:date="2024-03-29T18:13:00Z">
        <w:r w:rsidR="00B4283E">
          <w:rPr>
            <w:rFonts w:eastAsia="MS Mincho"/>
          </w:rPr>
          <w:t>A</w:t>
        </w:r>
      </w:ins>
      <w:ins w:id="55" w:author="QC" w:date="2024-03-29T14:49:00Z">
        <w:r w:rsidR="009E6EC6">
          <w:rPr>
            <w:rFonts w:eastAsia="MS Mincho"/>
          </w:rPr>
          <w:t>mbient power-enab</w:t>
        </w:r>
      </w:ins>
      <w:ins w:id="56" w:author="QC" w:date="2024-03-29T18:14:00Z">
        <w:r w:rsidR="00B4283E">
          <w:rPr>
            <w:rFonts w:eastAsia="MS Mincho"/>
          </w:rPr>
          <w:t>l</w:t>
        </w:r>
      </w:ins>
      <w:ins w:id="57" w:author="QC" w:date="2024-03-29T14:49:00Z">
        <w:r w:rsidR="009E6EC6">
          <w:rPr>
            <w:rFonts w:eastAsia="MS Mincho"/>
          </w:rPr>
          <w:t>ed IoT</w:t>
        </w:r>
      </w:ins>
      <w:ins w:id="58" w:author="QC" w:date="2024-03-29T18:14:00Z">
        <w:r w:rsidR="00B4283E">
          <w:rPr>
            <w:rFonts w:eastAsia="MS Mincho"/>
          </w:rPr>
          <w:t xml:space="preserve"> (</w:t>
        </w:r>
        <w:proofErr w:type="spellStart"/>
        <w:r w:rsidR="00B4283E">
          <w:rPr>
            <w:rFonts w:eastAsia="MS Mincho"/>
          </w:rPr>
          <w:t>AIoT</w:t>
        </w:r>
        <w:proofErr w:type="spellEnd"/>
        <w:r w:rsidR="00B4283E">
          <w:rPr>
            <w:rFonts w:eastAsia="MS Mincho"/>
          </w:rPr>
          <w:t>) service</w:t>
        </w:r>
      </w:ins>
      <w:ins w:id="59" w:author="QC" w:date="2024-03-29T18:43:00Z">
        <w:r w:rsidR="00B335F9">
          <w:rPr>
            <w:rFonts w:eastAsia="MS Mincho"/>
          </w:rPr>
          <w:t xml:space="preserve">s </w:t>
        </w:r>
      </w:ins>
      <w:ins w:id="60" w:author="QC" w:date="2024-03-29T19:19:00Z">
        <w:r w:rsidR="001A418C">
          <w:rPr>
            <w:rFonts w:eastAsia="MS Mincho"/>
          </w:rPr>
          <w:t xml:space="preserve">aim to </w:t>
        </w:r>
      </w:ins>
      <w:ins w:id="61" w:author="QC" w:date="2024-03-29T18:43:00Z">
        <w:r w:rsidR="00B335F9">
          <w:rPr>
            <w:rFonts w:eastAsia="MS Mincho"/>
          </w:rPr>
          <w:t xml:space="preserve">support </w:t>
        </w:r>
      </w:ins>
      <w:ins w:id="62" w:author="QC" w:date="2024-03-29T19:14:00Z">
        <w:r w:rsidR="001A418C">
          <w:rPr>
            <w:rFonts w:eastAsia="MS Mincho"/>
          </w:rPr>
          <w:t xml:space="preserve">various </w:t>
        </w:r>
      </w:ins>
      <w:ins w:id="63" w:author="QC" w:date="2024-03-29T19:10:00Z">
        <w:r w:rsidR="009468A2">
          <w:rPr>
            <w:rFonts w:eastAsia="MS Mincho"/>
          </w:rPr>
          <w:t>use cases</w:t>
        </w:r>
      </w:ins>
      <w:ins w:id="64" w:author="QC" w:date="2024-03-29T19:50:00Z">
        <w:r w:rsidR="002E76C2">
          <w:rPr>
            <w:rFonts w:eastAsia="MS Mincho"/>
          </w:rPr>
          <w:t>, including</w:t>
        </w:r>
      </w:ins>
      <w:ins w:id="65" w:author="QC" w:date="2024-03-29T19:14:00Z">
        <w:r w:rsidR="001A418C">
          <w:rPr>
            <w:rFonts w:eastAsia="MS Mincho"/>
          </w:rPr>
          <w:t xml:space="preserve"> </w:t>
        </w:r>
      </w:ins>
      <w:ins w:id="66" w:author="QC" w:date="2024-03-29T19:15:00Z">
        <w:r w:rsidR="001A418C">
          <w:rPr>
            <w:rFonts w:eastAsia="MS Mincho"/>
          </w:rPr>
          <w:t>i</w:t>
        </w:r>
      </w:ins>
      <w:ins w:id="67" w:author="QC" w:date="2024-03-29T19:10:00Z">
        <w:r w:rsidR="009468A2">
          <w:rPr>
            <w:rFonts w:eastAsia="MS Mincho"/>
          </w:rPr>
          <w:t>nventory taking</w:t>
        </w:r>
      </w:ins>
      <w:ins w:id="68" w:author="QC" w:date="2024-03-29T19:15:00Z">
        <w:r w:rsidR="001A418C">
          <w:rPr>
            <w:rFonts w:eastAsia="MS Mincho"/>
          </w:rPr>
          <w:t>, s</w:t>
        </w:r>
      </w:ins>
      <w:ins w:id="69" w:author="QC" w:date="2024-03-29T19:10:00Z">
        <w:r w:rsidR="009468A2">
          <w:rPr>
            <w:rFonts w:eastAsia="MS Mincho"/>
          </w:rPr>
          <w:t>ensor data collection</w:t>
        </w:r>
      </w:ins>
      <w:ins w:id="70" w:author="QC" w:date="2024-03-29T19:15:00Z">
        <w:r w:rsidR="001A418C">
          <w:rPr>
            <w:rFonts w:eastAsia="MS Mincho"/>
          </w:rPr>
          <w:t>, a</w:t>
        </w:r>
      </w:ins>
      <w:ins w:id="71" w:author="QC" w:date="2024-03-29T19:10:00Z">
        <w:r w:rsidR="009468A2">
          <w:rPr>
            <w:rFonts w:eastAsia="MS Mincho"/>
          </w:rPr>
          <w:t>sset tracking</w:t>
        </w:r>
      </w:ins>
      <w:ins w:id="72" w:author="QC" w:date="2024-03-29T19:15:00Z">
        <w:r w:rsidR="001A418C">
          <w:rPr>
            <w:rFonts w:eastAsia="MS Mincho"/>
          </w:rPr>
          <w:t>, and a</w:t>
        </w:r>
      </w:ins>
      <w:ins w:id="73" w:author="QC" w:date="2024-03-29T19:10:00Z">
        <w:r w:rsidR="009468A2">
          <w:rPr>
            <w:rFonts w:eastAsia="MS Mincho"/>
          </w:rPr>
          <w:t>ctuator control</w:t>
        </w:r>
      </w:ins>
      <w:ins w:id="74" w:author="QC" w:date="2024-03-29T19:52:00Z">
        <w:r w:rsidR="002E76C2">
          <w:rPr>
            <w:rFonts w:eastAsia="MS Mincho"/>
          </w:rPr>
          <w:t xml:space="preserve">. These services </w:t>
        </w:r>
      </w:ins>
      <w:ins w:id="75" w:author="Alec Brusilovsky" w:date="2024-04-18T03:11:00Z">
        <w:r w:rsidR="007232B0">
          <w:rPr>
            <w:rFonts w:eastAsia="MS Mincho"/>
          </w:rPr>
          <w:t xml:space="preserve">are </w:t>
        </w:r>
      </w:ins>
      <w:ins w:id="76" w:author="QC" w:date="2024-03-29T20:06:00Z">
        <w:r w:rsidR="00DE79C3">
          <w:rPr>
            <w:rFonts w:eastAsia="MS Mincho"/>
          </w:rPr>
          <w:t>intended t</w:t>
        </w:r>
      </w:ins>
      <w:ins w:id="77" w:author="QC" w:date="2024-03-29T20:07:00Z">
        <w:r w:rsidR="00DE79C3">
          <w:rPr>
            <w:rFonts w:eastAsia="MS Mincho"/>
          </w:rPr>
          <w:t xml:space="preserve">o </w:t>
        </w:r>
      </w:ins>
      <w:ins w:id="78" w:author="QC" w:date="2024-03-29T19:52:00Z">
        <w:r w:rsidR="002E76C2">
          <w:rPr>
            <w:rFonts w:eastAsia="MS Mincho"/>
          </w:rPr>
          <w:t>operate</w:t>
        </w:r>
      </w:ins>
      <w:ins w:id="79" w:author="QC" w:date="2024-03-29T19:38:00Z">
        <w:r w:rsidR="00343D54">
          <w:rPr>
            <w:rFonts w:eastAsia="MS Mincho"/>
          </w:rPr>
          <w:t xml:space="preserve"> with l</w:t>
        </w:r>
      </w:ins>
      <w:ins w:id="80" w:author="QC" w:date="2024-03-29T20:07:00Z">
        <w:r w:rsidR="00DE79C3">
          <w:rPr>
            <w:rFonts w:eastAsia="MS Mincho"/>
          </w:rPr>
          <w:t>ower</w:t>
        </w:r>
      </w:ins>
      <w:ins w:id="81" w:author="QC" w:date="2024-03-29T19:38:00Z">
        <w:r w:rsidR="00343D54">
          <w:rPr>
            <w:rFonts w:eastAsia="MS Mincho"/>
          </w:rPr>
          <w:t xml:space="preserve"> power </w:t>
        </w:r>
      </w:ins>
      <w:ins w:id="82" w:author="QC" w:date="2024-03-29T20:07:00Z">
        <w:r w:rsidR="00DE79C3">
          <w:rPr>
            <w:rFonts w:eastAsia="MS Mincho"/>
          </w:rPr>
          <w:t xml:space="preserve">consumption and </w:t>
        </w:r>
      </w:ins>
      <w:ins w:id="83" w:author="QC" w:date="2024-03-29T19:38:00Z">
        <w:r w:rsidR="00343D54">
          <w:rPr>
            <w:rFonts w:eastAsia="MS Mincho"/>
          </w:rPr>
          <w:t xml:space="preserve">cost than </w:t>
        </w:r>
      </w:ins>
      <w:ins w:id="84" w:author="QC" w:date="2024-03-29T19:49:00Z">
        <w:r w:rsidR="002E76C2">
          <w:rPr>
            <w:rFonts w:eastAsia="MS Mincho"/>
          </w:rPr>
          <w:t xml:space="preserve">the </w:t>
        </w:r>
      </w:ins>
      <w:ins w:id="85" w:author="QC" w:date="2024-03-29T19:38:00Z">
        <w:r w:rsidR="00343D54">
          <w:rPr>
            <w:rFonts w:eastAsia="MS Mincho"/>
          </w:rPr>
          <w:t xml:space="preserve">existing IoT technologies such as </w:t>
        </w:r>
      </w:ins>
      <w:proofErr w:type="spellStart"/>
      <w:ins w:id="86" w:author="QC" w:date="2024-03-29T19:39:00Z">
        <w:r w:rsidR="00343D54">
          <w:rPr>
            <w:rFonts w:eastAsia="MS Mincho"/>
          </w:rPr>
          <w:t>eMTC</w:t>
        </w:r>
        <w:proofErr w:type="spellEnd"/>
        <w:r w:rsidR="00343D54">
          <w:rPr>
            <w:rFonts w:eastAsia="MS Mincho"/>
          </w:rPr>
          <w:t xml:space="preserve">, </w:t>
        </w:r>
      </w:ins>
      <w:ins w:id="87" w:author="QC" w:date="2024-03-29T19:38:00Z">
        <w:r w:rsidR="00343D54">
          <w:rPr>
            <w:rFonts w:eastAsia="MS Mincho"/>
          </w:rPr>
          <w:t>NB-IoT</w:t>
        </w:r>
      </w:ins>
      <w:ins w:id="88" w:author="QC" w:date="2024-03-29T19:39:00Z">
        <w:r w:rsidR="00343D54">
          <w:rPr>
            <w:rFonts w:eastAsia="MS Mincho"/>
          </w:rPr>
          <w:t xml:space="preserve">, and </w:t>
        </w:r>
        <w:proofErr w:type="spellStart"/>
        <w:r w:rsidR="00343D54">
          <w:rPr>
            <w:rFonts w:eastAsia="MS Mincho"/>
          </w:rPr>
          <w:t>Re</w:t>
        </w:r>
      </w:ins>
      <w:ins w:id="89" w:author="QC" w:date="2024-03-29T19:40:00Z">
        <w:r w:rsidR="00343D54">
          <w:rPr>
            <w:rFonts w:eastAsia="MS Mincho"/>
          </w:rPr>
          <w:t>dCap</w:t>
        </w:r>
      </w:ins>
      <w:proofErr w:type="spellEnd"/>
      <w:ins w:id="90" w:author="QC" w:date="2024-03-29T19:15:00Z">
        <w:r w:rsidR="001A418C">
          <w:rPr>
            <w:rFonts w:eastAsia="MS Mincho"/>
          </w:rPr>
          <w:t>.</w:t>
        </w:r>
      </w:ins>
      <w:ins w:id="91" w:author="QC" w:date="2024-03-29T19:16:00Z">
        <w:r w:rsidR="001A418C">
          <w:rPr>
            <w:rFonts w:eastAsia="MS Mincho"/>
          </w:rPr>
          <w:t xml:space="preserve"> </w:t>
        </w:r>
      </w:ins>
      <w:ins w:id="92" w:author="QC" w:date="2024-03-29T19:54:00Z">
        <w:r w:rsidR="002E76C2">
          <w:rPr>
            <w:rFonts w:eastAsia="MS Mincho"/>
          </w:rPr>
          <w:t xml:space="preserve">To </w:t>
        </w:r>
      </w:ins>
      <w:proofErr w:type="spellStart"/>
      <w:ins w:id="93" w:author="QC" w:date="2024-03-29T20:09:00Z">
        <w:r w:rsidR="003C3DFC">
          <w:rPr>
            <w:rFonts w:eastAsia="MS Mincho"/>
          </w:rPr>
          <w:t>fulfi</w:t>
        </w:r>
      </w:ins>
      <w:ins w:id="94" w:author="Alec Brusilovsky" w:date="2024-04-18T03:11:00Z">
        <w:r w:rsidR="007232B0">
          <w:rPr>
            <w:rFonts w:eastAsia="MS Mincho"/>
          </w:rPr>
          <w:t>l</w:t>
        </w:r>
      </w:ins>
      <w:ins w:id="95" w:author="QC" w:date="2024-03-29T20:09:00Z">
        <w:r w:rsidR="003C3DFC">
          <w:rPr>
            <w:rFonts w:eastAsia="MS Mincho"/>
          </w:rPr>
          <w:t>l</w:t>
        </w:r>
      </w:ins>
      <w:proofErr w:type="spellEnd"/>
      <w:ins w:id="96" w:author="QC" w:date="2024-03-29T19:54:00Z">
        <w:r w:rsidR="002E76C2">
          <w:rPr>
            <w:rFonts w:eastAsia="MS Mincho"/>
          </w:rPr>
          <w:t xml:space="preserve"> </w:t>
        </w:r>
      </w:ins>
      <w:ins w:id="97" w:author="QC" w:date="2024-03-29T19:55:00Z">
        <w:r w:rsidR="002E76C2">
          <w:rPr>
            <w:rFonts w:eastAsia="MS Mincho"/>
          </w:rPr>
          <w:t xml:space="preserve">these </w:t>
        </w:r>
      </w:ins>
      <w:ins w:id="98" w:author="QC" w:date="2024-03-29T20:09:00Z">
        <w:r w:rsidR="003C3DFC">
          <w:rPr>
            <w:rFonts w:eastAsia="MS Mincho"/>
          </w:rPr>
          <w:t>requirements</w:t>
        </w:r>
      </w:ins>
      <w:ins w:id="99" w:author="QC" w:date="2024-03-29T19:55:00Z">
        <w:r w:rsidR="002E76C2">
          <w:rPr>
            <w:rFonts w:eastAsia="MS Mincho"/>
          </w:rPr>
          <w:t xml:space="preserve">, </w:t>
        </w:r>
        <w:proofErr w:type="spellStart"/>
        <w:r w:rsidR="002E76C2">
          <w:rPr>
            <w:rFonts w:eastAsia="MS Mincho"/>
          </w:rPr>
          <w:t>AIoT</w:t>
        </w:r>
        <w:proofErr w:type="spellEnd"/>
        <w:r w:rsidR="002E76C2">
          <w:rPr>
            <w:rFonts w:eastAsia="MS Mincho"/>
          </w:rPr>
          <w:t xml:space="preserve"> device</w:t>
        </w:r>
      </w:ins>
      <w:ins w:id="100" w:author="QC" w:date="2024-03-29T19:56:00Z">
        <w:r w:rsidR="002E76C2">
          <w:rPr>
            <w:rFonts w:eastAsia="MS Mincho"/>
          </w:rPr>
          <w:t xml:space="preserve">s </w:t>
        </w:r>
      </w:ins>
      <w:ins w:id="101" w:author="QC" w:date="2024-03-29T19:10:00Z">
        <w:r w:rsidR="009468A2">
          <w:rPr>
            <w:rFonts w:eastAsia="MS Mincho"/>
          </w:rPr>
          <w:t xml:space="preserve">require </w:t>
        </w:r>
      </w:ins>
      <w:ins w:id="102" w:author="QC" w:date="2024-03-29T20:10:00Z">
        <w:r w:rsidR="003C3DFC">
          <w:rPr>
            <w:rFonts w:eastAsia="MS Mincho"/>
          </w:rPr>
          <w:t xml:space="preserve">a </w:t>
        </w:r>
      </w:ins>
      <w:ins w:id="103" w:author="QC" w:date="2024-03-29T19:12:00Z">
        <w:r w:rsidR="009468A2">
          <w:rPr>
            <w:rFonts w:eastAsia="MS Mincho"/>
          </w:rPr>
          <w:t xml:space="preserve">communication capability </w:t>
        </w:r>
      </w:ins>
      <w:ins w:id="104" w:author="QC" w:date="2024-03-29T19:59:00Z">
        <w:r w:rsidR="00DE79C3">
          <w:rPr>
            <w:rFonts w:eastAsia="MS Mincho"/>
          </w:rPr>
          <w:t xml:space="preserve">that </w:t>
        </w:r>
      </w:ins>
      <w:ins w:id="105" w:author="QC" w:date="2024-03-29T20:08:00Z">
        <w:r w:rsidR="005A2575">
          <w:rPr>
            <w:rFonts w:eastAsia="MS Mincho"/>
          </w:rPr>
          <w:t>aligns</w:t>
        </w:r>
      </w:ins>
      <w:ins w:id="106" w:author="QC" w:date="2024-03-29T19:59:00Z">
        <w:r w:rsidR="00DE79C3">
          <w:rPr>
            <w:rFonts w:eastAsia="MS Mincho"/>
          </w:rPr>
          <w:t xml:space="preserve"> </w:t>
        </w:r>
      </w:ins>
      <w:ins w:id="107" w:author="QC" w:date="2024-03-29T20:10:00Z">
        <w:r w:rsidR="003C3DFC">
          <w:rPr>
            <w:rFonts w:eastAsia="MS Mincho"/>
          </w:rPr>
          <w:t xml:space="preserve">with </w:t>
        </w:r>
      </w:ins>
      <w:ins w:id="108" w:author="QC" w:date="2024-03-29T19:59:00Z">
        <w:r w:rsidR="00DE79C3">
          <w:rPr>
            <w:rFonts w:eastAsia="MS Mincho"/>
          </w:rPr>
          <w:t>the characteristics of e</w:t>
        </w:r>
      </w:ins>
      <w:ins w:id="109" w:author="QC" w:date="2024-03-29T19:46:00Z">
        <w:r w:rsidR="00451DE0">
          <w:rPr>
            <w:rFonts w:eastAsia="MS Mincho"/>
          </w:rPr>
          <w:t xml:space="preserve">nergy harvesting, </w:t>
        </w:r>
      </w:ins>
      <w:ins w:id="110" w:author="QC" w:date="2024-03-29T20:00:00Z">
        <w:r w:rsidR="00DE79C3">
          <w:rPr>
            <w:rFonts w:eastAsia="MS Mincho"/>
          </w:rPr>
          <w:t>l</w:t>
        </w:r>
      </w:ins>
      <w:ins w:id="111" w:author="QC" w:date="2024-03-29T19:46:00Z">
        <w:r w:rsidR="00451DE0">
          <w:rPr>
            <w:rFonts w:eastAsia="MS Mincho"/>
          </w:rPr>
          <w:t xml:space="preserve">ow </w:t>
        </w:r>
      </w:ins>
      <w:ins w:id="112" w:author="QC" w:date="2024-03-29T20:00:00Z">
        <w:r w:rsidR="00DE79C3">
          <w:rPr>
            <w:rFonts w:eastAsia="MS Mincho"/>
          </w:rPr>
          <w:t xml:space="preserve">device </w:t>
        </w:r>
      </w:ins>
      <w:ins w:id="113" w:author="QC" w:date="2024-03-29T19:46:00Z">
        <w:r w:rsidR="00451DE0">
          <w:rPr>
            <w:rFonts w:eastAsia="MS Mincho"/>
          </w:rPr>
          <w:t>complexity,</w:t>
        </w:r>
      </w:ins>
      <w:ins w:id="114" w:author="QC" w:date="2024-03-29T19:47:00Z">
        <w:r w:rsidR="00451DE0">
          <w:rPr>
            <w:rFonts w:eastAsia="MS Mincho"/>
          </w:rPr>
          <w:t xml:space="preserve"> </w:t>
        </w:r>
      </w:ins>
      <w:ins w:id="115" w:author="QC" w:date="2024-03-29T20:00:00Z">
        <w:r w:rsidR="00DE79C3">
          <w:rPr>
            <w:rFonts w:eastAsia="MS Mincho"/>
          </w:rPr>
          <w:t>l</w:t>
        </w:r>
      </w:ins>
      <w:ins w:id="116" w:author="QC" w:date="2024-03-29T19:47:00Z">
        <w:r w:rsidR="00451DE0">
          <w:rPr>
            <w:rFonts w:eastAsia="MS Mincho"/>
          </w:rPr>
          <w:t xml:space="preserve">ow data rates, and </w:t>
        </w:r>
      </w:ins>
      <w:proofErr w:type="gramStart"/>
      <w:ins w:id="117" w:author="QC" w:date="2024-03-29T20:01:00Z">
        <w:r w:rsidR="00DE79C3">
          <w:rPr>
            <w:rFonts w:eastAsia="MS Mincho"/>
          </w:rPr>
          <w:t>long life</w:t>
        </w:r>
        <w:proofErr w:type="gramEnd"/>
        <w:r w:rsidR="00DE79C3">
          <w:rPr>
            <w:rFonts w:eastAsia="MS Mincho"/>
          </w:rPr>
          <w:t xml:space="preserve"> span</w:t>
        </w:r>
      </w:ins>
      <w:ins w:id="118" w:author="QC" w:date="2024-03-29T19:47:00Z">
        <w:r w:rsidR="00451DE0">
          <w:rPr>
            <w:rFonts w:eastAsia="MS Mincho"/>
          </w:rPr>
          <w:t>.</w:t>
        </w:r>
      </w:ins>
    </w:p>
    <w:p w14:paraId="1BCA0C0B" w14:textId="6A3E991F" w:rsidR="009E6EC6" w:rsidRDefault="001A418C" w:rsidP="00FC33C1">
      <w:pPr>
        <w:rPr>
          <w:ins w:id="119" w:author="QC" w:date="2024-03-29T19:36:00Z"/>
          <w:rFonts w:eastAsia="MS Mincho"/>
        </w:rPr>
      </w:pPr>
      <w:ins w:id="120" w:author="QC" w:date="2024-03-29T19:20:00Z">
        <w:r>
          <w:rPr>
            <w:rFonts w:eastAsia="MS Mincho"/>
          </w:rPr>
          <w:t xml:space="preserve">From a security perspective, </w:t>
        </w:r>
      </w:ins>
      <w:ins w:id="121" w:author="QC" w:date="2024-03-29T19:29:00Z">
        <w:r w:rsidR="001D6615">
          <w:rPr>
            <w:rFonts w:eastAsia="MS Mincho"/>
          </w:rPr>
          <w:t xml:space="preserve">security mechanisms to </w:t>
        </w:r>
      </w:ins>
      <w:ins w:id="122" w:author="QC" w:date="2024-03-29T20:03:00Z">
        <w:r w:rsidR="00DE79C3">
          <w:rPr>
            <w:rFonts w:eastAsia="MS Mincho"/>
          </w:rPr>
          <w:t>protect</w:t>
        </w:r>
      </w:ins>
      <w:ins w:id="123" w:author="QC" w:date="2024-03-29T19:29:00Z">
        <w:r w:rsidR="001D6615">
          <w:rPr>
            <w:rFonts w:eastAsia="MS Mincho"/>
          </w:rPr>
          <w:t xml:space="preserve"> </w:t>
        </w:r>
      </w:ins>
      <w:ins w:id="124" w:author="QC" w:date="2024-03-29T20:03:00Z">
        <w:r w:rsidR="00DE79C3">
          <w:rPr>
            <w:rFonts w:eastAsia="MS Mincho"/>
          </w:rPr>
          <w:t xml:space="preserve">the </w:t>
        </w:r>
      </w:ins>
      <w:ins w:id="125" w:author="QC" w:date="2024-03-29T19:20:00Z">
        <w:r>
          <w:rPr>
            <w:rFonts w:eastAsia="MS Mincho"/>
          </w:rPr>
          <w:t>information transmit</w:t>
        </w:r>
      </w:ins>
      <w:ins w:id="126" w:author="QC" w:date="2024-03-29T19:21:00Z">
        <w:r>
          <w:rPr>
            <w:rFonts w:eastAsia="MS Mincho"/>
          </w:rPr>
          <w:t xml:space="preserve">ted during </w:t>
        </w:r>
        <w:proofErr w:type="spellStart"/>
        <w:r>
          <w:rPr>
            <w:rFonts w:eastAsia="MS Mincho"/>
          </w:rPr>
          <w:t>AIoT</w:t>
        </w:r>
        <w:proofErr w:type="spellEnd"/>
        <w:r>
          <w:rPr>
            <w:rFonts w:eastAsia="MS Mincho"/>
          </w:rPr>
          <w:t xml:space="preserve"> service communication need to be </w:t>
        </w:r>
      </w:ins>
      <w:ins w:id="127" w:author="QC" w:date="2024-03-29T19:30:00Z">
        <w:r w:rsidR="001D6615">
          <w:rPr>
            <w:rFonts w:eastAsia="MS Mincho"/>
          </w:rPr>
          <w:t>supported</w:t>
        </w:r>
      </w:ins>
      <w:ins w:id="128" w:author="QC" w:date="2024-03-29T19:21:00Z">
        <w:r>
          <w:rPr>
            <w:rFonts w:eastAsia="MS Mincho"/>
          </w:rPr>
          <w:t xml:space="preserve">. </w:t>
        </w:r>
      </w:ins>
      <w:ins w:id="129" w:author="QC" w:date="2024-03-29T20:11:00Z">
        <w:r w:rsidR="003C3DFC">
          <w:rPr>
            <w:rFonts w:eastAsia="MS Mincho"/>
          </w:rPr>
          <w:t>F</w:t>
        </w:r>
      </w:ins>
      <w:ins w:id="130" w:author="QC" w:date="2024-03-29T19:13:00Z">
        <w:r w:rsidR="009468A2">
          <w:rPr>
            <w:rFonts w:eastAsia="MS Mincho"/>
          </w:rPr>
          <w:t xml:space="preserve">ailure to </w:t>
        </w:r>
      </w:ins>
      <w:ins w:id="131" w:author="QC" w:date="2024-03-29T19:30:00Z">
        <w:r w:rsidR="001D6615">
          <w:rPr>
            <w:rFonts w:eastAsia="MS Mincho"/>
          </w:rPr>
          <w:t>provide such security mechanisms</w:t>
        </w:r>
      </w:ins>
      <w:ins w:id="132" w:author="QC" w:date="2024-03-29T19:13:00Z">
        <w:r w:rsidR="009468A2">
          <w:rPr>
            <w:rFonts w:eastAsia="MS Mincho"/>
          </w:rPr>
          <w:t xml:space="preserve"> will lead to</w:t>
        </w:r>
      </w:ins>
      <w:ins w:id="133" w:author="QC" w:date="2024-03-29T19:22:00Z">
        <w:r>
          <w:rPr>
            <w:rFonts w:eastAsia="MS Mincho"/>
          </w:rPr>
          <w:t xml:space="preserve"> </w:t>
        </w:r>
      </w:ins>
      <w:ins w:id="134" w:author="QC" w:date="2024-03-29T20:06:00Z">
        <w:r w:rsidR="00DE79C3">
          <w:rPr>
            <w:rFonts w:eastAsia="MS Mincho"/>
          </w:rPr>
          <w:t>various</w:t>
        </w:r>
      </w:ins>
      <w:ins w:id="135" w:author="QC" w:date="2024-03-29T19:23:00Z">
        <w:r>
          <w:rPr>
            <w:rFonts w:eastAsia="MS Mincho"/>
          </w:rPr>
          <w:t xml:space="preserve"> attacks </w:t>
        </w:r>
      </w:ins>
      <w:ins w:id="136" w:author="QC" w:date="2024-03-29T19:25:00Z">
        <w:r w:rsidR="001D6615">
          <w:rPr>
            <w:rFonts w:eastAsia="MS Mincho"/>
          </w:rPr>
          <w:t xml:space="preserve">such as </w:t>
        </w:r>
      </w:ins>
      <w:ins w:id="137" w:author="QC" w:date="2024-03-29T19:22:00Z">
        <w:r w:rsidRPr="000570E8">
          <w:rPr>
            <w:rFonts w:eastAsia="MS Mincho"/>
          </w:rPr>
          <w:t>eavesdrop</w:t>
        </w:r>
      </w:ins>
      <w:ins w:id="138" w:author="QC" w:date="2024-03-29T19:25:00Z">
        <w:r w:rsidR="001D6615" w:rsidRPr="000570E8">
          <w:rPr>
            <w:rFonts w:eastAsia="MS Mincho"/>
          </w:rPr>
          <w:t>ping</w:t>
        </w:r>
      </w:ins>
      <w:ins w:id="139" w:author="QC" w:date="2024-03-29T19:22:00Z">
        <w:r>
          <w:rPr>
            <w:rFonts w:eastAsia="MS Mincho"/>
          </w:rPr>
          <w:t>, manipula</w:t>
        </w:r>
      </w:ins>
      <w:ins w:id="140" w:author="QC" w:date="2024-03-29T19:23:00Z">
        <w:r>
          <w:rPr>
            <w:rFonts w:eastAsia="MS Mincho"/>
          </w:rPr>
          <w:t>t</w:t>
        </w:r>
      </w:ins>
      <w:ins w:id="141" w:author="QC" w:date="2024-03-29T19:25:00Z">
        <w:r w:rsidR="001D6615">
          <w:rPr>
            <w:rFonts w:eastAsia="MS Mincho"/>
          </w:rPr>
          <w:t>ion</w:t>
        </w:r>
      </w:ins>
      <w:ins w:id="142" w:author="Alec Brusilovsky" w:date="2024-04-18T03:12:00Z">
        <w:r w:rsidR="007232B0">
          <w:rPr>
            <w:rFonts w:eastAsia="MS Mincho"/>
          </w:rPr>
          <w:t>,</w:t>
        </w:r>
      </w:ins>
      <w:ins w:id="143" w:author="QC" w:date="2024-03-29T19:22:00Z">
        <w:r>
          <w:rPr>
            <w:rFonts w:eastAsia="MS Mincho"/>
          </w:rPr>
          <w:t xml:space="preserve"> </w:t>
        </w:r>
      </w:ins>
      <w:ins w:id="144" w:author="QC" w:date="2024-03-29T19:31:00Z">
        <w:r w:rsidR="001D6615">
          <w:rPr>
            <w:rFonts w:eastAsia="MS Mincho"/>
          </w:rPr>
          <w:t>and</w:t>
        </w:r>
        <w:del w:id="145" w:author="Alec Brusilovsky" w:date="2024-04-18T03:11:00Z">
          <w:r w:rsidR="001D6615" w:rsidDel="007232B0">
            <w:rPr>
              <w:rFonts w:eastAsia="MS Mincho"/>
            </w:rPr>
            <w:delText>/</w:delText>
          </w:r>
        </w:del>
      </w:ins>
      <w:ins w:id="146" w:author="QC" w:date="2024-03-29T19:25:00Z">
        <w:del w:id="147" w:author="Alec Brusilovsky" w:date="2024-04-18T03:11:00Z">
          <w:r w:rsidR="001D6615" w:rsidDel="007232B0">
            <w:rPr>
              <w:rFonts w:eastAsia="MS Mincho"/>
            </w:rPr>
            <w:delText>or</w:delText>
          </w:r>
        </w:del>
        <w:r w:rsidR="001D6615">
          <w:rPr>
            <w:rFonts w:eastAsia="MS Mincho"/>
          </w:rPr>
          <w:t xml:space="preserve"> unau</w:t>
        </w:r>
      </w:ins>
      <w:ins w:id="148" w:author="QC" w:date="2024-03-29T19:26:00Z">
        <w:r w:rsidR="001D6615">
          <w:rPr>
            <w:rFonts w:eastAsia="MS Mincho"/>
          </w:rPr>
          <w:t>th</w:t>
        </w:r>
      </w:ins>
      <w:ins w:id="149" w:author="QC" w:date="2024-04-08T13:46:00Z">
        <w:r w:rsidR="00CF365A">
          <w:rPr>
            <w:rFonts w:eastAsia="MS Mincho"/>
          </w:rPr>
          <w:t>o</w:t>
        </w:r>
      </w:ins>
      <w:ins w:id="150" w:author="QC" w:date="2024-03-29T19:26:00Z">
        <w:r w:rsidR="001D6615">
          <w:rPr>
            <w:rFonts w:eastAsia="MS Mincho"/>
          </w:rPr>
          <w:t>rized transmission of</w:t>
        </w:r>
      </w:ins>
      <w:ins w:id="151" w:author="QC" w:date="2024-03-29T19:23:00Z">
        <w:r>
          <w:rPr>
            <w:rFonts w:eastAsia="MS Mincho"/>
          </w:rPr>
          <w:t xml:space="preserve"> </w:t>
        </w:r>
      </w:ins>
      <w:ins w:id="152" w:author="QC" w:date="2024-03-29T19:24:00Z">
        <w:r>
          <w:rPr>
            <w:rFonts w:eastAsia="MS Mincho"/>
          </w:rPr>
          <w:t>the</w:t>
        </w:r>
      </w:ins>
      <w:ins w:id="153" w:author="QC" w:date="2024-03-29T19:26:00Z">
        <w:r w:rsidR="001D6615">
          <w:rPr>
            <w:rFonts w:eastAsia="MS Mincho"/>
          </w:rPr>
          <w:t xml:space="preserve"> </w:t>
        </w:r>
      </w:ins>
      <w:ins w:id="154" w:author="QC" w:date="2024-03-29T19:24:00Z">
        <w:r>
          <w:rPr>
            <w:rFonts w:eastAsia="MS Mincho"/>
          </w:rPr>
          <w:t xml:space="preserve">information </w:t>
        </w:r>
      </w:ins>
      <w:ins w:id="155" w:author="QC" w:date="2024-03-29T19:26:00Z">
        <w:r w:rsidR="001D6615">
          <w:rPr>
            <w:rFonts w:eastAsia="MS Mincho"/>
          </w:rPr>
          <w:t xml:space="preserve">during </w:t>
        </w:r>
        <w:proofErr w:type="spellStart"/>
        <w:r w:rsidR="001D6615">
          <w:rPr>
            <w:rFonts w:eastAsia="MS Mincho"/>
          </w:rPr>
          <w:t>AIoT</w:t>
        </w:r>
        <w:proofErr w:type="spellEnd"/>
        <w:r w:rsidR="001D6615">
          <w:rPr>
            <w:rFonts w:eastAsia="MS Mincho"/>
          </w:rPr>
          <w:t xml:space="preserve"> service communication.</w:t>
        </w:r>
      </w:ins>
    </w:p>
    <w:p w14:paraId="313CC07D" w14:textId="64AEB3BF" w:rsidR="00FC33C1" w:rsidRPr="00DE79C3" w:rsidRDefault="002E76C2" w:rsidP="00FC33C1">
      <w:pPr>
        <w:rPr>
          <w:ins w:id="156" w:author="QC" w:date="2024-03-27T19:39:00Z"/>
          <w:rFonts w:eastAsia="MS Mincho"/>
        </w:rPr>
      </w:pPr>
      <w:ins w:id="157" w:author="QC" w:date="2024-03-29T19:48:00Z">
        <w:r>
          <w:rPr>
            <w:rFonts w:eastAsia="MS Mincho"/>
          </w:rPr>
          <w:t>Therefore, t</w:t>
        </w:r>
      </w:ins>
      <w:ins w:id="158" w:author="QC" w:date="2024-03-29T18:17:00Z">
        <w:r w:rsidR="00B4283E">
          <w:rPr>
            <w:rFonts w:eastAsia="MS Mincho"/>
          </w:rPr>
          <w:t xml:space="preserve">his </w:t>
        </w:r>
      </w:ins>
      <w:ins w:id="159" w:author="QC" w:date="2024-03-29T18:30:00Z">
        <w:r w:rsidR="00372010">
          <w:rPr>
            <w:rFonts w:eastAsia="MS Mincho"/>
          </w:rPr>
          <w:t>k</w:t>
        </w:r>
      </w:ins>
      <w:ins w:id="160" w:author="QC" w:date="2024-03-29T18:17:00Z">
        <w:r w:rsidR="00B4283E">
          <w:rPr>
            <w:rFonts w:eastAsia="MS Mincho"/>
          </w:rPr>
          <w:t xml:space="preserve">ey </w:t>
        </w:r>
      </w:ins>
      <w:ins w:id="161" w:author="QC" w:date="2024-03-29T18:30:00Z">
        <w:r w:rsidR="00372010">
          <w:rPr>
            <w:rFonts w:eastAsia="MS Mincho"/>
          </w:rPr>
          <w:t>i</w:t>
        </w:r>
      </w:ins>
      <w:ins w:id="162" w:author="QC" w:date="2024-03-29T18:17:00Z">
        <w:r w:rsidR="00B4283E">
          <w:rPr>
            <w:rFonts w:eastAsia="MS Mincho"/>
          </w:rPr>
          <w:t xml:space="preserve">ssue focuses on </w:t>
        </w:r>
      </w:ins>
      <w:ins w:id="163" w:author="QC" w:date="2024-03-29T19:17:00Z">
        <w:r w:rsidR="001A418C">
          <w:rPr>
            <w:rFonts w:eastAsia="MS Mincho"/>
          </w:rPr>
          <w:t>how to</w:t>
        </w:r>
      </w:ins>
      <w:ins w:id="164" w:author="QC" w:date="2024-03-29T18:18:00Z">
        <w:r w:rsidR="00B4283E">
          <w:rPr>
            <w:rFonts w:eastAsia="MS Mincho"/>
          </w:rPr>
          <w:t xml:space="preserve"> </w:t>
        </w:r>
      </w:ins>
      <w:ins w:id="165" w:author="QC" w:date="2024-03-29T18:17:00Z">
        <w:r w:rsidR="00B4283E">
          <w:rPr>
            <w:rFonts w:eastAsia="MS Mincho"/>
          </w:rPr>
          <w:t>protect</w:t>
        </w:r>
      </w:ins>
      <w:ins w:id="166" w:author="QC" w:date="2024-03-29T19:17:00Z">
        <w:r w:rsidR="001A418C">
          <w:rPr>
            <w:rFonts w:eastAsia="MS Mincho"/>
          </w:rPr>
          <w:t xml:space="preserve"> </w:t>
        </w:r>
      </w:ins>
      <w:ins w:id="167" w:author="QC" w:date="2024-03-29T19:18:00Z">
        <w:r w:rsidR="001A418C">
          <w:rPr>
            <w:rFonts w:eastAsia="MS Mincho"/>
          </w:rPr>
          <w:t>the</w:t>
        </w:r>
      </w:ins>
      <w:ins w:id="168" w:author="QC" w:date="2024-03-29T18:17:00Z">
        <w:r w:rsidR="00B4283E">
          <w:rPr>
            <w:rFonts w:eastAsia="MS Mincho"/>
          </w:rPr>
          <w:t xml:space="preserve"> </w:t>
        </w:r>
      </w:ins>
      <w:ins w:id="169" w:author="QC" w:date="2024-03-29T18:18:00Z">
        <w:r w:rsidR="00B4283E">
          <w:rPr>
            <w:rFonts w:eastAsia="MS Mincho"/>
          </w:rPr>
          <w:t xml:space="preserve">information during </w:t>
        </w:r>
      </w:ins>
      <w:proofErr w:type="spellStart"/>
      <w:ins w:id="170" w:author="QC" w:date="2024-03-29T18:17:00Z">
        <w:r w:rsidR="00B4283E">
          <w:rPr>
            <w:rFonts w:eastAsia="MS Mincho"/>
          </w:rPr>
          <w:t>AIoT</w:t>
        </w:r>
      </w:ins>
      <w:proofErr w:type="spellEnd"/>
      <w:ins w:id="171" w:author="QC" w:date="2024-03-29T18:18:00Z">
        <w:r w:rsidR="00B4283E">
          <w:rPr>
            <w:rFonts w:eastAsia="MS Mincho"/>
          </w:rPr>
          <w:t xml:space="preserve"> service communication</w:t>
        </w:r>
      </w:ins>
      <w:ins w:id="172" w:author="QC" w:date="2024-03-29T19:18:00Z">
        <w:r w:rsidR="001A418C">
          <w:rPr>
            <w:rFonts w:eastAsia="MS Mincho"/>
          </w:rPr>
          <w:t xml:space="preserve"> considering the </w:t>
        </w:r>
      </w:ins>
      <w:ins w:id="173" w:author="QC" w:date="2024-03-29T20:11:00Z">
        <w:r w:rsidR="003C3DFC">
          <w:rPr>
            <w:rFonts w:eastAsia="MS Mincho"/>
          </w:rPr>
          <w:t xml:space="preserve">specific </w:t>
        </w:r>
      </w:ins>
      <w:ins w:id="174" w:author="QC" w:date="2024-03-29T19:48:00Z">
        <w:r>
          <w:rPr>
            <w:rFonts w:eastAsia="MS Mincho"/>
          </w:rPr>
          <w:t xml:space="preserve">use cases and </w:t>
        </w:r>
      </w:ins>
      <w:ins w:id="175" w:author="QC" w:date="2024-03-29T20:11:00Z">
        <w:r w:rsidR="003C3DFC">
          <w:rPr>
            <w:rFonts w:eastAsia="MS Mincho"/>
          </w:rPr>
          <w:t>limited</w:t>
        </w:r>
      </w:ins>
      <w:ins w:id="176" w:author="QC" w:date="2024-03-29T19:18:00Z">
        <w:r w:rsidR="001A418C">
          <w:rPr>
            <w:rFonts w:eastAsia="MS Mincho"/>
          </w:rPr>
          <w:t xml:space="preserve"> device capability</w:t>
        </w:r>
      </w:ins>
      <w:ins w:id="177" w:author="QC" w:date="2024-03-29T19:48:00Z">
        <w:r>
          <w:rPr>
            <w:rFonts w:eastAsia="MS Mincho"/>
          </w:rPr>
          <w:t xml:space="preserve"> that are differentiated from the exi</w:t>
        </w:r>
      </w:ins>
      <w:ins w:id="178" w:author="Alec Brusilovsky" w:date="2024-04-18T03:12:00Z">
        <w:r w:rsidR="007232B0">
          <w:rPr>
            <w:rFonts w:eastAsia="MS Mincho"/>
          </w:rPr>
          <w:t>s</w:t>
        </w:r>
      </w:ins>
      <w:ins w:id="179" w:author="QC" w:date="2024-03-29T19:48:00Z">
        <w:r>
          <w:rPr>
            <w:rFonts w:eastAsia="MS Mincho"/>
          </w:rPr>
          <w:t>ting IoT technologies</w:t>
        </w:r>
      </w:ins>
      <w:ins w:id="180" w:author="QC" w:date="2024-03-29T18:18:00Z">
        <w:r w:rsidR="00B4283E">
          <w:rPr>
            <w:rFonts w:eastAsia="MS Mincho"/>
          </w:rPr>
          <w:t>.</w:t>
        </w:r>
      </w:ins>
      <w:ins w:id="181" w:author="QC" w:date="2024-03-29T18:17:00Z">
        <w:r w:rsidR="00B4283E">
          <w:rPr>
            <w:rFonts w:eastAsia="MS Mincho"/>
          </w:rPr>
          <w:t xml:space="preserve"> </w:t>
        </w:r>
      </w:ins>
    </w:p>
    <w:p w14:paraId="02B1419F" w14:textId="0A8CE3E5" w:rsidR="00FC33C1" w:rsidRDefault="00567774" w:rsidP="00FC33C1">
      <w:pPr>
        <w:pStyle w:val="Heading3"/>
        <w:rPr>
          <w:ins w:id="182" w:author="QC" w:date="2024-03-27T19:39:00Z"/>
        </w:rPr>
      </w:pPr>
      <w:bookmarkStart w:id="183" w:name="_Toc116942733"/>
      <w:bookmarkStart w:id="184" w:name="_Toc119928607"/>
      <w:ins w:id="185" w:author="QC" w:date="2024-04-07T12:49:00Z">
        <w:r>
          <w:t>5</w:t>
        </w:r>
      </w:ins>
      <w:ins w:id="186" w:author="QC" w:date="2024-03-27T19:39:00Z">
        <w:r w:rsidR="00FC33C1">
          <w:t>.</w:t>
        </w:r>
      </w:ins>
      <w:ins w:id="187" w:author="QC" w:date="2024-03-28T16:39:00Z">
        <w:r w:rsidR="00E1346D">
          <w:t>Y</w:t>
        </w:r>
      </w:ins>
      <w:ins w:id="188" w:author="QC" w:date="2024-03-27T19:39:00Z">
        <w:r w:rsidR="00FC33C1">
          <w:t>.2</w:t>
        </w:r>
        <w:r w:rsidR="00FC33C1">
          <w:tab/>
          <w:t>Security threats</w:t>
        </w:r>
        <w:bookmarkEnd w:id="43"/>
        <w:bookmarkEnd w:id="183"/>
        <w:bookmarkEnd w:id="184"/>
      </w:ins>
    </w:p>
    <w:p w14:paraId="3229FE2B" w14:textId="77777777" w:rsidR="00CA09E7" w:rsidRDefault="00CA09E7" w:rsidP="00CA09E7">
      <w:pPr>
        <w:rPr>
          <w:ins w:id="189" w:author="QC" w:date="2024-04-07T12:50:00Z"/>
          <w:rFonts w:eastAsia="DengXian"/>
          <w:lang w:eastAsia="zh-CN"/>
        </w:rPr>
      </w:pPr>
      <w:bookmarkStart w:id="190" w:name="_Toc106207169"/>
      <w:ins w:id="191" w:author="QC" w:date="2024-04-07T12:50:00Z">
        <w:r>
          <w:rPr>
            <w:rFonts w:eastAsia="DengXian"/>
            <w:lang w:eastAsia="zh-CN"/>
          </w:rPr>
          <w:t xml:space="preserve">An attacker can acquire data transmitted to/from </w:t>
        </w:r>
        <w:proofErr w:type="spellStart"/>
        <w:r>
          <w:rPr>
            <w:rFonts w:eastAsia="DengXian"/>
            <w:lang w:eastAsia="zh-CN"/>
          </w:rPr>
          <w:t>AIoT</w:t>
        </w:r>
        <w:proofErr w:type="spellEnd"/>
        <w:r>
          <w:rPr>
            <w:rFonts w:eastAsia="DengXian"/>
            <w:lang w:eastAsia="zh-CN"/>
          </w:rPr>
          <w:t xml:space="preserve"> devices by eavesdropping messages if the communication of </w:t>
        </w:r>
        <w:proofErr w:type="spellStart"/>
        <w:r>
          <w:rPr>
            <w:rFonts w:eastAsia="DengXian"/>
            <w:lang w:eastAsia="zh-CN"/>
          </w:rPr>
          <w:t>AIoT</w:t>
        </w:r>
        <w:proofErr w:type="spellEnd"/>
        <w:r>
          <w:rPr>
            <w:rFonts w:eastAsia="DengXian"/>
            <w:lang w:eastAsia="zh-CN"/>
          </w:rPr>
          <w:t xml:space="preserve"> service is not confidentiality protected.</w:t>
        </w:r>
      </w:ins>
    </w:p>
    <w:p w14:paraId="5DB05CC5" w14:textId="4D8FD085" w:rsidR="005A1E32" w:rsidRDefault="005A1E32" w:rsidP="005A1E32">
      <w:pPr>
        <w:rPr>
          <w:ins w:id="192" w:author="QC" w:date="2024-03-29T17:30:00Z"/>
          <w:rFonts w:eastAsia="DengXian"/>
          <w:lang w:eastAsia="zh-CN"/>
        </w:rPr>
      </w:pPr>
      <w:ins w:id="193" w:author="QC" w:date="2024-03-29T17:30:00Z">
        <w:r>
          <w:rPr>
            <w:rFonts w:eastAsia="DengXian"/>
            <w:lang w:eastAsia="zh-CN"/>
          </w:rPr>
          <w:lastRenderedPageBreak/>
          <w:t xml:space="preserve">An attacker can </w:t>
        </w:r>
      </w:ins>
      <w:ins w:id="194" w:author="QC" w:date="2024-03-29T17:31:00Z">
        <w:r>
          <w:rPr>
            <w:rFonts w:eastAsia="DengXian"/>
            <w:lang w:eastAsia="zh-CN"/>
          </w:rPr>
          <w:t>manipulate</w:t>
        </w:r>
      </w:ins>
      <w:ins w:id="195" w:author="QC" w:date="2024-03-29T17:30:00Z">
        <w:r>
          <w:rPr>
            <w:rFonts w:eastAsia="DengXian"/>
            <w:lang w:eastAsia="zh-CN"/>
          </w:rPr>
          <w:t xml:space="preserve"> information </w:t>
        </w:r>
      </w:ins>
      <w:ins w:id="196" w:author="QC" w:date="2024-03-29T17:31:00Z">
        <w:r>
          <w:rPr>
            <w:rFonts w:eastAsia="DengXian"/>
            <w:lang w:eastAsia="zh-CN"/>
          </w:rPr>
          <w:t xml:space="preserve">during </w:t>
        </w:r>
      </w:ins>
      <w:ins w:id="197" w:author="Alec Brusilovsky" w:date="2024-04-18T03:11:00Z">
        <w:r w:rsidR="007232B0">
          <w:rPr>
            <w:rFonts w:eastAsia="DengXian"/>
            <w:lang w:eastAsia="zh-CN"/>
          </w:rPr>
          <w:t xml:space="preserve">the </w:t>
        </w:r>
      </w:ins>
      <w:ins w:id="198" w:author="QC" w:date="2024-03-29T17:31:00Z">
        <w:r>
          <w:rPr>
            <w:rFonts w:eastAsia="DengXian"/>
            <w:lang w:eastAsia="zh-CN"/>
          </w:rPr>
          <w:t xml:space="preserve">communication of </w:t>
        </w:r>
        <w:proofErr w:type="spellStart"/>
        <w:r>
          <w:rPr>
            <w:rFonts w:eastAsia="DengXian"/>
            <w:lang w:eastAsia="zh-CN"/>
          </w:rPr>
          <w:t>AIoT</w:t>
        </w:r>
        <w:proofErr w:type="spellEnd"/>
        <w:r>
          <w:rPr>
            <w:rFonts w:eastAsia="DengXian"/>
            <w:lang w:eastAsia="zh-CN"/>
          </w:rPr>
          <w:t xml:space="preserve"> service </w:t>
        </w:r>
      </w:ins>
      <w:ins w:id="199" w:author="QC" w:date="2024-03-29T17:30:00Z">
        <w:r>
          <w:rPr>
            <w:rFonts w:eastAsia="DengXian"/>
            <w:lang w:eastAsia="zh-CN"/>
          </w:rPr>
          <w:t xml:space="preserve">if </w:t>
        </w:r>
      </w:ins>
      <w:ins w:id="200" w:author="QC" w:date="2024-03-29T17:33:00Z">
        <w:r>
          <w:rPr>
            <w:rFonts w:eastAsia="DengXian"/>
            <w:lang w:eastAsia="zh-CN"/>
          </w:rPr>
          <w:t xml:space="preserve">the </w:t>
        </w:r>
      </w:ins>
      <w:ins w:id="201" w:author="QC" w:date="2024-03-29T17:30:00Z">
        <w:r>
          <w:rPr>
            <w:rFonts w:eastAsia="DengXian"/>
            <w:lang w:eastAsia="zh-CN"/>
          </w:rPr>
          <w:t xml:space="preserve">communication </w:t>
        </w:r>
      </w:ins>
      <w:ins w:id="202" w:author="QC" w:date="2024-03-29T17:33:00Z">
        <w:r>
          <w:rPr>
            <w:rFonts w:eastAsia="DengXian"/>
            <w:lang w:eastAsia="zh-CN"/>
          </w:rPr>
          <w:t xml:space="preserve">of </w:t>
        </w:r>
        <w:proofErr w:type="spellStart"/>
        <w:r>
          <w:rPr>
            <w:rFonts w:eastAsia="DengXian"/>
            <w:lang w:eastAsia="zh-CN"/>
          </w:rPr>
          <w:t>AIoT</w:t>
        </w:r>
        <w:proofErr w:type="spellEnd"/>
        <w:r>
          <w:rPr>
            <w:rFonts w:eastAsia="DengXian"/>
            <w:lang w:eastAsia="zh-CN"/>
          </w:rPr>
          <w:t xml:space="preserve"> service </w:t>
        </w:r>
      </w:ins>
      <w:ins w:id="203" w:author="QC" w:date="2024-03-29T17:30:00Z">
        <w:r>
          <w:rPr>
            <w:rFonts w:eastAsia="DengXian"/>
            <w:lang w:eastAsia="zh-CN"/>
          </w:rPr>
          <w:t xml:space="preserve">is not </w:t>
        </w:r>
      </w:ins>
      <w:ins w:id="204" w:author="QC" w:date="2024-03-29T17:32:00Z">
        <w:r>
          <w:rPr>
            <w:rFonts w:eastAsia="DengXian"/>
            <w:lang w:eastAsia="zh-CN"/>
          </w:rPr>
          <w:t>integrity</w:t>
        </w:r>
      </w:ins>
      <w:ins w:id="205" w:author="QC" w:date="2024-03-29T17:30:00Z">
        <w:r>
          <w:rPr>
            <w:rFonts w:eastAsia="DengXian"/>
            <w:lang w:eastAsia="zh-CN"/>
          </w:rPr>
          <w:t xml:space="preserve"> </w:t>
        </w:r>
      </w:ins>
      <w:ins w:id="206" w:author="Alec Brusilovsky" w:date="2024-04-18T03:10:00Z">
        <w:r w:rsidR="007232B0">
          <w:rPr>
            <w:rFonts w:eastAsia="DengXian"/>
            <w:lang w:eastAsia="zh-CN"/>
          </w:rPr>
          <w:t xml:space="preserve">or replay </w:t>
        </w:r>
      </w:ins>
      <w:ins w:id="207" w:author="QC" w:date="2024-03-29T17:30:00Z">
        <w:r>
          <w:rPr>
            <w:rFonts w:eastAsia="DengXian"/>
            <w:lang w:eastAsia="zh-CN"/>
          </w:rPr>
          <w:t>protected.</w:t>
        </w:r>
      </w:ins>
    </w:p>
    <w:p w14:paraId="2F3DB592" w14:textId="5BDA9B50" w:rsidR="00FC33C1" w:rsidRDefault="00567774" w:rsidP="00FC33C1">
      <w:pPr>
        <w:pStyle w:val="Heading3"/>
        <w:rPr>
          <w:ins w:id="208" w:author="QC" w:date="2024-03-27T19:39:00Z"/>
        </w:rPr>
      </w:pPr>
      <w:bookmarkStart w:id="209" w:name="_Toc116942734"/>
      <w:bookmarkStart w:id="210" w:name="_Toc119928608"/>
      <w:ins w:id="211" w:author="QC" w:date="2024-04-07T12:49:00Z">
        <w:r>
          <w:t>5</w:t>
        </w:r>
      </w:ins>
      <w:ins w:id="212" w:author="QC" w:date="2024-03-27T19:39:00Z">
        <w:r w:rsidR="00FC33C1">
          <w:t>.</w:t>
        </w:r>
      </w:ins>
      <w:ins w:id="213" w:author="QC" w:date="2024-03-28T16:39:00Z">
        <w:r w:rsidR="00E1346D">
          <w:t>Y</w:t>
        </w:r>
      </w:ins>
      <w:ins w:id="214" w:author="QC" w:date="2024-03-27T19:39:00Z">
        <w:r w:rsidR="00FC33C1">
          <w:t>.3</w:t>
        </w:r>
        <w:r w:rsidR="00FC33C1">
          <w:tab/>
          <w:t>Potential security requirements</w:t>
        </w:r>
        <w:bookmarkEnd w:id="190"/>
        <w:bookmarkEnd w:id="209"/>
        <w:bookmarkEnd w:id="210"/>
        <w:r w:rsidR="00FC33C1">
          <w:t xml:space="preserve"> </w:t>
        </w:r>
      </w:ins>
    </w:p>
    <w:p w14:paraId="17DD1EFC" w14:textId="6C322CB4" w:rsidR="003414CC" w:rsidRDefault="003414CC" w:rsidP="003414CC">
      <w:pPr>
        <w:rPr>
          <w:ins w:id="215" w:author="QC" w:date="2024-04-07T12:51:00Z"/>
          <w:rFonts w:eastAsia="MS Mincho"/>
        </w:rPr>
      </w:pPr>
      <w:ins w:id="216" w:author="QC" w:date="2024-04-07T12:51:00Z">
        <w:r>
          <w:rPr>
            <w:rFonts w:eastAsia="MS Mincho"/>
          </w:rPr>
          <w:t>The 3GPP System shall support a means to ensure confidentiality, integrity</w:t>
        </w:r>
      </w:ins>
      <w:ins w:id="217" w:author="Alec Brusilovsky" w:date="2024-04-18T03:10:00Z">
        <w:r w:rsidR="007232B0">
          <w:rPr>
            <w:rFonts w:eastAsia="MS Mincho"/>
          </w:rPr>
          <w:t>,</w:t>
        </w:r>
      </w:ins>
      <w:ins w:id="218" w:author="QC" w:date="2024-04-07T12:51:00Z">
        <w:r>
          <w:rPr>
            <w:rFonts w:eastAsia="MS Mincho"/>
          </w:rPr>
          <w:t xml:space="preserve"> </w:t>
        </w:r>
      </w:ins>
      <w:ins w:id="219" w:author="Huawei_r2" w:date="2024-04-17T16:28:00Z">
        <w:r w:rsidR="00F23D9A">
          <w:rPr>
            <w:rFonts w:eastAsia="MS Mincho"/>
          </w:rPr>
          <w:t>and</w:t>
        </w:r>
        <w:del w:id="220" w:author="Alec Brusilovsky" w:date="2024-04-18T03:10:00Z">
          <w:r w:rsidR="00F23D9A" w:rsidDel="007232B0">
            <w:rPr>
              <w:rFonts w:eastAsia="DengXian" w:hint="eastAsia"/>
              <w:lang w:eastAsia="zh-CN"/>
            </w:rPr>
            <w:delText>/</w:delText>
          </w:r>
        </w:del>
      </w:ins>
      <w:ins w:id="221" w:author="QC" w:date="2024-04-07T12:51:00Z">
        <w:del w:id="222" w:author="Alec Brusilovsky" w:date="2024-04-18T03:10:00Z">
          <w:r w:rsidDel="007232B0">
            <w:rPr>
              <w:rFonts w:eastAsia="MS Mincho"/>
            </w:rPr>
            <w:delText>or</w:delText>
          </w:r>
        </w:del>
        <w:r>
          <w:rPr>
            <w:rFonts w:eastAsia="MS Mincho"/>
          </w:rPr>
          <w:t xml:space="preserve"> anti-replay of information for </w:t>
        </w:r>
        <w:proofErr w:type="spellStart"/>
        <w:r>
          <w:rPr>
            <w:rFonts w:eastAsia="MS Mincho"/>
          </w:rPr>
          <w:t>AIoT</w:t>
        </w:r>
        <w:proofErr w:type="spellEnd"/>
        <w:r>
          <w:rPr>
            <w:rFonts w:eastAsia="MS Mincho"/>
          </w:rPr>
          <w:t xml:space="preserve"> services to which such protections are applicable.</w:t>
        </w:r>
      </w:ins>
    </w:p>
    <w:p w14:paraId="18FA5E13" w14:textId="4480492C" w:rsidR="003414CC" w:rsidRDefault="00F23D9A" w:rsidP="00597BC4">
      <w:pPr>
        <w:pStyle w:val="EditorsNote"/>
        <w:rPr>
          <w:ins w:id="223" w:author="QC" w:date="2024-04-07T12:51:00Z"/>
        </w:rPr>
      </w:pPr>
      <w:ins w:id="224" w:author="Huawei_r2" w:date="2024-04-17T16:28:00Z">
        <w:r>
          <w:t xml:space="preserve">Editor’s Note: </w:t>
        </w:r>
      </w:ins>
      <w:ins w:id="225" w:author="QC" w:date="2024-04-07T12:51:00Z">
        <w:del w:id="226" w:author="Huawei_r2" w:date="2024-04-17T16:28:00Z">
          <w:r w:rsidR="003414CC" w:rsidRPr="00363F0A" w:rsidDel="00F23D9A">
            <w:delText xml:space="preserve">NOTE: </w:delText>
          </w:r>
        </w:del>
        <w:del w:id="227" w:author="Huawei_r2" w:date="2024-04-17T16:29:00Z">
          <w:r w:rsidR="003414CC" w:rsidRPr="00363F0A" w:rsidDel="00F23D9A">
            <w:rPr>
              <w:rFonts w:hint="eastAsia"/>
            </w:rPr>
            <w:delText>Not all AIOT services</w:delText>
          </w:r>
        </w:del>
      </w:ins>
      <w:ins w:id="228" w:author="QC" w:date="2024-04-08T13:48:00Z">
        <w:del w:id="229" w:author="Huawei_r2" w:date="2024-04-17T16:29:00Z">
          <w:r w:rsidR="00B73B56" w:rsidRPr="00B73B56" w:rsidDel="00F23D9A">
            <w:rPr>
              <w:rFonts w:hint="eastAsia"/>
            </w:rPr>
            <w:delText>/device types</w:delText>
          </w:r>
        </w:del>
      </w:ins>
      <w:ins w:id="230" w:author="QC" w:date="2024-04-07T12:51:00Z">
        <w:del w:id="231" w:author="Huawei_r2" w:date="2024-04-17T16:29:00Z">
          <w:r w:rsidR="003414CC" w:rsidRPr="00363F0A" w:rsidDel="00F23D9A">
            <w:rPr>
              <w:rFonts w:hint="eastAsia"/>
            </w:rPr>
            <w:delText xml:space="preserve"> are expected to require support of</w:delText>
          </w:r>
        </w:del>
      </w:ins>
      <w:ins w:id="232" w:author="Huawei_r2" w:date="2024-04-17T16:29:00Z">
        <w:r>
          <w:rPr>
            <w:rFonts w:hint="eastAsia"/>
          </w:rPr>
          <w:t>whether</w:t>
        </w:r>
      </w:ins>
      <w:ins w:id="233" w:author="QC" w:date="2024-04-07T12:51:00Z">
        <w:r w:rsidR="003414CC" w:rsidRPr="00363F0A">
          <w:t xml:space="preserve"> </w:t>
        </w:r>
      </w:ins>
      <w:ins w:id="234" w:author="Huawei_r2" w:date="2024-04-17T16:29:00Z">
        <w:r>
          <w:t xml:space="preserve">the </w:t>
        </w:r>
      </w:ins>
      <w:ins w:id="235" w:author="QC" w:date="2024-04-07T12:51:00Z">
        <w:r w:rsidR="003414CC" w:rsidRPr="00363F0A">
          <w:t xml:space="preserve">features to solve the above requirement </w:t>
        </w:r>
        <w:del w:id="236" w:author="Huawei_r2" w:date="2024-04-17T16:29:00Z">
          <w:r w:rsidR="003414CC" w:rsidRPr="00363F0A" w:rsidDel="00F23D9A">
            <w:delText xml:space="preserve">and hence support of such features </w:delText>
          </w:r>
        </w:del>
        <w:r w:rsidR="003414CC" w:rsidRPr="00363F0A">
          <w:t>are</w:t>
        </w:r>
        <w:del w:id="237" w:author="Huawei_r2" w:date="2024-04-17T16:29:00Z">
          <w:r w:rsidR="003414CC" w:rsidRPr="00363F0A" w:rsidDel="00F23D9A">
            <w:delText xml:space="preserve"> not</w:delText>
          </w:r>
        </w:del>
        <w:r w:rsidR="003414CC" w:rsidRPr="00363F0A">
          <w:t xml:space="preserve"> mandated</w:t>
        </w:r>
      </w:ins>
      <w:ins w:id="238" w:author="Huawei_r2" w:date="2024-04-17T16:29:00Z">
        <w:r>
          <w:t xml:space="preserve"> or </w:t>
        </w:r>
      </w:ins>
      <w:ins w:id="239" w:author="Huawei_r2" w:date="2024-04-17T16:30:00Z">
        <w:r>
          <w:t>optional is FFS</w:t>
        </w:r>
      </w:ins>
      <w:ins w:id="240" w:author="QC" w:date="2024-04-07T12:51:00Z">
        <w:r w:rsidR="003414CC" w:rsidRPr="00363F0A">
          <w:t>.</w:t>
        </w:r>
      </w:ins>
    </w:p>
    <w:p w14:paraId="6FEEBBAB" w14:textId="4F61181F" w:rsidR="00464A0B" w:rsidRDefault="00E74A24" w:rsidP="0058741D">
      <w:pPr>
        <w:pStyle w:val="EditorsNote"/>
        <w:rPr>
          <w:ins w:id="241" w:author="Huawei_r2" w:date="2024-04-17T16:36:00Z"/>
        </w:rPr>
      </w:pPr>
      <w:ins w:id="242" w:author="QC" w:date="2024-04-02T16:58:00Z">
        <w:r>
          <w:t xml:space="preserve">Editor’s Note: </w:t>
        </w:r>
        <w:r w:rsidR="009040C1">
          <w:t xml:space="preserve">potential security </w:t>
        </w:r>
        <w:del w:id="243" w:author="Huawei_r2" w:date="2024-04-17T16:36:00Z">
          <w:r w:rsidR="009040C1" w:rsidDel="00F23D9A">
            <w:delText>requirements</w:delText>
          </w:r>
        </w:del>
      </w:ins>
      <w:ins w:id="244" w:author="Huawei_r2" w:date="2024-04-17T16:36:00Z">
        <w:r w:rsidR="00F23D9A">
          <w:t>solutions</w:t>
        </w:r>
      </w:ins>
      <w:ins w:id="245" w:author="QC" w:date="2024-04-02T16:58:00Z">
        <w:r w:rsidR="009040C1">
          <w:t xml:space="preserve"> </w:t>
        </w:r>
      </w:ins>
      <w:ins w:id="246" w:author="QC" w:date="2024-04-02T16:59:00Z">
        <w:r w:rsidR="000355FF">
          <w:t xml:space="preserve">need to be aligned with the </w:t>
        </w:r>
        <w:r w:rsidR="00715284">
          <w:t xml:space="preserve">system </w:t>
        </w:r>
        <w:r w:rsidR="000355FF">
          <w:t>architecture</w:t>
        </w:r>
      </w:ins>
      <w:ins w:id="247" w:author="QC" w:date="2024-04-02T17:29:00Z">
        <w:r w:rsidR="001536A3">
          <w:t xml:space="preserve">, </w:t>
        </w:r>
        <w:r w:rsidR="003E61A7">
          <w:t>service use cases</w:t>
        </w:r>
      </w:ins>
      <w:ins w:id="248" w:author="Alec Brusilovsky" w:date="2024-04-18T03:12:00Z">
        <w:r w:rsidR="007232B0">
          <w:t>,</w:t>
        </w:r>
      </w:ins>
      <w:ins w:id="249" w:author="QC" w:date="2024-04-02T16:59:00Z">
        <w:r w:rsidR="000355FF">
          <w:t xml:space="preserve"> and </w:t>
        </w:r>
        <w:r w:rsidR="00715284">
          <w:t>device capability</w:t>
        </w:r>
      </w:ins>
      <w:ins w:id="250" w:author="QC" w:date="2024-04-02T17:00:00Z">
        <w:r w:rsidR="00715284">
          <w:t xml:space="preserve"> which </w:t>
        </w:r>
      </w:ins>
      <w:ins w:id="251" w:author="QC" w:date="2024-04-02T17:29:00Z">
        <w:r w:rsidR="00EB798C">
          <w:t>will</w:t>
        </w:r>
      </w:ins>
      <w:ins w:id="252" w:author="QC" w:date="2024-04-02T17:00:00Z">
        <w:r w:rsidR="00715284">
          <w:t xml:space="preserve"> be defined by </w:t>
        </w:r>
        <w:del w:id="253" w:author="Huawei_r2" w:date="2024-04-17T16:36:00Z">
          <w:r w:rsidR="00715284" w:rsidDel="00F23D9A">
            <w:delText>SA2 and RAN2</w:delText>
          </w:r>
        </w:del>
      </w:ins>
      <w:ins w:id="254" w:author="Huawei_r2" w:date="2024-04-17T16:36:00Z">
        <w:r w:rsidR="00F23D9A">
          <w:t>other working groups</w:t>
        </w:r>
      </w:ins>
      <w:ins w:id="255" w:author="QC" w:date="2024-04-02T17:00:00Z">
        <w:r w:rsidR="00715284">
          <w:t>.</w:t>
        </w:r>
      </w:ins>
    </w:p>
    <w:p w14:paraId="6DA602EE" w14:textId="2E6E6F11" w:rsidR="00F23D9A" w:rsidRDefault="00F23D9A" w:rsidP="0058741D">
      <w:pPr>
        <w:pStyle w:val="EditorsNote"/>
      </w:pPr>
      <w:ins w:id="256" w:author="Huawei_r2" w:date="2024-04-17T16:36:00Z">
        <w:r>
          <w:t xml:space="preserve">Editor’s Note: </w:t>
        </w:r>
      </w:ins>
      <w:ins w:id="257" w:author="Alec Brusilovsky" w:date="2024-04-18T03:12:00Z">
        <w:r w:rsidR="007232B0">
          <w:t xml:space="preserve">the </w:t>
        </w:r>
      </w:ins>
      <w:ins w:id="258" w:author="Huawei_r2" w:date="2024-04-17T16:37:00Z">
        <w:r>
          <w:t>additional requirement</w:t>
        </w:r>
      </w:ins>
      <w:ins w:id="259" w:author="Alec Brusilovsky" w:date="2024-04-18T03:12:00Z">
        <w:r w:rsidR="007232B0">
          <w:t>s</w:t>
        </w:r>
      </w:ins>
      <w:ins w:id="260" w:author="Huawei_r2" w:date="2024-04-17T16:37:00Z">
        <w:r>
          <w:t xml:space="preserve"> </w:t>
        </w:r>
      </w:ins>
      <w:ins w:id="261" w:author="Alec Brusilovsky" w:date="2024-04-18T03:13:00Z">
        <w:r w:rsidR="007232B0">
          <w:t>are</w:t>
        </w:r>
      </w:ins>
      <w:ins w:id="262" w:author="Huawei_r2" w:date="2024-04-17T16:37:00Z">
        <w:del w:id="263" w:author="Alec Brusilovsky" w:date="2024-04-18T03:13:00Z">
          <w:r w:rsidDel="007232B0">
            <w:delText>is</w:delText>
          </w:r>
        </w:del>
        <w:r>
          <w:t xml:space="preserve"> FFS.</w:t>
        </w:r>
      </w:ins>
    </w:p>
    <w:p w14:paraId="4CA2383C" w14:textId="77777777" w:rsidR="00AF52B7" w:rsidRPr="00552DA0" w:rsidRDefault="00AF52B7" w:rsidP="00AF52B7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  <w:bookmarkEnd w:id="19"/>
    </w:p>
    <w:sectPr w:rsidR="00AF52B7" w:rsidRPr="00552DA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8B78" w14:textId="77777777" w:rsidR="000951D3" w:rsidRDefault="000951D3">
      <w:r>
        <w:separator/>
      </w:r>
    </w:p>
  </w:endnote>
  <w:endnote w:type="continuationSeparator" w:id="0">
    <w:p w14:paraId="29C12170" w14:textId="77777777" w:rsidR="000951D3" w:rsidRDefault="0009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B077" w14:textId="77777777" w:rsidR="000951D3" w:rsidRDefault="000951D3">
      <w:r>
        <w:separator/>
      </w:r>
    </w:p>
  </w:footnote>
  <w:footnote w:type="continuationSeparator" w:id="0">
    <w:p w14:paraId="7AEAC5B6" w14:textId="77777777" w:rsidR="000951D3" w:rsidRDefault="00095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D53E5A"/>
    <w:multiLevelType w:val="hybridMultilevel"/>
    <w:tmpl w:val="D08416BC"/>
    <w:lvl w:ilvl="0" w:tplc="1982CF72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84536599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0469949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692682257">
    <w:abstractNumId w:val="13"/>
  </w:num>
  <w:num w:numId="4" w16cid:durableId="1179931805">
    <w:abstractNumId w:val="16"/>
  </w:num>
  <w:num w:numId="5" w16cid:durableId="2040621330">
    <w:abstractNumId w:val="15"/>
  </w:num>
  <w:num w:numId="6" w16cid:durableId="234583991">
    <w:abstractNumId w:val="11"/>
  </w:num>
  <w:num w:numId="7" w16cid:durableId="24255981">
    <w:abstractNumId w:val="12"/>
  </w:num>
  <w:num w:numId="8" w16cid:durableId="1960646168">
    <w:abstractNumId w:val="21"/>
  </w:num>
  <w:num w:numId="9" w16cid:durableId="796604947">
    <w:abstractNumId w:val="18"/>
  </w:num>
  <w:num w:numId="10" w16cid:durableId="1780638999">
    <w:abstractNumId w:val="20"/>
  </w:num>
  <w:num w:numId="11" w16cid:durableId="1462503026">
    <w:abstractNumId w:val="14"/>
  </w:num>
  <w:num w:numId="12" w16cid:durableId="675156089">
    <w:abstractNumId w:val="17"/>
  </w:num>
  <w:num w:numId="13" w16cid:durableId="1143230970">
    <w:abstractNumId w:val="9"/>
  </w:num>
  <w:num w:numId="14" w16cid:durableId="94516492">
    <w:abstractNumId w:val="7"/>
  </w:num>
  <w:num w:numId="15" w16cid:durableId="444420754">
    <w:abstractNumId w:val="6"/>
  </w:num>
  <w:num w:numId="16" w16cid:durableId="1973558428">
    <w:abstractNumId w:val="5"/>
  </w:num>
  <w:num w:numId="17" w16cid:durableId="948001581">
    <w:abstractNumId w:val="4"/>
  </w:num>
  <w:num w:numId="18" w16cid:durableId="1203397393">
    <w:abstractNumId w:val="8"/>
  </w:num>
  <w:num w:numId="19" w16cid:durableId="647516732">
    <w:abstractNumId w:val="3"/>
  </w:num>
  <w:num w:numId="20" w16cid:durableId="598490159">
    <w:abstractNumId w:val="2"/>
  </w:num>
  <w:num w:numId="21" w16cid:durableId="2050756924">
    <w:abstractNumId w:val="1"/>
  </w:num>
  <w:num w:numId="22" w16cid:durableId="1623808053">
    <w:abstractNumId w:val="0"/>
  </w:num>
  <w:num w:numId="23" w16cid:durableId="1109204779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r1">
    <w15:presenceInfo w15:providerId="None" w15:userId="QC_r1"/>
  </w15:person>
  <w15:person w15:author="Alec Brusilovsky">
    <w15:presenceInfo w15:providerId="AD" w15:userId="S::Alec.Brusilovsky@InterDigital.com::f4aaf3af-7629-4ade-81a6-99ee1ad33bcf"/>
  </w15:person>
  <w15:person w15:author="QC">
    <w15:presenceInfo w15:providerId="None" w15:userId="QC"/>
  </w15:person>
  <w15:person w15:author="Huawei_r2">
    <w15:presenceInfo w15:providerId="None" w15:userId="Huawei_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rgUA6gTUoiwAAAA="/>
  </w:docVars>
  <w:rsids>
    <w:rsidRoot w:val="00E30155"/>
    <w:rsid w:val="00012515"/>
    <w:rsid w:val="00021DBD"/>
    <w:rsid w:val="0003512D"/>
    <w:rsid w:val="000355FF"/>
    <w:rsid w:val="000413F1"/>
    <w:rsid w:val="00046389"/>
    <w:rsid w:val="000570E8"/>
    <w:rsid w:val="00074722"/>
    <w:rsid w:val="000819D8"/>
    <w:rsid w:val="000934A6"/>
    <w:rsid w:val="000951D3"/>
    <w:rsid w:val="000A2C6C"/>
    <w:rsid w:val="000A4660"/>
    <w:rsid w:val="000D1B5B"/>
    <w:rsid w:val="0010401F"/>
    <w:rsid w:val="00107F0C"/>
    <w:rsid w:val="00112FC3"/>
    <w:rsid w:val="001536A3"/>
    <w:rsid w:val="00173FA3"/>
    <w:rsid w:val="001842C7"/>
    <w:rsid w:val="00184B6F"/>
    <w:rsid w:val="001861E5"/>
    <w:rsid w:val="001A418C"/>
    <w:rsid w:val="001B1652"/>
    <w:rsid w:val="001C3EC8"/>
    <w:rsid w:val="001D2BD4"/>
    <w:rsid w:val="001D6615"/>
    <w:rsid w:val="001D6911"/>
    <w:rsid w:val="001F28EB"/>
    <w:rsid w:val="001F71C5"/>
    <w:rsid w:val="00201947"/>
    <w:rsid w:val="002025C8"/>
    <w:rsid w:val="0020395B"/>
    <w:rsid w:val="002046CB"/>
    <w:rsid w:val="00204DC9"/>
    <w:rsid w:val="002062C0"/>
    <w:rsid w:val="00215130"/>
    <w:rsid w:val="00230002"/>
    <w:rsid w:val="00244C9A"/>
    <w:rsid w:val="00246C71"/>
    <w:rsid w:val="00247216"/>
    <w:rsid w:val="00290F16"/>
    <w:rsid w:val="00291FA9"/>
    <w:rsid w:val="002A1857"/>
    <w:rsid w:val="002A686A"/>
    <w:rsid w:val="002C423E"/>
    <w:rsid w:val="002C7F38"/>
    <w:rsid w:val="002E76C2"/>
    <w:rsid w:val="0030628A"/>
    <w:rsid w:val="00326C61"/>
    <w:rsid w:val="003414CC"/>
    <w:rsid w:val="00343D42"/>
    <w:rsid w:val="00343D54"/>
    <w:rsid w:val="0034509F"/>
    <w:rsid w:val="0035122B"/>
    <w:rsid w:val="00353451"/>
    <w:rsid w:val="00363F0A"/>
    <w:rsid w:val="00371032"/>
    <w:rsid w:val="00371B44"/>
    <w:rsid w:val="00372010"/>
    <w:rsid w:val="003875BB"/>
    <w:rsid w:val="00394819"/>
    <w:rsid w:val="003A7FB4"/>
    <w:rsid w:val="003C122B"/>
    <w:rsid w:val="003C3DFC"/>
    <w:rsid w:val="003C5A97"/>
    <w:rsid w:val="003C7A04"/>
    <w:rsid w:val="003D40C7"/>
    <w:rsid w:val="003E44F8"/>
    <w:rsid w:val="003E61A7"/>
    <w:rsid w:val="003F2FF3"/>
    <w:rsid w:val="003F52B2"/>
    <w:rsid w:val="003F6E74"/>
    <w:rsid w:val="00413068"/>
    <w:rsid w:val="0043091D"/>
    <w:rsid w:val="00440414"/>
    <w:rsid w:val="00451DE0"/>
    <w:rsid w:val="00454630"/>
    <w:rsid w:val="004558E9"/>
    <w:rsid w:val="0045777E"/>
    <w:rsid w:val="00464A0B"/>
    <w:rsid w:val="00486E77"/>
    <w:rsid w:val="004959AC"/>
    <w:rsid w:val="004B154E"/>
    <w:rsid w:val="004B3753"/>
    <w:rsid w:val="004C31D2"/>
    <w:rsid w:val="004D48A2"/>
    <w:rsid w:val="004D55C2"/>
    <w:rsid w:val="004F3275"/>
    <w:rsid w:val="004F6E77"/>
    <w:rsid w:val="00501A62"/>
    <w:rsid w:val="00521131"/>
    <w:rsid w:val="00527C0B"/>
    <w:rsid w:val="0053096C"/>
    <w:rsid w:val="005410F6"/>
    <w:rsid w:val="00567774"/>
    <w:rsid w:val="005729C4"/>
    <w:rsid w:val="00575466"/>
    <w:rsid w:val="0058741D"/>
    <w:rsid w:val="0059227B"/>
    <w:rsid w:val="00597BC4"/>
    <w:rsid w:val="005A1E32"/>
    <w:rsid w:val="005A2575"/>
    <w:rsid w:val="005A3839"/>
    <w:rsid w:val="005B0966"/>
    <w:rsid w:val="005B795D"/>
    <w:rsid w:val="005C5F78"/>
    <w:rsid w:val="005D0561"/>
    <w:rsid w:val="005E4CF5"/>
    <w:rsid w:val="0060514A"/>
    <w:rsid w:val="00610D12"/>
    <w:rsid w:val="00611EA9"/>
    <w:rsid w:val="00613820"/>
    <w:rsid w:val="00652248"/>
    <w:rsid w:val="00657A26"/>
    <w:rsid w:val="00657B80"/>
    <w:rsid w:val="00675B3C"/>
    <w:rsid w:val="0069495C"/>
    <w:rsid w:val="006B0DA4"/>
    <w:rsid w:val="006C6E4D"/>
    <w:rsid w:val="006D340A"/>
    <w:rsid w:val="006F1D0F"/>
    <w:rsid w:val="00715284"/>
    <w:rsid w:val="00715A1D"/>
    <w:rsid w:val="007232B0"/>
    <w:rsid w:val="007540DD"/>
    <w:rsid w:val="00760BB0"/>
    <w:rsid w:val="0076157A"/>
    <w:rsid w:val="00784593"/>
    <w:rsid w:val="007928AF"/>
    <w:rsid w:val="007A00EF"/>
    <w:rsid w:val="007B19EA"/>
    <w:rsid w:val="007C0A2D"/>
    <w:rsid w:val="007C27B0"/>
    <w:rsid w:val="007E3391"/>
    <w:rsid w:val="007E373B"/>
    <w:rsid w:val="007E482E"/>
    <w:rsid w:val="007E537E"/>
    <w:rsid w:val="007F300B"/>
    <w:rsid w:val="008014C3"/>
    <w:rsid w:val="00804D2D"/>
    <w:rsid w:val="00815B2B"/>
    <w:rsid w:val="00850812"/>
    <w:rsid w:val="00850DCC"/>
    <w:rsid w:val="00852A94"/>
    <w:rsid w:val="00866B05"/>
    <w:rsid w:val="00872560"/>
    <w:rsid w:val="00876B9A"/>
    <w:rsid w:val="008841F2"/>
    <w:rsid w:val="008933BF"/>
    <w:rsid w:val="008A10C4"/>
    <w:rsid w:val="008B0248"/>
    <w:rsid w:val="008F5F33"/>
    <w:rsid w:val="009040C1"/>
    <w:rsid w:val="0091046A"/>
    <w:rsid w:val="00920898"/>
    <w:rsid w:val="009215EA"/>
    <w:rsid w:val="00926ABD"/>
    <w:rsid w:val="009271BA"/>
    <w:rsid w:val="009468A2"/>
    <w:rsid w:val="00947F4E"/>
    <w:rsid w:val="00966D47"/>
    <w:rsid w:val="00992312"/>
    <w:rsid w:val="009A461E"/>
    <w:rsid w:val="009C0DED"/>
    <w:rsid w:val="009D787B"/>
    <w:rsid w:val="009E6EC6"/>
    <w:rsid w:val="00A04191"/>
    <w:rsid w:val="00A277C7"/>
    <w:rsid w:val="00A27E2B"/>
    <w:rsid w:val="00A37D7F"/>
    <w:rsid w:val="00A46410"/>
    <w:rsid w:val="00A57688"/>
    <w:rsid w:val="00A72F1E"/>
    <w:rsid w:val="00A769E7"/>
    <w:rsid w:val="00A830A3"/>
    <w:rsid w:val="00A84A94"/>
    <w:rsid w:val="00A86BF7"/>
    <w:rsid w:val="00A96B4A"/>
    <w:rsid w:val="00A9709C"/>
    <w:rsid w:val="00AD1DAA"/>
    <w:rsid w:val="00AF1E23"/>
    <w:rsid w:val="00AF52B7"/>
    <w:rsid w:val="00AF7F81"/>
    <w:rsid w:val="00B01135"/>
    <w:rsid w:val="00B01AFF"/>
    <w:rsid w:val="00B01C41"/>
    <w:rsid w:val="00B05CC7"/>
    <w:rsid w:val="00B23F76"/>
    <w:rsid w:val="00B27E39"/>
    <w:rsid w:val="00B311B6"/>
    <w:rsid w:val="00B335F9"/>
    <w:rsid w:val="00B350D8"/>
    <w:rsid w:val="00B41311"/>
    <w:rsid w:val="00B4283E"/>
    <w:rsid w:val="00B4702A"/>
    <w:rsid w:val="00B73B56"/>
    <w:rsid w:val="00B75F78"/>
    <w:rsid w:val="00B76763"/>
    <w:rsid w:val="00B7732B"/>
    <w:rsid w:val="00B879F0"/>
    <w:rsid w:val="00BA2D90"/>
    <w:rsid w:val="00BB19B7"/>
    <w:rsid w:val="00BB2279"/>
    <w:rsid w:val="00BB7A9D"/>
    <w:rsid w:val="00BC048C"/>
    <w:rsid w:val="00BC25AA"/>
    <w:rsid w:val="00BC43FF"/>
    <w:rsid w:val="00BD7659"/>
    <w:rsid w:val="00BE4183"/>
    <w:rsid w:val="00C022E3"/>
    <w:rsid w:val="00C0625E"/>
    <w:rsid w:val="00C22D7C"/>
    <w:rsid w:val="00C4712D"/>
    <w:rsid w:val="00C47761"/>
    <w:rsid w:val="00C555C9"/>
    <w:rsid w:val="00C66911"/>
    <w:rsid w:val="00C94F55"/>
    <w:rsid w:val="00CA0483"/>
    <w:rsid w:val="00CA09E7"/>
    <w:rsid w:val="00CA7D62"/>
    <w:rsid w:val="00CB07A8"/>
    <w:rsid w:val="00CD4A57"/>
    <w:rsid w:val="00CF17DF"/>
    <w:rsid w:val="00CF365A"/>
    <w:rsid w:val="00CF3A76"/>
    <w:rsid w:val="00D138F3"/>
    <w:rsid w:val="00D33604"/>
    <w:rsid w:val="00D37B08"/>
    <w:rsid w:val="00D437FF"/>
    <w:rsid w:val="00D5130C"/>
    <w:rsid w:val="00D62265"/>
    <w:rsid w:val="00D76B8C"/>
    <w:rsid w:val="00D8512E"/>
    <w:rsid w:val="00DA1E58"/>
    <w:rsid w:val="00DA4D5A"/>
    <w:rsid w:val="00DB4F7C"/>
    <w:rsid w:val="00DC0A33"/>
    <w:rsid w:val="00DE267B"/>
    <w:rsid w:val="00DE4EF2"/>
    <w:rsid w:val="00DE79C3"/>
    <w:rsid w:val="00DF2C0E"/>
    <w:rsid w:val="00E04DB6"/>
    <w:rsid w:val="00E06FFB"/>
    <w:rsid w:val="00E1346D"/>
    <w:rsid w:val="00E1773F"/>
    <w:rsid w:val="00E25F51"/>
    <w:rsid w:val="00E27C6F"/>
    <w:rsid w:val="00E30155"/>
    <w:rsid w:val="00E73F5F"/>
    <w:rsid w:val="00E74A24"/>
    <w:rsid w:val="00E905E2"/>
    <w:rsid w:val="00E91FE1"/>
    <w:rsid w:val="00EA5E95"/>
    <w:rsid w:val="00EB4C67"/>
    <w:rsid w:val="00EB798C"/>
    <w:rsid w:val="00EC7814"/>
    <w:rsid w:val="00ED4954"/>
    <w:rsid w:val="00EE0943"/>
    <w:rsid w:val="00EE33A2"/>
    <w:rsid w:val="00F00E37"/>
    <w:rsid w:val="00F16A22"/>
    <w:rsid w:val="00F23D9A"/>
    <w:rsid w:val="00F43D67"/>
    <w:rsid w:val="00F67A1C"/>
    <w:rsid w:val="00F778A4"/>
    <w:rsid w:val="00F82C5B"/>
    <w:rsid w:val="00F8555F"/>
    <w:rsid w:val="00FA08B3"/>
    <w:rsid w:val="00FC26FD"/>
    <w:rsid w:val="00FC33C1"/>
    <w:rsid w:val="00FD292B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244C2D"/>
  <w15:docId w15:val="{12D7B7DC-8539-40CE-BBA7-80E15331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FC33C1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491B-1FB0-416C-8751-398353DD22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Alec Brusilovsky</cp:lastModifiedBy>
  <cp:revision>2</cp:revision>
  <cp:lastPrinted>1900-12-31T16:00:00Z</cp:lastPrinted>
  <dcterms:created xsi:type="dcterms:W3CDTF">2024-04-18T07:14:00Z</dcterms:created>
  <dcterms:modified xsi:type="dcterms:W3CDTF">2024-04-18T07:14:00Z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(2)4NsG7Ni8cImIu3v6HPQn6aspyJ5fgxZNo9Qkz/GkKtX+5d89/gaIwfeUbptFvDDKJAEsBeW3
3dOznXattZpD8uUen/XLL9NVFG5cGSqLfLWFN/6CDtB32RfYvZdKaNX62EdN9KcRk4xUr/L8
2qXCZdi9k8LYGFXH//ZsVEcYvM07q6LNtavYczoy9ZGeunfRXn65gzmLQEOfD50GpAiBpzim
d+hFz0ED4aKm13gbcN</vt:lpwstr>
  </property>
  <property fmtid="{D5CDD505-2E9C-101B-9397-08002B2CF9AE}" pid="4" name="_2015_ms_pID_7253431">
    <vt:lpwstr>aPi9s3i+FMzjX32fC9ddVXDMgW2sk6n1ZcE6m3YYH/WJUCUbuUm8x/
zQ7sM33IApuqh5tC5Z874Knwe00MTZs0nDOCEanNtGA/GU05i3Pt1lVAqnrBAFHDkRn9wUxP
Cy20pyqjWlefnlnYWxFCZwb5iVfR7suEIZ1dlQlpOsxagwAdY9jA99ibIz9JZaDEc7tzSXTt
tvrXDFLLI+++FgxW</vt:lpwstr>
  </property>
</Properties>
</file>