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BB2C" w14:textId="0617BE45" w:rsidR="00D62FAB" w:rsidRPr="00F25496" w:rsidRDefault="00D62FAB" w:rsidP="00D62F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15AdHoc-e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3F207F">
        <w:rPr>
          <w:b/>
          <w:i/>
          <w:noProof/>
          <w:sz w:val="28"/>
        </w:rPr>
        <w:t>draft_</w:t>
      </w:r>
      <w:r w:rsidRPr="00F25496">
        <w:rPr>
          <w:b/>
          <w:i/>
          <w:noProof/>
          <w:sz w:val="28"/>
        </w:rPr>
        <w:t>S3-</w:t>
      </w:r>
      <w:r w:rsidRPr="00C814A9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4</w:t>
      </w:r>
      <w:r w:rsidR="006973A6">
        <w:rPr>
          <w:b/>
          <w:i/>
          <w:noProof/>
          <w:sz w:val="28"/>
        </w:rPr>
        <w:t>1381</w:t>
      </w:r>
      <w:ins w:id="0" w:author="Huawei" w:date="2024-04-17T22:40:00Z">
        <w:r w:rsidR="00D02E8C">
          <w:rPr>
            <w:b/>
            <w:i/>
            <w:noProof/>
            <w:sz w:val="28"/>
          </w:rPr>
          <w:t>r</w:t>
        </w:r>
        <w:del w:id="1" w:author="Markus Hanhisalo" w:date="2024-04-18T17:44:00Z">
          <w:r w:rsidR="00D02E8C" w:rsidDel="003F207F">
            <w:rPr>
              <w:b/>
              <w:i/>
              <w:noProof/>
              <w:sz w:val="28"/>
            </w:rPr>
            <w:delText>1</w:delText>
          </w:r>
        </w:del>
      </w:ins>
      <w:ins w:id="2" w:author="Markus Hanhisalo" w:date="2024-04-18T17:44:00Z">
        <w:r w:rsidR="003F207F">
          <w:rPr>
            <w:b/>
            <w:i/>
            <w:noProof/>
            <w:sz w:val="28"/>
          </w:rPr>
          <w:t>2</w:t>
        </w:r>
      </w:ins>
    </w:p>
    <w:p w14:paraId="7F0C55BB" w14:textId="77777777" w:rsidR="00D62FAB" w:rsidRPr="00872560" w:rsidRDefault="00D62FAB" w:rsidP="00D62FAB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15 - 19 April 2024</w:t>
      </w:r>
    </w:p>
    <w:p w14:paraId="1741E378" w14:textId="77777777" w:rsidR="00D62FAB" w:rsidRDefault="00D62FAB" w:rsidP="00D62FA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2B197F5" w14:textId="158BA81F" w:rsidR="00C022E3" w:rsidRDefault="00C022E3" w:rsidP="00B572B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221F84F2" w14:textId="20A09C76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85651">
        <w:rPr>
          <w:rFonts w:ascii="Arial" w:hAnsi="Arial" w:cs="Arial"/>
          <w:b/>
        </w:rPr>
        <w:t xml:space="preserve">New key issue for </w:t>
      </w:r>
      <w:r w:rsidR="00DF650B">
        <w:rPr>
          <w:rFonts w:ascii="Arial" w:hAnsi="Arial" w:cs="Arial"/>
          <w:b/>
        </w:rPr>
        <w:t>NWDAA</w:t>
      </w:r>
    </w:p>
    <w:p w14:paraId="2E3C03F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F710295" w14:textId="1FBF808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</w:t>
      </w:r>
      <w:r w:rsidR="006202DB">
        <w:rPr>
          <w:rFonts w:ascii="Arial" w:hAnsi="Arial"/>
          <w:b/>
        </w:rPr>
        <w:t>1</w:t>
      </w:r>
    </w:p>
    <w:p w14:paraId="3D7CDE8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A71B70F" w14:textId="38743659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>Approve</w:t>
      </w:r>
      <w:r w:rsidR="002D0772">
        <w:rPr>
          <w:b/>
          <w:i/>
        </w:rPr>
        <w:t xml:space="preserve"> to include</w:t>
      </w:r>
      <w:r w:rsidRPr="005F1FA3">
        <w:rPr>
          <w:b/>
          <w:i/>
        </w:rPr>
        <w:t xml:space="preserve"> </w:t>
      </w:r>
      <w:r w:rsidR="00AC05B5">
        <w:rPr>
          <w:b/>
          <w:i/>
        </w:rPr>
        <w:t>the</w:t>
      </w:r>
      <w:r w:rsidR="002D0772">
        <w:rPr>
          <w:b/>
          <w:i/>
        </w:rPr>
        <w:t xml:space="preserve"> PCR for </w:t>
      </w:r>
      <w:r w:rsidR="006407B7" w:rsidRPr="005F1FA3">
        <w:rPr>
          <w:b/>
          <w:i/>
        </w:rPr>
        <w:t>TR</w:t>
      </w:r>
      <w:r w:rsidR="00AC59F9">
        <w:rPr>
          <w:b/>
          <w:i/>
        </w:rPr>
        <w:t xml:space="preserve"> </w:t>
      </w:r>
      <w:r w:rsidR="00A438E8">
        <w:rPr>
          <w:b/>
          <w:i/>
        </w:rPr>
        <w:t>33.</w:t>
      </w:r>
      <w:r w:rsidR="006202DB">
        <w:rPr>
          <w:b/>
          <w:i/>
        </w:rPr>
        <w:t>759</w:t>
      </w:r>
    </w:p>
    <w:p w14:paraId="7788A8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B009F8" w14:textId="538B7423" w:rsidR="0005326A" w:rsidRDefault="0005326A" w:rsidP="006976F5">
      <w:pPr>
        <w:pStyle w:val="Reference"/>
      </w:pPr>
      <w:r w:rsidRPr="00FC7432">
        <w:tab/>
      </w:r>
    </w:p>
    <w:p w14:paraId="0C7B579F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2DD3125" w14:textId="39E0990D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9844E8">
        <w:rPr>
          <w:lang w:eastAsia="zh-CN"/>
        </w:rPr>
        <w:t>a</w:t>
      </w:r>
      <w:r w:rsidR="00185651">
        <w:rPr>
          <w:lang w:eastAsia="zh-CN"/>
        </w:rPr>
        <w:t xml:space="preserve"> new key issue </w:t>
      </w:r>
      <w:r w:rsidR="006202DB">
        <w:rPr>
          <w:lang w:eastAsia="zh-CN"/>
        </w:rPr>
        <w:t>f</w:t>
      </w:r>
      <w:r w:rsidR="00185651">
        <w:rPr>
          <w:lang w:eastAsia="zh-CN"/>
        </w:rPr>
        <w:t>or</w:t>
      </w:r>
      <w:r w:rsidR="006202DB">
        <w:rPr>
          <w:lang w:eastAsia="zh-CN"/>
        </w:rPr>
        <w:t xml:space="preserve"> this study</w:t>
      </w:r>
      <w:r w:rsidR="00E97074">
        <w:rPr>
          <w:lang w:eastAsia="zh-CN"/>
        </w:rPr>
        <w:t xml:space="preserve">. </w:t>
      </w:r>
      <w:r w:rsidR="00EA3176">
        <w:rPr>
          <w:lang w:eastAsia="zh-CN"/>
        </w:rPr>
        <w:t xml:space="preserve"> </w:t>
      </w:r>
      <w:r w:rsidR="00424122">
        <w:rPr>
          <w:lang w:eastAsia="zh-CN"/>
        </w:rPr>
        <w:t xml:space="preserve"> </w:t>
      </w:r>
    </w:p>
    <w:p w14:paraId="2AB3561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CFAC816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7BDAC702" w14:textId="4D0413A0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570F17">
        <w:rPr>
          <w:rFonts w:cs="Arial"/>
          <w:noProof/>
          <w:sz w:val="24"/>
          <w:szCs w:val="24"/>
        </w:rPr>
        <w:t>1</w:t>
      </w:r>
      <w:r w:rsidR="00570F17" w:rsidRPr="00570F17">
        <w:rPr>
          <w:rFonts w:cs="Arial"/>
          <w:noProof/>
          <w:sz w:val="24"/>
          <w:szCs w:val="24"/>
          <w:vertAlign w:val="superscript"/>
        </w:rPr>
        <w:t>st</w:t>
      </w:r>
      <w:r w:rsidR="00570F17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6202DB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1474328F" w14:textId="77777777" w:rsidR="00F16CF9" w:rsidRPr="009B2F81" w:rsidRDefault="00F16CF9" w:rsidP="00F16CF9">
      <w:pPr>
        <w:pStyle w:val="Heading2"/>
        <w:jc w:val="both"/>
        <w:rPr>
          <w:ins w:id="3" w:author="Huawei" w:date="2024-03-28T16:37:00Z"/>
          <w:rFonts w:eastAsia="Times New Roman" w:cs="Arial"/>
          <w:sz w:val="28"/>
          <w:szCs w:val="28"/>
        </w:rPr>
      </w:pPr>
      <w:bookmarkStart w:id="4" w:name="scope"/>
      <w:bookmarkStart w:id="5" w:name="_Toc116922483"/>
      <w:bookmarkStart w:id="6" w:name="_Toc107826365"/>
      <w:bookmarkStart w:id="7" w:name="_Toc513475447"/>
      <w:bookmarkStart w:id="8" w:name="_Toc48930863"/>
      <w:bookmarkStart w:id="9" w:name="_Toc49376112"/>
      <w:bookmarkStart w:id="10" w:name="_Toc56501565"/>
      <w:bookmarkStart w:id="11" w:name="_Toc63690071"/>
      <w:bookmarkEnd w:id="4"/>
      <w:ins w:id="12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</w:t>
        </w:r>
        <w:r w:rsidRPr="009B2F81">
          <w:rPr>
            <w:rFonts w:eastAsia="Times New Roman"/>
          </w:rPr>
          <w:tab/>
        </w:r>
        <w:r>
          <w:rPr>
            <w:rFonts w:eastAsia="Times New Roman"/>
          </w:rPr>
          <w:t>Key issue</w:t>
        </w:r>
        <w:r w:rsidRPr="009B2F81">
          <w:rPr>
            <w:rFonts w:eastAsia="Times New Roman"/>
          </w:rPr>
          <w:t xml:space="preserve"> #</w:t>
        </w:r>
        <w:r>
          <w:rPr>
            <w:rFonts w:eastAsia="Times New Roman"/>
          </w:rPr>
          <w:t xml:space="preserve"> </w:t>
        </w:r>
        <w:r w:rsidRPr="00A75BBD">
          <w:rPr>
            <w:rFonts w:eastAsia="Times New Roman"/>
            <w:highlight w:val="yellow"/>
          </w:rPr>
          <w:t>X</w:t>
        </w:r>
        <w:r>
          <w:rPr>
            <w:rFonts w:eastAsia="Times New Roman"/>
          </w:rPr>
          <w:t xml:space="preserve">: </w:t>
        </w:r>
        <w:bookmarkEnd w:id="5"/>
        <w:r w:rsidRPr="00A75BBD">
          <w:rPr>
            <w:rFonts w:eastAsia="Times New Roman"/>
          </w:rPr>
          <w:t xml:space="preserve">security </w:t>
        </w:r>
        <w:r>
          <w:rPr>
            <w:rFonts w:eastAsia="Times New Roman"/>
          </w:rPr>
          <w:t xml:space="preserve">enhancements for NWDAA </w:t>
        </w:r>
      </w:ins>
    </w:p>
    <w:p w14:paraId="48C46204" w14:textId="77777777" w:rsidR="00F16CF9" w:rsidRDefault="00F16CF9" w:rsidP="00F16CF9">
      <w:pPr>
        <w:pStyle w:val="Heading3"/>
        <w:jc w:val="both"/>
        <w:rPr>
          <w:ins w:id="13" w:author="Huawei" w:date="2024-03-28T16:37:00Z"/>
          <w:rFonts w:eastAsia="Times New Roman"/>
        </w:rPr>
      </w:pPr>
      <w:bookmarkStart w:id="14" w:name="_Toc116922484"/>
      <w:ins w:id="15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.1.1</w:t>
        </w:r>
        <w:r w:rsidRPr="009B2F81">
          <w:rPr>
            <w:rFonts w:eastAsia="Times New Roman"/>
          </w:rPr>
          <w:tab/>
          <w:t>Key issue details</w:t>
        </w:r>
        <w:bookmarkEnd w:id="14"/>
        <w:r w:rsidRPr="009B2F81">
          <w:rPr>
            <w:rFonts w:eastAsia="Times New Roman"/>
          </w:rPr>
          <w:t xml:space="preserve"> </w:t>
        </w:r>
      </w:ins>
    </w:p>
    <w:p w14:paraId="30F10F47" w14:textId="63127C66" w:rsidR="00F16CF9" w:rsidRPr="00711257" w:rsidRDefault="00F16CF9" w:rsidP="00F16CF9">
      <w:pPr>
        <w:rPr>
          <w:ins w:id="16" w:author="Huawei" w:date="2024-03-28T16:37:00Z"/>
          <w:lang w:eastAsia="ja-JP"/>
        </w:rPr>
      </w:pPr>
      <w:bookmarkStart w:id="17" w:name="_Toc116922485"/>
      <w:ins w:id="18" w:author="Huawei" w:date="2024-03-28T16:37:00Z">
        <w:r w:rsidRPr="000934ED">
          <w:t xml:space="preserve">In </w:t>
        </w:r>
        <w:r>
          <w:rPr>
            <w:rFonts w:hint="eastAsia"/>
            <w:lang w:eastAsia="zh-CN"/>
          </w:rPr>
          <w:t>t</w:t>
        </w:r>
        <w:r>
          <w:t xml:space="preserve">he </w:t>
        </w:r>
      </w:ins>
      <w:ins w:id="19" w:author="Huawei" w:date="2024-04-04T18:02:00Z">
        <w:r w:rsidR="00336318" w:rsidRPr="000934ED">
          <w:t>TR</w:t>
        </w:r>
        <w:r w:rsidR="00336318">
          <w:t> </w:t>
        </w:r>
        <w:r w:rsidR="00336318" w:rsidRPr="000934ED">
          <w:t>23</w:t>
        </w:r>
        <w:r w:rsidR="00336318" w:rsidRPr="00E1156B">
          <w:t>.700-59</w:t>
        </w:r>
        <w:r w:rsidR="00336318">
          <w:t xml:space="preserve"> </w:t>
        </w:r>
      </w:ins>
      <w:ins w:id="20" w:author="Huawei" w:date="2024-03-28T16:37:00Z">
        <w:r>
          <w:t>[</w:t>
        </w:r>
        <w:r w:rsidRPr="00FE1D8B">
          <w:rPr>
            <w:highlight w:val="yellow"/>
          </w:rPr>
          <w:t>x1</w:t>
        </w:r>
        <w:r>
          <w:rPr>
            <w:rFonts w:hint="eastAsia"/>
            <w:lang w:eastAsia="zh-CN"/>
          </w:rPr>
          <w:t>]</w:t>
        </w:r>
        <w:r>
          <w:t xml:space="preserve">, </w:t>
        </w:r>
        <w:r w:rsidRPr="007D3BCA">
          <w:rPr>
            <w:lang w:eastAsia="ja-JP"/>
          </w:rPr>
          <w:t>Network-assisted/ground-based mechanism for DAA (NWDAA)</w:t>
        </w:r>
        <w:r w:rsidRPr="00711257">
          <w:rPr>
            <w:lang w:eastAsia="ja-JP"/>
          </w:rPr>
          <w:t xml:space="preserve"> </w:t>
        </w:r>
      </w:ins>
      <w:ins w:id="21" w:author="Huawei" w:date="2024-04-04T17:59:00Z">
        <w:r w:rsidR="009473BD">
          <w:rPr>
            <w:lang w:eastAsia="ja-JP"/>
          </w:rPr>
          <w:t xml:space="preserve">is introduced </w:t>
        </w:r>
      </w:ins>
      <w:ins w:id="22" w:author="Huawei" w:date="2024-03-28T16:37:00Z">
        <w:r w:rsidRPr="00711257">
          <w:rPr>
            <w:lang w:eastAsia="ja-JP"/>
          </w:rPr>
          <w:t>for tactical deconfliction, collision avoidance, and UTM control of UAV flight path</w:t>
        </w:r>
      </w:ins>
      <w:ins w:id="23" w:author="Huawei" w:date="2024-04-04T17:59:00Z">
        <w:r w:rsidR="009473BD">
          <w:rPr>
            <w:lang w:eastAsia="ja-JP"/>
          </w:rPr>
          <w:t>s</w:t>
        </w:r>
      </w:ins>
      <w:ins w:id="24" w:author="Huawei" w:date="2024-03-28T16:37:00Z">
        <w:r w:rsidRPr="00711257">
          <w:rPr>
            <w:lang w:eastAsia="ja-JP"/>
          </w:rPr>
          <w:t>.</w:t>
        </w:r>
        <w:r>
          <w:rPr>
            <w:lang w:eastAsia="ja-JP"/>
          </w:rPr>
          <w:t xml:space="preserve"> Based on </w:t>
        </w:r>
      </w:ins>
      <w:ins w:id="25" w:author="Huawei" w:date="2024-04-04T17:59:00Z">
        <w:r w:rsidR="009473BD">
          <w:rPr>
            <w:lang w:eastAsia="ja-JP"/>
          </w:rPr>
          <w:t xml:space="preserve">the </w:t>
        </w:r>
      </w:ins>
      <w:ins w:id="26" w:author="Huawei" w:date="2024-03-28T16:37:00Z">
        <w:r>
          <w:rPr>
            <w:lang w:eastAsia="ja-JP"/>
          </w:rPr>
          <w:t xml:space="preserve">solutions accepted in </w:t>
        </w:r>
      </w:ins>
      <w:ins w:id="27" w:author="Huawei" w:date="2024-04-04T17:59:00Z">
        <w:r w:rsidR="009473BD">
          <w:rPr>
            <w:lang w:eastAsia="ja-JP"/>
          </w:rPr>
          <w:t xml:space="preserve">the </w:t>
        </w:r>
      </w:ins>
      <w:ins w:id="28" w:author="Huawei" w:date="2024-03-28T16:37:00Z">
        <w:r w:rsidRPr="000934ED">
          <w:t>TR</w:t>
        </w:r>
      </w:ins>
      <w:ins w:id="29" w:author="Huawei" w:date="2024-04-04T18:02:00Z">
        <w:r w:rsidR="00336318">
          <w:t> </w:t>
        </w:r>
      </w:ins>
      <w:ins w:id="30" w:author="Huawei" w:date="2024-03-28T16:37:00Z">
        <w:r w:rsidRPr="000934ED">
          <w:t>23</w:t>
        </w:r>
        <w:r w:rsidRPr="00E1156B">
          <w:t>.700-59</w:t>
        </w:r>
        <w:r>
          <w:t xml:space="preserve"> [</w:t>
        </w:r>
        <w:r w:rsidRPr="00FE1D8B">
          <w:rPr>
            <w:highlight w:val="yellow"/>
          </w:rPr>
          <w:t>x1</w:t>
        </w:r>
        <w:r>
          <w:rPr>
            <w:rFonts w:hint="eastAsia"/>
            <w:lang w:eastAsia="zh-CN"/>
          </w:rPr>
          <w:t>]</w:t>
        </w:r>
        <w:r>
          <w:t xml:space="preserve">, </w:t>
        </w:r>
        <w:r w:rsidRPr="00D02E8C">
          <w:rPr>
            <w:strike/>
            <w:highlight w:val="yellow"/>
            <w:rPrChange w:id="31" w:author="Huawei" w:date="2024-04-17T22:41:00Z">
              <w:rPr/>
            </w:rPrChange>
          </w:rPr>
          <w:t xml:space="preserve">e.g. solutions #5 </w:t>
        </w:r>
        <w:r w:rsidRPr="00D02E8C">
          <w:rPr>
            <w:strike/>
            <w:highlight w:val="yellow"/>
            <w:lang w:eastAsia="zh-CN"/>
            <w:rPrChange w:id="32" w:author="Huawei" w:date="2024-04-17T22:41:00Z">
              <w:rPr>
                <w:lang w:eastAsia="zh-CN"/>
              </w:rPr>
            </w:rPrChange>
          </w:rPr>
          <w:t>a</w:t>
        </w:r>
        <w:r w:rsidRPr="00D02E8C">
          <w:rPr>
            <w:strike/>
            <w:highlight w:val="yellow"/>
            <w:rPrChange w:id="33" w:author="Huawei" w:date="2024-04-17T22:41:00Z">
              <w:rPr/>
            </w:rPrChange>
          </w:rPr>
          <w:t>nd #6,</w:t>
        </w:r>
        <w:r>
          <w:t xml:space="preserve"> t</w:t>
        </w:r>
        <w:r>
          <w:rPr>
            <w:lang w:eastAsia="ja-JP"/>
          </w:rPr>
          <w:t xml:space="preserve">he NWDAA procedure can be initiated by a UE (as </w:t>
        </w:r>
      </w:ins>
      <w:ins w:id="34" w:author="Huawei" w:date="2024-04-04T18:03:00Z">
        <w:r w:rsidR="009D229B">
          <w:rPr>
            <w:rFonts w:hint="eastAsia"/>
            <w:lang w:eastAsia="zh-CN"/>
          </w:rPr>
          <w:t>a</w:t>
        </w:r>
        <w:r w:rsidR="009D229B">
          <w:rPr>
            <w:lang w:eastAsia="zh-CN"/>
          </w:rPr>
          <w:t xml:space="preserve"> </w:t>
        </w:r>
      </w:ins>
      <w:ins w:id="35" w:author="Huawei" w:date="2024-03-28T16:37:00Z">
        <w:r>
          <w:rPr>
            <w:lang w:eastAsia="ja-JP"/>
          </w:rPr>
          <w:t>UA</w:t>
        </w:r>
        <w:del w:id="36" w:author="Markus Hanhisalo" w:date="2024-04-18T17:42:00Z">
          <w:r w:rsidDel="003F207F">
            <w:rPr>
              <w:lang w:eastAsia="ja-JP"/>
            </w:rPr>
            <w:delText>M</w:delText>
          </w:r>
        </w:del>
      </w:ins>
      <w:ins w:id="37" w:author="Markus Hanhisalo" w:date="2024-04-18T17:42:00Z">
        <w:r w:rsidR="003F207F">
          <w:rPr>
            <w:lang w:eastAsia="ja-JP"/>
          </w:rPr>
          <w:t>V</w:t>
        </w:r>
      </w:ins>
      <w:ins w:id="38" w:author="Markus Hanhisalo" w:date="2024-04-18T18:09:00Z">
        <w:r w:rsidR="00F7356D">
          <w:rPr>
            <w:lang w:eastAsia="ja-JP"/>
          </w:rPr>
          <w:t>/UAV-C</w:t>
        </w:r>
      </w:ins>
      <w:ins w:id="39" w:author="Huawei" w:date="2024-03-28T16:37:00Z">
        <w:r>
          <w:rPr>
            <w:lang w:eastAsia="ja-JP"/>
          </w:rPr>
          <w:t xml:space="preserve">) or a third-party AF (as </w:t>
        </w:r>
      </w:ins>
      <w:ins w:id="40" w:author="Huawei" w:date="2024-04-04T18:03:00Z">
        <w:r w:rsidR="009D229B">
          <w:rPr>
            <w:lang w:eastAsia="ja-JP"/>
          </w:rPr>
          <w:t xml:space="preserve">a </w:t>
        </w:r>
      </w:ins>
      <w:ins w:id="41" w:author="Huawei" w:date="2024-03-28T16:37:00Z">
        <w:r>
          <w:rPr>
            <w:lang w:eastAsia="ja-JP"/>
          </w:rPr>
          <w:t>UTM) for location information of a group of UAVs. It should be studied how to authorize the UA</w:t>
        </w:r>
        <w:del w:id="42" w:author="Markus Hanhisalo" w:date="2024-04-18T17:46:00Z">
          <w:r w:rsidDel="00E67C8E">
            <w:rPr>
              <w:lang w:eastAsia="ja-JP"/>
            </w:rPr>
            <w:delText>M</w:delText>
          </w:r>
        </w:del>
      </w:ins>
      <w:ins w:id="43" w:author="Markus Hanhisalo" w:date="2024-04-18T17:46:00Z">
        <w:r w:rsidR="00E67C8E">
          <w:rPr>
            <w:lang w:eastAsia="ja-JP"/>
          </w:rPr>
          <w:t>V</w:t>
        </w:r>
      </w:ins>
      <w:ins w:id="44" w:author="Markus Hanhisalo" w:date="2024-04-18T18:09:00Z">
        <w:r w:rsidR="008506B8">
          <w:rPr>
            <w:lang w:eastAsia="ja-JP"/>
          </w:rPr>
          <w:t>/UAV-C</w:t>
        </w:r>
      </w:ins>
      <w:ins w:id="45" w:author="Huawei" w:date="2024-03-28T16:37:00Z">
        <w:r>
          <w:rPr>
            <w:lang w:eastAsia="ja-JP"/>
          </w:rPr>
          <w:t xml:space="preserve"> or UTM </w:t>
        </w:r>
        <w:r>
          <w:rPr>
            <w:rFonts w:hint="eastAsia"/>
            <w:lang w:eastAsia="zh-CN"/>
          </w:rPr>
          <w:t>bef</w:t>
        </w:r>
        <w:r>
          <w:rPr>
            <w:lang w:eastAsia="ja-JP"/>
          </w:rPr>
          <w:t xml:space="preserve">ore </w:t>
        </w:r>
        <w:proofErr w:type="spellStart"/>
        <w:r>
          <w:rPr>
            <w:lang w:eastAsia="ja-JP"/>
          </w:rPr>
          <w:t>performng</w:t>
        </w:r>
        <w:proofErr w:type="spellEnd"/>
        <w:r>
          <w:rPr>
            <w:lang w:eastAsia="ja-JP"/>
          </w:rPr>
          <w:t xml:space="preserve"> the NWDAA procedure. It should also be studied whether such information is authorized to be </w:t>
        </w:r>
      </w:ins>
      <w:ins w:id="46" w:author="Huawei" w:date="2024-04-04T18:04:00Z">
        <w:r w:rsidR="009D229B">
          <w:rPr>
            <w:lang w:eastAsia="ja-JP"/>
          </w:rPr>
          <w:t>exposed to the UA</w:t>
        </w:r>
        <w:del w:id="47" w:author="Markus Hanhisalo" w:date="2024-04-18T17:45:00Z">
          <w:r w:rsidR="009D229B" w:rsidDel="00E67C8E">
            <w:rPr>
              <w:lang w:eastAsia="ja-JP"/>
            </w:rPr>
            <w:delText>M</w:delText>
          </w:r>
        </w:del>
      </w:ins>
      <w:ins w:id="48" w:author="Markus Hanhisalo" w:date="2024-04-18T17:45:00Z">
        <w:r w:rsidR="00E67C8E">
          <w:rPr>
            <w:lang w:eastAsia="ja-JP"/>
          </w:rPr>
          <w:t>V</w:t>
        </w:r>
      </w:ins>
      <w:ins w:id="49" w:author="Markus Hanhisalo" w:date="2024-04-18T18:09:00Z">
        <w:r w:rsidR="008506B8">
          <w:rPr>
            <w:lang w:eastAsia="ja-JP"/>
          </w:rPr>
          <w:t>/UA</w:t>
        </w:r>
      </w:ins>
      <w:ins w:id="50" w:author="Markus Hanhisalo" w:date="2024-04-18T18:10:00Z">
        <w:r w:rsidR="008506B8">
          <w:rPr>
            <w:lang w:eastAsia="ja-JP"/>
          </w:rPr>
          <w:t>V-C</w:t>
        </w:r>
      </w:ins>
      <w:ins w:id="51" w:author="Huawei" w:date="2024-04-04T18:04:00Z">
        <w:r w:rsidR="009D229B">
          <w:rPr>
            <w:lang w:eastAsia="ja-JP"/>
          </w:rPr>
          <w:t xml:space="preserve"> or UTM</w:t>
        </w:r>
      </w:ins>
      <w:ins w:id="52" w:author="Huawei" w:date="2024-03-28T16:37:00Z">
        <w:r>
          <w:rPr>
            <w:lang w:eastAsia="ja-JP"/>
          </w:rPr>
          <w:t xml:space="preserve">. </w:t>
        </w:r>
      </w:ins>
    </w:p>
    <w:p w14:paraId="2AE3F474" w14:textId="77777777" w:rsidR="00F16CF9" w:rsidRDefault="00F16CF9" w:rsidP="00F16CF9">
      <w:pPr>
        <w:pStyle w:val="Heading3"/>
        <w:ind w:left="0" w:firstLine="0"/>
        <w:jc w:val="both"/>
        <w:rPr>
          <w:ins w:id="53" w:author="Huawei" w:date="2024-03-28T16:37:00Z"/>
          <w:rFonts w:eastAsia="Times New Roman"/>
        </w:rPr>
      </w:pPr>
      <w:ins w:id="54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.1.2</w:t>
        </w:r>
        <w:r w:rsidRPr="009B2F81">
          <w:rPr>
            <w:rFonts w:eastAsia="Times New Roman"/>
          </w:rPr>
          <w:tab/>
          <w:t>Threats</w:t>
        </w:r>
        <w:bookmarkEnd w:id="17"/>
      </w:ins>
    </w:p>
    <w:p w14:paraId="0625E1EE" w14:textId="77374A08" w:rsidR="00F16CF9" w:rsidRDefault="00F16CF9" w:rsidP="00F16CF9">
      <w:pPr>
        <w:rPr>
          <w:ins w:id="55" w:author="Huawei" w:date="2024-03-28T16:37:00Z"/>
          <w:lang w:eastAsia="zh-CN"/>
        </w:rPr>
      </w:pPr>
      <w:ins w:id="56" w:author="Huawei" w:date="2024-03-28T16:37:00Z">
        <w:r>
          <w:t>If a UE or third-party AF is not authorized for the NWDAA procedure, UA</w:t>
        </w:r>
        <w:r>
          <w:rPr>
            <w:rFonts w:hint="eastAsia"/>
            <w:lang w:eastAsia="zh-CN"/>
          </w:rPr>
          <w:t>V</w:t>
        </w:r>
        <w:r>
          <w:t xml:space="preserve"> location information may be leaked to a compromised UE or </w:t>
        </w:r>
      </w:ins>
      <w:ins w:id="57" w:author="Huawei" w:date="2024-04-04T18:05:00Z">
        <w:r w:rsidR="009D229B">
          <w:t xml:space="preserve">a </w:t>
        </w:r>
      </w:ins>
      <w:ins w:id="58" w:author="Huawei" w:date="2024-03-28T16:37:00Z">
        <w:r>
          <w:t xml:space="preserve">third-party AF. </w:t>
        </w:r>
      </w:ins>
    </w:p>
    <w:p w14:paraId="76592E7D" w14:textId="77777777" w:rsidR="00F16CF9" w:rsidRPr="009B2F81" w:rsidRDefault="00F16CF9" w:rsidP="00F16CF9">
      <w:pPr>
        <w:pStyle w:val="Heading3"/>
        <w:jc w:val="both"/>
        <w:rPr>
          <w:ins w:id="59" w:author="Huawei" w:date="2024-03-28T16:37:00Z"/>
          <w:rFonts w:eastAsia="Times New Roman"/>
        </w:rPr>
      </w:pPr>
      <w:bookmarkStart w:id="60" w:name="_Toc116922486"/>
      <w:ins w:id="61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.1.3</w:t>
        </w:r>
        <w:r w:rsidRPr="009B2F81">
          <w:rPr>
            <w:rFonts w:eastAsia="Times New Roman"/>
          </w:rPr>
          <w:tab/>
          <w:t>Potential security requirements</w:t>
        </w:r>
        <w:bookmarkEnd w:id="60"/>
        <w:r w:rsidRPr="009B2F81">
          <w:rPr>
            <w:rFonts w:eastAsia="Times New Roman"/>
          </w:rPr>
          <w:t xml:space="preserve"> </w:t>
        </w:r>
      </w:ins>
    </w:p>
    <w:bookmarkEnd w:id="6"/>
    <w:bookmarkEnd w:id="7"/>
    <w:bookmarkEnd w:id="8"/>
    <w:bookmarkEnd w:id="9"/>
    <w:bookmarkEnd w:id="10"/>
    <w:bookmarkEnd w:id="11"/>
    <w:p w14:paraId="5659791B" w14:textId="108DBA57" w:rsidR="00F16CF9" w:rsidRDefault="00F16CF9" w:rsidP="00F16CF9">
      <w:pPr>
        <w:rPr>
          <w:ins w:id="62" w:author="Huawei" w:date="2024-03-28T16:37:00Z"/>
          <w:lang w:eastAsia="zh-CN"/>
        </w:rPr>
      </w:pPr>
      <w:ins w:id="63" w:author="Huawei" w:date="2024-03-28T16:37:00Z">
        <w:r>
          <w:t xml:space="preserve">The 5G system shall authorize a </w:t>
        </w:r>
      </w:ins>
      <w:ins w:id="64" w:author="Huawei" w:date="2024-04-04T18:05:00Z">
        <w:r w:rsidR="009D229B">
          <w:t xml:space="preserve">UE or a </w:t>
        </w:r>
      </w:ins>
      <w:ins w:id="65" w:author="Huawei" w:date="2024-03-28T16:37:00Z">
        <w:r>
          <w:t xml:space="preserve">third-party AF before performing the NWDAA procedure. </w:t>
        </w:r>
      </w:ins>
    </w:p>
    <w:p w14:paraId="2540C403" w14:textId="19637895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>END OF</w:t>
      </w:r>
      <w:r w:rsidR="00667087">
        <w:rPr>
          <w:rFonts w:cs="Arial"/>
          <w:noProof/>
          <w:sz w:val="24"/>
          <w:szCs w:val="24"/>
        </w:rPr>
        <w:t xml:space="preserve"> </w:t>
      </w:r>
      <w:r w:rsidR="00570F17">
        <w:rPr>
          <w:rFonts w:cs="Arial"/>
          <w:noProof/>
          <w:sz w:val="24"/>
          <w:szCs w:val="24"/>
        </w:rPr>
        <w:t xml:space="preserve">1st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0EAEE59C" w14:textId="12B6F4EA" w:rsidR="0066548B" w:rsidRPr="00E122F4" w:rsidRDefault="0066548B" w:rsidP="0066548B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Pr="007B4E5D">
        <w:rPr>
          <w:rFonts w:cs="Arial"/>
          <w:noProof/>
          <w:sz w:val="24"/>
          <w:szCs w:val="24"/>
        </w:rPr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DF60A3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66AB3A5B" w14:textId="3DBA5D67" w:rsidR="0066548B" w:rsidRPr="004D3578" w:rsidRDefault="00EE1EC9" w:rsidP="0066548B">
      <w:pPr>
        <w:pStyle w:val="Heading1"/>
      </w:pPr>
      <w:bookmarkStart w:id="66" w:name="_Toc162215809"/>
      <w:r>
        <w:t>2</w:t>
      </w:r>
      <w:r w:rsidR="0066548B" w:rsidRPr="004D3578">
        <w:tab/>
        <w:t>References</w:t>
      </w:r>
      <w:bookmarkEnd w:id="66"/>
    </w:p>
    <w:p w14:paraId="51EAA719" w14:textId="77777777" w:rsidR="0066548B" w:rsidRPr="004D3578" w:rsidRDefault="0066548B" w:rsidP="0066548B">
      <w:r w:rsidRPr="004D3578">
        <w:t>The following documents contain provisions which, through reference in this text, constitute provisions of the present document.</w:t>
      </w:r>
    </w:p>
    <w:p w14:paraId="32195575" w14:textId="77777777" w:rsidR="0066548B" w:rsidRPr="004D3578" w:rsidRDefault="0066548B" w:rsidP="0066548B">
      <w:pPr>
        <w:pStyle w:val="B1"/>
      </w:pPr>
      <w:r>
        <w:lastRenderedPageBreak/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F02826" w14:textId="77777777" w:rsidR="0066548B" w:rsidRPr="004D3578" w:rsidRDefault="0066548B" w:rsidP="0066548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840E795" w14:textId="77777777" w:rsidR="0066548B" w:rsidRPr="004D3578" w:rsidRDefault="0066548B" w:rsidP="0066548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D013EA9" w14:textId="50B4A957" w:rsidR="0066548B" w:rsidRDefault="0066548B" w:rsidP="0066548B">
      <w:pPr>
        <w:pStyle w:val="EX"/>
        <w:rPr>
          <w:ins w:id="67" w:author="Huawei" w:date="2024-03-28T16:38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5F24225" w14:textId="77777777" w:rsidR="00E150A0" w:rsidRDefault="00E150A0" w:rsidP="00E150A0">
      <w:pPr>
        <w:pStyle w:val="EX"/>
        <w:rPr>
          <w:ins w:id="68" w:author="Huawei" w:date="2024-03-28T16:38:00Z"/>
        </w:rPr>
      </w:pPr>
      <w:ins w:id="69" w:author="Huawei" w:date="2024-03-28T16:38:00Z">
        <w:r w:rsidRPr="00F60380">
          <w:t>[x1]</w:t>
        </w:r>
        <w:r w:rsidRPr="00F60380">
          <w:tab/>
          <w:t>3GPP TR 23.700-59: "Study on architecture enhancements of UAS, UAV and UAM; Phase 3"</w:t>
        </w:r>
      </w:ins>
    </w:p>
    <w:p w14:paraId="3DD1528F" w14:textId="77777777" w:rsidR="00E150A0" w:rsidRDefault="00E150A0" w:rsidP="0066548B">
      <w:pPr>
        <w:pStyle w:val="EX"/>
      </w:pPr>
    </w:p>
    <w:p w14:paraId="10824E99" w14:textId="77777777" w:rsidR="0066548B" w:rsidRDefault="0066548B" w:rsidP="0066548B">
      <w:pPr>
        <w:jc w:val="center"/>
        <w:rPr>
          <w:rFonts w:cs="Arial"/>
          <w:noProof/>
          <w:sz w:val="24"/>
          <w:szCs w:val="24"/>
        </w:rPr>
      </w:pPr>
      <w:r>
        <w:tab/>
      </w: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</w:t>
      </w:r>
      <w:r>
        <w:rPr>
          <w:rFonts w:cs="Arial"/>
          <w:noProof/>
          <w:sz w:val="24"/>
          <w:szCs w:val="24"/>
        </w:rPr>
        <w:t xml:space="preserve"> 2</w:t>
      </w:r>
      <w:r w:rsidRPr="00DF60A3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BEAEEAE" w14:textId="77777777" w:rsidR="00F4456A" w:rsidRDefault="00F4456A" w:rsidP="00DF60A3">
      <w:pPr>
        <w:tabs>
          <w:tab w:val="left" w:pos="3037"/>
        </w:tabs>
        <w:rPr>
          <w:rFonts w:cs="Arial"/>
          <w:noProof/>
          <w:sz w:val="24"/>
          <w:szCs w:val="24"/>
        </w:rPr>
      </w:pPr>
    </w:p>
    <w:sectPr w:rsidR="00F445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284" w14:textId="77777777" w:rsidR="00025B55" w:rsidRDefault="00025B55">
      <w:r>
        <w:separator/>
      </w:r>
    </w:p>
  </w:endnote>
  <w:endnote w:type="continuationSeparator" w:id="0">
    <w:p w14:paraId="2E2BDDDC" w14:textId="77777777" w:rsidR="00025B55" w:rsidRDefault="0002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879A" w14:textId="77777777" w:rsidR="00025B55" w:rsidRDefault="00025B55">
      <w:r>
        <w:separator/>
      </w:r>
    </w:p>
  </w:footnote>
  <w:footnote w:type="continuationSeparator" w:id="0">
    <w:p w14:paraId="313CE567" w14:textId="77777777" w:rsidR="00025B55" w:rsidRDefault="0002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EF5769"/>
    <w:multiLevelType w:val="hybridMultilevel"/>
    <w:tmpl w:val="AA7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536348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0907363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30057352">
    <w:abstractNumId w:val="10"/>
  </w:num>
  <w:num w:numId="4" w16cid:durableId="1589076869">
    <w:abstractNumId w:val="15"/>
  </w:num>
  <w:num w:numId="5" w16cid:durableId="1983387177">
    <w:abstractNumId w:val="13"/>
  </w:num>
  <w:num w:numId="6" w16cid:durableId="1739552332">
    <w:abstractNumId w:val="8"/>
  </w:num>
  <w:num w:numId="7" w16cid:durableId="992373264">
    <w:abstractNumId w:val="9"/>
  </w:num>
  <w:num w:numId="8" w16cid:durableId="1438022588">
    <w:abstractNumId w:val="24"/>
  </w:num>
  <w:num w:numId="9" w16cid:durableId="290288687">
    <w:abstractNumId w:val="18"/>
  </w:num>
  <w:num w:numId="10" w16cid:durableId="504706390">
    <w:abstractNumId w:val="22"/>
  </w:num>
  <w:num w:numId="11" w16cid:durableId="1493064029">
    <w:abstractNumId w:val="11"/>
  </w:num>
  <w:num w:numId="12" w16cid:durableId="1160727908">
    <w:abstractNumId w:val="17"/>
  </w:num>
  <w:num w:numId="13" w16cid:durableId="1808546932">
    <w:abstractNumId w:val="6"/>
  </w:num>
  <w:num w:numId="14" w16cid:durableId="1057128030">
    <w:abstractNumId w:val="4"/>
  </w:num>
  <w:num w:numId="15" w16cid:durableId="163085304">
    <w:abstractNumId w:val="3"/>
  </w:num>
  <w:num w:numId="16" w16cid:durableId="865749725">
    <w:abstractNumId w:val="2"/>
  </w:num>
  <w:num w:numId="17" w16cid:durableId="1530604795">
    <w:abstractNumId w:val="1"/>
  </w:num>
  <w:num w:numId="18" w16cid:durableId="1141846589">
    <w:abstractNumId w:val="5"/>
  </w:num>
  <w:num w:numId="19" w16cid:durableId="1431199964">
    <w:abstractNumId w:val="0"/>
  </w:num>
  <w:num w:numId="20" w16cid:durableId="2138181099">
    <w:abstractNumId w:val="23"/>
  </w:num>
  <w:num w:numId="21" w16cid:durableId="1849442516">
    <w:abstractNumId w:val="14"/>
  </w:num>
  <w:num w:numId="22" w16cid:durableId="1655066309">
    <w:abstractNumId w:val="21"/>
  </w:num>
  <w:num w:numId="23" w16cid:durableId="1274828802">
    <w:abstractNumId w:val="16"/>
  </w:num>
  <w:num w:numId="24" w16cid:durableId="1978027784">
    <w:abstractNumId w:val="20"/>
  </w:num>
  <w:num w:numId="25" w16cid:durableId="286398986">
    <w:abstractNumId w:val="12"/>
  </w:num>
  <w:num w:numId="26" w16cid:durableId="25448326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88"/>
    <w:rsid w:val="00022A65"/>
    <w:rsid w:val="00025B55"/>
    <w:rsid w:val="00030D38"/>
    <w:rsid w:val="000402DB"/>
    <w:rsid w:val="0004307D"/>
    <w:rsid w:val="000477CB"/>
    <w:rsid w:val="00051F67"/>
    <w:rsid w:val="0005326A"/>
    <w:rsid w:val="00055CC6"/>
    <w:rsid w:val="000574E4"/>
    <w:rsid w:val="00057A2B"/>
    <w:rsid w:val="00057EA4"/>
    <w:rsid w:val="000603EB"/>
    <w:rsid w:val="000645E3"/>
    <w:rsid w:val="000653E1"/>
    <w:rsid w:val="00071DF2"/>
    <w:rsid w:val="00074722"/>
    <w:rsid w:val="000819D8"/>
    <w:rsid w:val="000901E8"/>
    <w:rsid w:val="000934A6"/>
    <w:rsid w:val="000934ED"/>
    <w:rsid w:val="00096516"/>
    <w:rsid w:val="000A053B"/>
    <w:rsid w:val="000A2C6C"/>
    <w:rsid w:val="000A4660"/>
    <w:rsid w:val="000C42B0"/>
    <w:rsid w:val="000D1B5B"/>
    <w:rsid w:val="000D382A"/>
    <w:rsid w:val="000D39BA"/>
    <w:rsid w:val="000D73D0"/>
    <w:rsid w:val="000E0631"/>
    <w:rsid w:val="000E613E"/>
    <w:rsid w:val="000F7616"/>
    <w:rsid w:val="00102561"/>
    <w:rsid w:val="0010401F"/>
    <w:rsid w:val="00112F61"/>
    <w:rsid w:val="00112FC3"/>
    <w:rsid w:val="001224FC"/>
    <w:rsid w:val="00124368"/>
    <w:rsid w:val="00133150"/>
    <w:rsid w:val="00142691"/>
    <w:rsid w:val="00150371"/>
    <w:rsid w:val="0016352E"/>
    <w:rsid w:val="00164260"/>
    <w:rsid w:val="001653E3"/>
    <w:rsid w:val="001654A3"/>
    <w:rsid w:val="00166D20"/>
    <w:rsid w:val="00166E59"/>
    <w:rsid w:val="0016705F"/>
    <w:rsid w:val="00173FA3"/>
    <w:rsid w:val="00182EF2"/>
    <w:rsid w:val="00184B6F"/>
    <w:rsid w:val="00185651"/>
    <w:rsid w:val="001861E5"/>
    <w:rsid w:val="00191150"/>
    <w:rsid w:val="001A2B84"/>
    <w:rsid w:val="001A5B25"/>
    <w:rsid w:val="001B1652"/>
    <w:rsid w:val="001B2E7B"/>
    <w:rsid w:val="001B6D26"/>
    <w:rsid w:val="001C38BD"/>
    <w:rsid w:val="001C3EC8"/>
    <w:rsid w:val="001C47D2"/>
    <w:rsid w:val="001C51FC"/>
    <w:rsid w:val="001D2BD4"/>
    <w:rsid w:val="001D4783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09B7"/>
    <w:rsid w:val="0021224F"/>
    <w:rsid w:val="002142B1"/>
    <w:rsid w:val="00215130"/>
    <w:rsid w:val="00225C86"/>
    <w:rsid w:val="00227410"/>
    <w:rsid w:val="00230002"/>
    <w:rsid w:val="00244C9A"/>
    <w:rsid w:val="00247216"/>
    <w:rsid w:val="002745C2"/>
    <w:rsid w:val="0028265B"/>
    <w:rsid w:val="00286B8D"/>
    <w:rsid w:val="00287AA7"/>
    <w:rsid w:val="00294F56"/>
    <w:rsid w:val="002A1857"/>
    <w:rsid w:val="002C7F38"/>
    <w:rsid w:val="002D0772"/>
    <w:rsid w:val="002E2243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36318"/>
    <w:rsid w:val="003453D1"/>
    <w:rsid w:val="0035122B"/>
    <w:rsid w:val="003521B2"/>
    <w:rsid w:val="00352BE2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B4BF6"/>
    <w:rsid w:val="003C122B"/>
    <w:rsid w:val="003C5A97"/>
    <w:rsid w:val="003E5C0D"/>
    <w:rsid w:val="003E76DB"/>
    <w:rsid w:val="003F207F"/>
    <w:rsid w:val="003F52B2"/>
    <w:rsid w:val="003F6FC0"/>
    <w:rsid w:val="00420C1E"/>
    <w:rsid w:val="0042307C"/>
    <w:rsid w:val="00424122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A6DD4"/>
    <w:rsid w:val="004B1A17"/>
    <w:rsid w:val="004B3753"/>
    <w:rsid w:val="004B4766"/>
    <w:rsid w:val="004C31D2"/>
    <w:rsid w:val="004D55C2"/>
    <w:rsid w:val="004D7CB0"/>
    <w:rsid w:val="00504BB5"/>
    <w:rsid w:val="005177E7"/>
    <w:rsid w:val="00521131"/>
    <w:rsid w:val="00522E97"/>
    <w:rsid w:val="005260F7"/>
    <w:rsid w:val="00527C0B"/>
    <w:rsid w:val="00531827"/>
    <w:rsid w:val="005326C6"/>
    <w:rsid w:val="00535E15"/>
    <w:rsid w:val="005410F6"/>
    <w:rsid w:val="0054668E"/>
    <w:rsid w:val="00553933"/>
    <w:rsid w:val="005628B2"/>
    <w:rsid w:val="00570F17"/>
    <w:rsid w:val="005719C6"/>
    <w:rsid w:val="005729C4"/>
    <w:rsid w:val="00590D35"/>
    <w:rsid w:val="0059227B"/>
    <w:rsid w:val="00592B31"/>
    <w:rsid w:val="0059360B"/>
    <w:rsid w:val="005A2B1D"/>
    <w:rsid w:val="005A3F2D"/>
    <w:rsid w:val="005A68CD"/>
    <w:rsid w:val="005B0966"/>
    <w:rsid w:val="005B0F5E"/>
    <w:rsid w:val="005B3B45"/>
    <w:rsid w:val="005B4068"/>
    <w:rsid w:val="005B795D"/>
    <w:rsid w:val="005C0AF7"/>
    <w:rsid w:val="005D6B6A"/>
    <w:rsid w:val="005E3D89"/>
    <w:rsid w:val="005F1FA3"/>
    <w:rsid w:val="005F340F"/>
    <w:rsid w:val="005F5F79"/>
    <w:rsid w:val="00605A02"/>
    <w:rsid w:val="006068F3"/>
    <w:rsid w:val="00610F99"/>
    <w:rsid w:val="00613382"/>
    <w:rsid w:val="00613820"/>
    <w:rsid w:val="006202B5"/>
    <w:rsid w:val="006202DB"/>
    <w:rsid w:val="0062257D"/>
    <w:rsid w:val="00632BB5"/>
    <w:rsid w:val="00633142"/>
    <w:rsid w:val="006407B7"/>
    <w:rsid w:val="006423CE"/>
    <w:rsid w:val="00644AD3"/>
    <w:rsid w:val="00651454"/>
    <w:rsid w:val="00651856"/>
    <w:rsid w:val="00652248"/>
    <w:rsid w:val="00653F9F"/>
    <w:rsid w:val="006545B7"/>
    <w:rsid w:val="00657B80"/>
    <w:rsid w:val="0066548B"/>
    <w:rsid w:val="00667087"/>
    <w:rsid w:val="00675B3C"/>
    <w:rsid w:val="0067695C"/>
    <w:rsid w:val="00683B3E"/>
    <w:rsid w:val="00684E58"/>
    <w:rsid w:val="00695895"/>
    <w:rsid w:val="006973A6"/>
    <w:rsid w:val="006976F5"/>
    <w:rsid w:val="006A74B6"/>
    <w:rsid w:val="006B5258"/>
    <w:rsid w:val="006C1476"/>
    <w:rsid w:val="006C7A03"/>
    <w:rsid w:val="006D0A77"/>
    <w:rsid w:val="006D340A"/>
    <w:rsid w:val="006E19A6"/>
    <w:rsid w:val="00715A1D"/>
    <w:rsid w:val="00715A33"/>
    <w:rsid w:val="00734065"/>
    <w:rsid w:val="00741806"/>
    <w:rsid w:val="00743C33"/>
    <w:rsid w:val="00760BB0"/>
    <w:rsid w:val="0076157A"/>
    <w:rsid w:val="00763846"/>
    <w:rsid w:val="00763F00"/>
    <w:rsid w:val="00775978"/>
    <w:rsid w:val="00784533"/>
    <w:rsid w:val="00785011"/>
    <w:rsid w:val="00785391"/>
    <w:rsid w:val="00796CA2"/>
    <w:rsid w:val="007A00EF"/>
    <w:rsid w:val="007A4DED"/>
    <w:rsid w:val="007B19EA"/>
    <w:rsid w:val="007B4E5D"/>
    <w:rsid w:val="007B51EB"/>
    <w:rsid w:val="007C0A2D"/>
    <w:rsid w:val="007C27B0"/>
    <w:rsid w:val="007D3BCA"/>
    <w:rsid w:val="007D78D3"/>
    <w:rsid w:val="007E4F8D"/>
    <w:rsid w:val="007E5B98"/>
    <w:rsid w:val="007F2028"/>
    <w:rsid w:val="007F27C1"/>
    <w:rsid w:val="007F300B"/>
    <w:rsid w:val="008014C3"/>
    <w:rsid w:val="0080221B"/>
    <w:rsid w:val="0082226F"/>
    <w:rsid w:val="00822C23"/>
    <w:rsid w:val="00825A2E"/>
    <w:rsid w:val="008404F3"/>
    <w:rsid w:val="00845FF4"/>
    <w:rsid w:val="00850196"/>
    <w:rsid w:val="008506B8"/>
    <w:rsid w:val="00850812"/>
    <w:rsid w:val="00850825"/>
    <w:rsid w:val="0085192B"/>
    <w:rsid w:val="00854101"/>
    <w:rsid w:val="00856646"/>
    <w:rsid w:val="0087134D"/>
    <w:rsid w:val="00871581"/>
    <w:rsid w:val="00874F0A"/>
    <w:rsid w:val="00875510"/>
    <w:rsid w:val="00875CC1"/>
    <w:rsid w:val="00876B9A"/>
    <w:rsid w:val="008871C9"/>
    <w:rsid w:val="00890894"/>
    <w:rsid w:val="008933BF"/>
    <w:rsid w:val="00894C04"/>
    <w:rsid w:val="008A10C4"/>
    <w:rsid w:val="008A1A62"/>
    <w:rsid w:val="008B0248"/>
    <w:rsid w:val="008B7C2C"/>
    <w:rsid w:val="008C03AF"/>
    <w:rsid w:val="008C39C0"/>
    <w:rsid w:val="008C3A05"/>
    <w:rsid w:val="008C5621"/>
    <w:rsid w:val="008D0A8C"/>
    <w:rsid w:val="008D7569"/>
    <w:rsid w:val="008F4727"/>
    <w:rsid w:val="008F5F33"/>
    <w:rsid w:val="00907BEA"/>
    <w:rsid w:val="0091046A"/>
    <w:rsid w:val="00914A63"/>
    <w:rsid w:val="00922443"/>
    <w:rsid w:val="009267C4"/>
    <w:rsid w:val="00926ABD"/>
    <w:rsid w:val="009338F0"/>
    <w:rsid w:val="0094103F"/>
    <w:rsid w:val="009473BD"/>
    <w:rsid w:val="00947F4E"/>
    <w:rsid w:val="0095773C"/>
    <w:rsid w:val="00966D47"/>
    <w:rsid w:val="009706EA"/>
    <w:rsid w:val="00971EF5"/>
    <w:rsid w:val="009832F4"/>
    <w:rsid w:val="009844E8"/>
    <w:rsid w:val="00986F43"/>
    <w:rsid w:val="00987B0C"/>
    <w:rsid w:val="00992C33"/>
    <w:rsid w:val="009A4D0C"/>
    <w:rsid w:val="009A6070"/>
    <w:rsid w:val="009B1EE0"/>
    <w:rsid w:val="009B5189"/>
    <w:rsid w:val="009B7580"/>
    <w:rsid w:val="009C0DED"/>
    <w:rsid w:val="009D00CC"/>
    <w:rsid w:val="009D229B"/>
    <w:rsid w:val="009E1CE6"/>
    <w:rsid w:val="009F4AB1"/>
    <w:rsid w:val="00A121C9"/>
    <w:rsid w:val="00A30E81"/>
    <w:rsid w:val="00A377A5"/>
    <w:rsid w:val="00A37D7F"/>
    <w:rsid w:val="00A438E8"/>
    <w:rsid w:val="00A4525F"/>
    <w:rsid w:val="00A57688"/>
    <w:rsid w:val="00A57CA0"/>
    <w:rsid w:val="00A67741"/>
    <w:rsid w:val="00A70A96"/>
    <w:rsid w:val="00A74D5A"/>
    <w:rsid w:val="00A75BBD"/>
    <w:rsid w:val="00A84A94"/>
    <w:rsid w:val="00A86E4D"/>
    <w:rsid w:val="00A871F0"/>
    <w:rsid w:val="00A90E1B"/>
    <w:rsid w:val="00AB2950"/>
    <w:rsid w:val="00AB6D4E"/>
    <w:rsid w:val="00AC05B5"/>
    <w:rsid w:val="00AC30DF"/>
    <w:rsid w:val="00AC3304"/>
    <w:rsid w:val="00AC462C"/>
    <w:rsid w:val="00AC59F9"/>
    <w:rsid w:val="00AD1DAA"/>
    <w:rsid w:val="00AD5D31"/>
    <w:rsid w:val="00AD78AE"/>
    <w:rsid w:val="00AE046B"/>
    <w:rsid w:val="00AF1E23"/>
    <w:rsid w:val="00AF5550"/>
    <w:rsid w:val="00B01AFF"/>
    <w:rsid w:val="00B01C03"/>
    <w:rsid w:val="00B04AD5"/>
    <w:rsid w:val="00B05CC7"/>
    <w:rsid w:val="00B05E5B"/>
    <w:rsid w:val="00B1150D"/>
    <w:rsid w:val="00B144BA"/>
    <w:rsid w:val="00B27E39"/>
    <w:rsid w:val="00B343E6"/>
    <w:rsid w:val="00B34ABA"/>
    <w:rsid w:val="00B350D8"/>
    <w:rsid w:val="00B35925"/>
    <w:rsid w:val="00B35FDE"/>
    <w:rsid w:val="00B40D73"/>
    <w:rsid w:val="00B46EEE"/>
    <w:rsid w:val="00B55162"/>
    <w:rsid w:val="00B572B1"/>
    <w:rsid w:val="00B57E3F"/>
    <w:rsid w:val="00B620BD"/>
    <w:rsid w:val="00B746CF"/>
    <w:rsid w:val="00B75091"/>
    <w:rsid w:val="00B76763"/>
    <w:rsid w:val="00B7732B"/>
    <w:rsid w:val="00B8090B"/>
    <w:rsid w:val="00B84E50"/>
    <w:rsid w:val="00B879F0"/>
    <w:rsid w:val="00B90030"/>
    <w:rsid w:val="00BA4A76"/>
    <w:rsid w:val="00BA6F22"/>
    <w:rsid w:val="00BC25AA"/>
    <w:rsid w:val="00BD4F0D"/>
    <w:rsid w:val="00BE095D"/>
    <w:rsid w:val="00BE2EA7"/>
    <w:rsid w:val="00BE6481"/>
    <w:rsid w:val="00BF0CA3"/>
    <w:rsid w:val="00BF44EA"/>
    <w:rsid w:val="00C022E3"/>
    <w:rsid w:val="00C057D6"/>
    <w:rsid w:val="00C17091"/>
    <w:rsid w:val="00C4712D"/>
    <w:rsid w:val="00C476B2"/>
    <w:rsid w:val="00C5163D"/>
    <w:rsid w:val="00C7215B"/>
    <w:rsid w:val="00C80B9B"/>
    <w:rsid w:val="00C814A9"/>
    <w:rsid w:val="00C82C46"/>
    <w:rsid w:val="00C94F55"/>
    <w:rsid w:val="00C96BB5"/>
    <w:rsid w:val="00CA7D62"/>
    <w:rsid w:val="00CB07A8"/>
    <w:rsid w:val="00CD77D8"/>
    <w:rsid w:val="00CE36BF"/>
    <w:rsid w:val="00CF68CC"/>
    <w:rsid w:val="00D005E6"/>
    <w:rsid w:val="00D01543"/>
    <w:rsid w:val="00D02E8C"/>
    <w:rsid w:val="00D079FE"/>
    <w:rsid w:val="00D15690"/>
    <w:rsid w:val="00D20314"/>
    <w:rsid w:val="00D2213E"/>
    <w:rsid w:val="00D22B01"/>
    <w:rsid w:val="00D437FF"/>
    <w:rsid w:val="00D5130C"/>
    <w:rsid w:val="00D51661"/>
    <w:rsid w:val="00D5581F"/>
    <w:rsid w:val="00D55EB8"/>
    <w:rsid w:val="00D606BB"/>
    <w:rsid w:val="00D62265"/>
    <w:rsid w:val="00D62FAB"/>
    <w:rsid w:val="00D635C7"/>
    <w:rsid w:val="00D644CD"/>
    <w:rsid w:val="00D84357"/>
    <w:rsid w:val="00D8512E"/>
    <w:rsid w:val="00D97813"/>
    <w:rsid w:val="00DA1E58"/>
    <w:rsid w:val="00DA462D"/>
    <w:rsid w:val="00DB1A78"/>
    <w:rsid w:val="00DB4D40"/>
    <w:rsid w:val="00DD74A6"/>
    <w:rsid w:val="00DE3756"/>
    <w:rsid w:val="00DE4EF2"/>
    <w:rsid w:val="00DE6D11"/>
    <w:rsid w:val="00DF2C0E"/>
    <w:rsid w:val="00DF36B9"/>
    <w:rsid w:val="00DF60A3"/>
    <w:rsid w:val="00DF650B"/>
    <w:rsid w:val="00E0202A"/>
    <w:rsid w:val="00E06FFB"/>
    <w:rsid w:val="00E07774"/>
    <w:rsid w:val="00E150A0"/>
    <w:rsid w:val="00E2714C"/>
    <w:rsid w:val="00E30155"/>
    <w:rsid w:val="00E303B4"/>
    <w:rsid w:val="00E42B4F"/>
    <w:rsid w:val="00E449B4"/>
    <w:rsid w:val="00E56FC7"/>
    <w:rsid w:val="00E60BC4"/>
    <w:rsid w:val="00E618A3"/>
    <w:rsid w:val="00E6493B"/>
    <w:rsid w:val="00E67B98"/>
    <w:rsid w:val="00E67C8E"/>
    <w:rsid w:val="00E81864"/>
    <w:rsid w:val="00E91C3A"/>
    <w:rsid w:val="00E91FE1"/>
    <w:rsid w:val="00E97074"/>
    <w:rsid w:val="00EA3176"/>
    <w:rsid w:val="00EA5039"/>
    <w:rsid w:val="00EA5E95"/>
    <w:rsid w:val="00EB0775"/>
    <w:rsid w:val="00EB7F72"/>
    <w:rsid w:val="00ED4954"/>
    <w:rsid w:val="00ED4F9A"/>
    <w:rsid w:val="00EE0943"/>
    <w:rsid w:val="00EE0B76"/>
    <w:rsid w:val="00EE1EC9"/>
    <w:rsid w:val="00EE33A2"/>
    <w:rsid w:val="00EE3467"/>
    <w:rsid w:val="00EF2743"/>
    <w:rsid w:val="00EF3169"/>
    <w:rsid w:val="00F0424F"/>
    <w:rsid w:val="00F14B28"/>
    <w:rsid w:val="00F16CF9"/>
    <w:rsid w:val="00F25AF8"/>
    <w:rsid w:val="00F30351"/>
    <w:rsid w:val="00F40504"/>
    <w:rsid w:val="00F4456A"/>
    <w:rsid w:val="00F45310"/>
    <w:rsid w:val="00F45EB1"/>
    <w:rsid w:val="00F54379"/>
    <w:rsid w:val="00F63430"/>
    <w:rsid w:val="00F67A1C"/>
    <w:rsid w:val="00F7356D"/>
    <w:rsid w:val="00F755F7"/>
    <w:rsid w:val="00F75A36"/>
    <w:rsid w:val="00F82C5B"/>
    <w:rsid w:val="00F92384"/>
    <w:rsid w:val="00F94890"/>
    <w:rsid w:val="00FA1344"/>
    <w:rsid w:val="00FA7FDC"/>
    <w:rsid w:val="00FB1C07"/>
    <w:rsid w:val="00FC274B"/>
    <w:rsid w:val="00FC4BFC"/>
    <w:rsid w:val="00FE116E"/>
    <w:rsid w:val="00FE1D8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4CE50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A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871F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6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156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569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rsid w:val="0089089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30D3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030D38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character" w:customStyle="1" w:styleId="B2Char">
    <w:name w:val="B2 Char"/>
    <w:link w:val="B2"/>
    <w:qFormat/>
    <w:rsid w:val="009844E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D62FAB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3F20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D38-863C-4A2F-A291-1BA846BF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Markus Hanhisalo</cp:lastModifiedBy>
  <cp:revision>2</cp:revision>
  <cp:lastPrinted>1899-12-31T22:20:11Z</cp:lastPrinted>
  <dcterms:created xsi:type="dcterms:W3CDTF">2024-04-18T15:14:00Z</dcterms:created>
  <dcterms:modified xsi:type="dcterms:W3CDTF">2024-04-18T15:14:00Z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(3)Kg3EblZbyBM7CY75BTf4eB7fsUOrV0CZKrk4R8wWd7r69ClJ/ILt6LMtjqVIWGZDHHwj5vet
C3nCtG3KIJm6f49aYYJ/tua/YaH0x8B+VIz2haNjn598VwLhAs/4TrYYHPGpmlo/YvjnXIJy
geiZxWXjNMXWOvkMHDf8mfzMQOpD/UulOGmmqCeoze8XYbMZlUcXpv2JEofO+emz6hl+180z
M/DslBdJ3zqjRJ3ECh</vt:lpwstr>
  </property>
  <property fmtid="{D5CDD505-2E9C-101B-9397-08002B2CF9AE}" pid="3" name="_2015_ms_pID_7253431">
    <vt:lpwstr>5tXhsiuZhmp9fJQBDBJWo15PJ3slVqndnVOEi0Oo/3P1lCPRlus3IJ
jc7DDDYEJeh9Syc2c7rcc25lGoUuEy1o3AYHvplvPPm2hfOjh7BYKygsWtVqaWxsHg1XnfbM
v//dQFBTGKpLExP8dnsKH8IiR2QTp9jkCTJXsFOV4Xb9vSA5vK1IFsUJ3/EUF06srrMPSe5I
lIWOZIAij9ecNJJxaT3t3Mw0yTQCWzPJ145O</vt:lpwstr>
  </property>
  <property fmtid="{D5CDD505-2E9C-101B-9397-08002B2CF9AE}" pid="4" name="_2015_ms_pID_7253432">
    <vt:lpwstr>jQ==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