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7D03" w14:textId="6F3D9637" w:rsidR="00643D8B" w:rsidRPr="00F25496" w:rsidRDefault="00643D8B" w:rsidP="00643D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15AdHoc-e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Pr="00C814A9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4</w:t>
      </w:r>
      <w:r w:rsidR="00CF7829">
        <w:rPr>
          <w:b/>
          <w:i/>
          <w:noProof/>
          <w:sz w:val="28"/>
        </w:rPr>
        <w:t>1380</w:t>
      </w:r>
      <w:ins w:id="0" w:author="Huawei" w:date="2024-04-17T09:57:00Z">
        <w:r w:rsidR="007D51E7">
          <w:rPr>
            <w:b/>
            <w:i/>
            <w:noProof/>
            <w:sz w:val="28"/>
          </w:rPr>
          <w:t>r</w:t>
        </w:r>
      </w:ins>
      <w:ins w:id="1" w:author="Huawei" w:date="2024-04-17T22:21:00Z">
        <w:r w:rsidR="00530B99">
          <w:rPr>
            <w:b/>
            <w:i/>
            <w:noProof/>
            <w:sz w:val="28"/>
          </w:rPr>
          <w:t>2</w:t>
        </w:r>
      </w:ins>
      <w:bookmarkStart w:id="2" w:name="_GoBack"/>
      <w:bookmarkEnd w:id="2"/>
    </w:p>
    <w:p w14:paraId="54F4D34D" w14:textId="77777777" w:rsidR="00643D8B" w:rsidRPr="00872560" w:rsidRDefault="00643D8B" w:rsidP="00643D8B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15 - 19 April 2024</w:t>
      </w:r>
    </w:p>
    <w:p w14:paraId="4F5B0A83" w14:textId="77777777" w:rsidR="00643D8B" w:rsidRDefault="00643D8B" w:rsidP="00643D8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2B197F5" w14:textId="7D1158BA" w:rsidR="00C022E3" w:rsidRDefault="00C022E3" w:rsidP="00B572B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ins w:id="3" w:author="Huawei" w:date="2024-04-17T09:57:00Z">
        <w:r w:rsidR="007D51E7">
          <w:rPr>
            <w:rFonts w:ascii="Arial" w:hAnsi="Arial"/>
            <w:b/>
            <w:lang w:val="en-US"/>
          </w:rPr>
          <w:t xml:space="preserve">, </w:t>
        </w:r>
        <w:proofErr w:type="spellStart"/>
        <w:r w:rsidR="007D51E7">
          <w:rPr>
            <w:rFonts w:ascii="Arial" w:hAnsi="Arial"/>
            <w:b/>
            <w:lang w:val="en-US"/>
          </w:rPr>
          <w:t>InterDigital</w:t>
        </w:r>
      </w:ins>
      <w:proofErr w:type="spellEnd"/>
    </w:p>
    <w:p w14:paraId="221F84F2" w14:textId="6279D56B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85651">
        <w:rPr>
          <w:rFonts w:ascii="Arial" w:hAnsi="Arial" w:cs="Arial"/>
          <w:b/>
        </w:rPr>
        <w:t xml:space="preserve">New key issue for </w:t>
      </w:r>
      <w:r w:rsidR="000F7616">
        <w:rPr>
          <w:rFonts w:ascii="Arial" w:hAnsi="Arial" w:cs="Arial"/>
          <w:b/>
        </w:rPr>
        <w:t xml:space="preserve">security </w:t>
      </w:r>
      <w:r w:rsidR="00185651">
        <w:rPr>
          <w:rFonts w:ascii="Arial" w:hAnsi="Arial" w:cs="Arial"/>
          <w:b/>
        </w:rPr>
        <w:t>enhancements to NEF services</w:t>
      </w:r>
      <w:ins w:id="4" w:author="Huawei" w:date="2024-04-17T22:21:00Z">
        <w:r w:rsidR="00530B99" w:rsidRPr="00530B99">
          <w:t xml:space="preserve"> </w:t>
        </w:r>
        <w:r w:rsidR="00530B99" w:rsidRPr="00530B99">
          <w:rPr>
            <w:rFonts w:ascii="Arial" w:hAnsi="Arial" w:cs="Arial"/>
            <w:b/>
          </w:rPr>
          <w:t>in support of multiple USSs</w:t>
        </w:r>
      </w:ins>
    </w:p>
    <w:p w14:paraId="2E3C03F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F710295" w14:textId="1FBF808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5E3D89">
        <w:rPr>
          <w:rFonts w:ascii="Arial" w:hAnsi="Arial"/>
          <w:b/>
        </w:rPr>
        <w:t>1</w:t>
      </w:r>
      <w:r w:rsidR="006202DB">
        <w:rPr>
          <w:rFonts w:ascii="Arial" w:hAnsi="Arial"/>
          <w:b/>
        </w:rPr>
        <w:t>1</w:t>
      </w:r>
    </w:p>
    <w:p w14:paraId="3D7CDE8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A71B70F" w14:textId="405BCAD3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>Approve</w:t>
      </w:r>
      <w:r w:rsidR="002D0772">
        <w:rPr>
          <w:b/>
          <w:i/>
        </w:rPr>
        <w:t xml:space="preserve"> to include</w:t>
      </w:r>
      <w:r w:rsidRPr="005F1FA3">
        <w:rPr>
          <w:b/>
          <w:i/>
        </w:rPr>
        <w:t xml:space="preserve"> </w:t>
      </w:r>
      <w:r w:rsidR="00AC05B5">
        <w:rPr>
          <w:b/>
          <w:i/>
        </w:rPr>
        <w:t>the</w:t>
      </w:r>
      <w:r w:rsidR="002D0772">
        <w:rPr>
          <w:b/>
          <w:i/>
        </w:rPr>
        <w:t xml:space="preserve"> PCR for the </w:t>
      </w:r>
      <w:r w:rsidR="006407B7" w:rsidRPr="005F1FA3">
        <w:rPr>
          <w:b/>
          <w:i/>
        </w:rPr>
        <w:t>TR</w:t>
      </w:r>
      <w:r w:rsidR="00CF7829">
        <w:rPr>
          <w:b/>
          <w:i/>
        </w:rPr>
        <w:t xml:space="preserve"> </w:t>
      </w:r>
      <w:r w:rsidR="00A438E8">
        <w:rPr>
          <w:b/>
          <w:i/>
        </w:rPr>
        <w:t>33.</w:t>
      </w:r>
      <w:r w:rsidR="006202DB">
        <w:rPr>
          <w:b/>
          <w:i/>
        </w:rPr>
        <w:t>759</w:t>
      </w:r>
    </w:p>
    <w:p w14:paraId="7788A8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0B009F8" w14:textId="463B5471" w:rsidR="0005326A" w:rsidRDefault="0005326A" w:rsidP="006976F5">
      <w:pPr>
        <w:pStyle w:val="Reference"/>
      </w:pPr>
      <w:r w:rsidRPr="00FC7432">
        <w:tab/>
      </w:r>
    </w:p>
    <w:p w14:paraId="0C7B579F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2DD3125" w14:textId="39E0990D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9844E8">
        <w:rPr>
          <w:lang w:eastAsia="zh-CN"/>
        </w:rPr>
        <w:t>a</w:t>
      </w:r>
      <w:r w:rsidR="00185651">
        <w:rPr>
          <w:lang w:eastAsia="zh-CN"/>
        </w:rPr>
        <w:t xml:space="preserve"> new key issue </w:t>
      </w:r>
      <w:r w:rsidR="006202DB">
        <w:rPr>
          <w:lang w:eastAsia="zh-CN"/>
        </w:rPr>
        <w:t>f</w:t>
      </w:r>
      <w:r w:rsidR="00185651">
        <w:rPr>
          <w:lang w:eastAsia="zh-CN"/>
        </w:rPr>
        <w:t>or</w:t>
      </w:r>
      <w:r w:rsidR="006202DB">
        <w:rPr>
          <w:lang w:eastAsia="zh-CN"/>
        </w:rPr>
        <w:t xml:space="preserve"> this study</w:t>
      </w:r>
      <w:r w:rsidR="00E97074">
        <w:rPr>
          <w:lang w:eastAsia="zh-CN"/>
        </w:rPr>
        <w:t xml:space="preserve">. </w:t>
      </w:r>
      <w:r w:rsidR="00EA3176">
        <w:rPr>
          <w:lang w:eastAsia="zh-CN"/>
        </w:rPr>
        <w:t xml:space="preserve"> </w:t>
      </w:r>
      <w:r w:rsidR="00424122">
        <w:rPr>
          <w:lang w:eastAsia="zh-CN"/>
        </w:rPr>
        <w:t xml:space="preserve"> </w:t>
      </w:r>
    </w:p>
    <w:p w14:paraId="2AB35619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CFAC816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7BDAC702" w14:textId="0EA5CCB2"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="00335A35" w:rsidRPr="007B4E5D">
        <w:rPr>
          <w:rFonts w:cs="Arial"/>
          <w:noProof/>
          <w:sz w:val="24"/>
          <w:szCs w:val="24"/>
        </w:rPr>
        <w:t xml:space="preserve">BEGINNING OF </w:t>
      </w:r>
      <w:r w:rsidR="00570F17">
        <w:rPr>
          <w:rFonts w:cs="Arial"/>
          <w:noProof/>
          <w:sz w:val="24"/>
          <w:szCs w:val="24"/>
        </w:rPr>
        <w:t>1</w:t>
      </w:r>
      <w:r w:rsidR="00570F17" w:rsidRPr="00570F17">
        <w:rPr>
          <w:rFonts w:cs="Arial"/>
          <w:noProof/>
          <w:sz w:val="24"/>
          <w:szCs w:val="24"/>
          <w:vertAlign w:val="superscript"/>
        </w:rPr>
        <w:t>st</w:t>
      </w:r>
      <w:r w:rsidR="00570F17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6202DB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14:paraId="3F8C1C49" w14:textId="40D41942" w:rsidR="00BC20B5" w:rsidRPr="009B2F81" w:rsidRDefault="00BC20B5" w:rsidP="00BC20B5">
      <w:pPr>
        <w:pStyle w:val="Heading2"/>
        <w:jc w:val="both"/>
        <w:rPr>
          <w:ins w:id="5" w:author="Huawei" w:date="2024-03-28T16:31:00Z"/>
          <w:rFonts w:eastAsia="Times New Roman" w:cs="Arial"/>
          <w:sz w:val="28"/>
          <w:szCs w:val="28"/>
        </w:rPr>
      </w:pPr>
      <w:bookmarkStart w:id="6" w:name="scope"/>
      <w:bookmarkStart w:id="7" w:name="_Toc116922483"/>
      <w:bookmarkStart w:id="8" w:name="_Toc107826365"/>
      <w:bookmarkStart w:id="9" w:name="_Toc513475447"/>
      <w:bookmarkStart w:id="10" w:name="_Toc48930863"/>
      <w:bookmarkStart w:id="11" w:name="_Toc49376112"/>
      <w:bookmarkStart w:id="12" w:name="_Toc56501565"/>
      <w:bookmarkStart w:id="13" w:name="_Toc63690071"/>
      <w:bookmarkEnd w:id="6"/>
      <w:ins w:id="14" w:author="Huawei" w:date="2024-03-28T16:31:00Z">
        <w:r w:rsidRPr="009B2F81">
          <w:rPr>
            <w:rFonts w:eastAsia="Times New Roman"/>
            <w:highlight w:val="yellow"/>
          </w:rPr>
          <w:t>X</w:t>
        </w:r>
        <w:r w:rsidRPr="009B2F81">
          <w:rPr>
            <w:rFonts w:eastAsia="Times New Roman"/>
          </w:rPr>
          <w:t>.1</w:t>
        </w:r>
        <w:r w:rsidRPr="009B2F81">
          <w:rPr>
            <w:rFonts w:eastAsia="Times New Roman"/>
          </w:rPr>
          <w:tab/>
        </w:r>
        <w:r>
          <w:rPr>
            <w:rFonts w:eastAsia="Times New Roman"/>
          </w:rPr>
          <w:t>Key issue</w:t>
        </w:r>
        <w:r w:rsidRPr="009B2F81">
          <w:rPr>
            <w:rFonts w:eastAsia="Times New Roman"/>
          </w:rPr>
          <w:t xml:space="preserve"> #</w:t>
        </w:r>
        <w:r>
          <w:rPr>
            <w:rFonts w:eastAsia="Times New Roman"/>
          </w:rPr>
          <w:t xml:space="preserve"> </w:t>
        </w:r>
        <w:r w:rsidRPr="00A75BBD">
          <w:rPr>
            <w:rFonts w:eastAsia="Times New Roman"/>
            <w:highlight w:val="yellow"/>
          </w:rPr>
          <w:t>X</w:t>
        </w:r>
        <w:r>
          <w:rPr>
            <w:rFonts w:eastAsia="Times New Roman"/>
          </w:rPr>
          <w:t xml:space="preserve">: </w:t>
        </w:r>
        <w:bookmarkEnd w:id="7"/>
        <w:r w:rsidRPr="00A75BBD">
          <w:rPr>
            <w:rFonts w:eastAsia="Times New Roman"/>
          </w:rPr>
          <w:t>security enhancement</w:t>
        </w:r>
      </w:ins>
      <w:ins w:id="15" w:author="Huawei" w:date="2024-04-17T22:15:00Z">
        <w:r w:rsidR="00530B99">
          <w:rPr>
            <w:rFonts w:eastAsia="Times New Roman"/>
          </w:rPr>
          <w:t>s</w:t>
        </w:r>
      </w:ins>
      <w:ins w:id="16" w:author="Huawei" w:date="2024-03-28T16:31:00Z">
        <w:r w:rsidRPr="00A75BBD">
          <w:rPr>
            <w:rFonts w:eastAsia="Times New Roman"/>
          </w:rPr>
          <w:t xml:space="preserve"> to NEF services</w:t>
        </w:r>
      </w:ins>
      <w:ins w:id="17" w:author="Huawei" w:date="2024-04-17T22:15:00Z">
        <w:r w:rsidR="00530B99">
          <w:rPr>
            <w:rFonts w:eastAsia="Times New Roman"/>
          </w:rPr>
          <w:t xml:space="preserve"> in s</w:t>
        </w:r>
        <w:r w:rsidR="00530B99">
          <w:t xml:space="preserve">upport </w:t>
        </w:r>
        <w:r w:rsidR="00530B99">
          <w:t>of</w:t>
        </w:r>
        <w:r w:rsidR="00530B99">
          <w:t xml:space="preserve"> multiple USSs</w:t>
        </w:r>
        <w:r w:rsidR="00530B99">
          <w:t xml:space="preserve"> </w:t>
        </w:r>
      </w:ins>
    </w:p>
    <w:p w14:paraId="7D25F59B" w14:textId="77777777" w:rsidR="00BC20B5" w:rsidRDefault="00BC20B5" w:rsidP="00BC20B5">
      <w:pPr>
        <w:pStyle w:val="Heading3"/>
        <w:jc w:val="both"/>
        <w:rPr>
          <w:ins w:id="18" w:author="Huawei" w:date="2024-03-28T16:31:00Z"/>
          <w:rFonts w:eastAsia="Times New Roman"/>
        </w:rPr>
      </w:pPr>
      <w:bookmarkStart w:id="19" w:name="_Toc116922484"/>
      <w:ins w:id="20" w:author="Huawei" w:date="2024-03-28T16:31:00Z">
        <w:r w:rsidRPr="009B2F81">
          <w:rPr>
            <w:rFonts w:eastAsia="Times New Roman"/>
            <w:highlight w:val="yellow"/>
          </w:rPr>
          <w:t>X</w:t>
        </w:r>
        <w:r w:rsidRPr="009B2F81">
          <w:rPr>
            <w:rFonts w:eastAsia="Times New Roman"/>
          </w:rPr>
          <w:t>.1.1</w:t>
        </w:r>
        <w:r w:rsidRPr="009B2F81">
          <w:rPr>
            <w:rFonts w:eastAsia="Times New Roman"/>
          </w:rPr>
          <w:tab/>
          <w:t>Key issue details</w:t>
        </w:r>
        <w:bookmarkEnd w:id="19"/>
        <w:r w:rsidRPr="009B2F81">
          <w:rPr>
            <w:rFonts w:eastAsia="Times New Roman"/>
          </w:rPr>
          <w:t xml:space="preserve"> </w:t>
        </w:r>
      </w:ins>
    </w:p>
    <w:p w14:paraId="344C3A63" w14:textId="67BCB526" w:rsidR="00BC20B5" w:rsidRDefault="00BC20B5" w:rsidP="00BC20B5">
      <w:pPr>
        <w:rPr>
          <w:ins w:id="21" w:author="Huawei" w:date="2024-03-28T16:31:00Z"/>
        </w:rPr>
      </w:pPr>
      <w:bookmarkStart w:id="22" w:name="_Toc116922485"/>
      <w:ins w:id="23" w:author="Huawei" w:date="2024-03-28T16:31:00Z">
        <w:r w:rsidRPr="000934ED">
          <w:t xml:space="preserve">In </w:t>
        </w:r>
        <w:r>
          <w:rPr>
            <w:rFonts w:hint="eastAsia"/>
            <w:lang w:eastAsia="zh-CN"/>
          </w:rPr>
          <w:t>t</w:t>
        </w:r>
        <w:r>
          <w:t xml:space="preserve">he </w:t>
        </w:r>
        <w:r w:rsidRPr="000934ED">
          <w:t>TR</w:t>
        </w:r>
        <w:r>
          <w:t xml:space="preserve"> </w:t>
        </w:r>
        <w:r w:rsidRPr="000934ED">
          <w:t>23</w:t>
        </w:r>
        <w:r w:rsidRPr="00E1156B">
          <w:t>.700-59</w:t>
        </w:r>
        <w:r>
          <w:t xml:space="preserve"> [</w:t>
        </w:r>
        <w:r w:rsidRPr="00FE1D8B">
          <w:rPr>
            <w:highlight w:val="yellow"/>
          </w:rPr>
          <w:t>x1</w:t>
        </w:r>
        <w:r>
          <w:rPr>
            <w:rFonts w:hint="eastAsia"/>
            <w:lang w:eastAsia="zh-CN"/>
          </w:rPr>
          <w:t>]</w:t>
        </w:r>
        <w:r>
          <w:t>, a key issue has been included to enhance</w:t>
        </w:r>
        <w:r w:rsidRPr="00166E59">
          <w:t xml:space="preserve"> NEF services to support service exposure and interactions between MNOs and UTM functions</w:t>
        </w:r>
        <w:r>
          <w:t>, e.g. p</w:t>
        </w:r>
        <w:r w:rsidRPr="001D4783">
          <w:t>re-mission flight planning and in-mission flight monitoring for UAVs</w:t>
        </w:r>
        <w:r>
          <w:t xml:space="preserve"> and supporting multiple USSs serving different geographical areas corresponding to the UAV flight path. </w:t>
        </w:r>
      </w:ins>
      <w:ins w:id="24" w:author="Huawei" w:date="2024-04-04T17:52:00Z">
        <w:r w:rsidR="00C10049">
          <w:t>T</w:t>
        </w:r>
      </w:ins>
      <w:ins w:id="25" w:author="Huawei" w:date="2024-03-28T16:31:00Z">
        <w:r>
          <w:t>he UTM</w:t>
        </w:r>
      </w:ins>
      <w:ins w:id="26" w:author="Huawei" w:date="2024-04-04T17:52:00Z">
        <w:r w:rsidR="00C10049">
          <w:t>,</w:t>
        </w:r>
      </w:ins>
      <w:ins w:id="27" w:author="Huawei" w:date="2024-03-28T16:31:00Z">
        <w:r>
          <w:t xml:space="preserve"> taking the role of AF </w:t>
        </w:r>
      </w:ins>
      <w:ins w:id="28" w:author="Huawei" w:date="2024-04-04T17:51:00Z">
        <w:r w:rsidR="00C10049">
          <w:t>and</w:t>
        </w:r>
      </w:ins>
      <w:ins w:id="29" w:author="Huawei" w:date="2024-03-28T16:31:00Z">
        <w:r>
          <w:t xml:space="preserve"> interac</w:t>
        </w:r>
      </w:ins>
      <w:ins w:id="30" w:author="Huawei" w:date="2024-04-04T17:51:00Z">
        <w:r w:rsidR="00C10049">
          <w:t>ting</w:t>
        </w:r>
      </w:ins>
      <w:ins w:id="31" w:author="Huawei" w:date="2024-03-28T16:31:00Z">
        <w:r>
          <w:t xml:space="preserve"> with the MNO</w:t>
        </w:r>
      </w:ins>
      <w:ins w:id="32" w:author="Huawei" w:date="2024-04-04T17:52:00Z">
        <w:r w:rsidR="00C10049">
          <w:t>,</w:t>
        </w:r>
      </w:ins>
      <w:ins w:id="33" w:author="Huawei" w:date="2024-03-28T16:31:00Z">
        <w:r>
          <w:t xml:space="preserve"> can be a third-party entity. </w:t>
        </w:r>
        <w:r w:rsidRPr="00530B99">
          <w:rPr>
            <w:strike/>
            <w:highlight w:val="yellow"/>
          </w:rPr>
          <w:t xml:space="preserve">Therefore, it should be studied how to secure the interactions for services newly introduced between </w:t>
        </w:r>
      </w:ins>
      <w:ins w:id="34" w:author="Huawei" w:date="2024-04-04T17:52:00Z">
        <w:r w:rsidR="00C10049" w:rsidRPr="00530B99">
          <w:rPr>
            <w:strike/>
            <w:highlight w:val="yellow"/>
          </w:rPr>
          <w:t>the</w:t>
        </w:r>
      </w:ins>
      <w:ins w:id="35" w:author="Huawei" w:date="2024-03-28T16:31:00Z">
        <w:r w:rsidRPr="00530B99">
          <w:rPr>
            <w:strike/>
            <w:highlight w:val="yellow"/>
          </w:rPr>
          <w:t xml:space="preserve"> </w:t>
        </w:r>
        <w:proofErr w:type="spellStart"/>
        <w:r w:rsidRPr="00530B99">
          <w:rPr>
            <w:strike/>
            <w:highlight w:val="yellow"/>
          </w:rPr>
          <w:t>thrid</w:t>
        </w:r>
        <w:proofErr w:type="spellEnd"/>
        <w:r w:rsidRPr="00530B99">
          <w:rPr>
            <w:strike/>
            <w:highlight w:val="yellow"/>
          </w:rPr>
          <w:t>-party AF and the MNO</w:t>
        </w:r>
      </w:ins>
      <w:ins w:id="36" w:author="Huawei" w:date="2024-04-04T17:56:00Z">
        <w:r w:rsidR="00A73BE1" w:rsidRPr="00530B99">
          <w:rPr>
            <w:strike/>
            <w:highlight w:val="yellow"/>
          </w:rPr>
          <w:t xml:space="preserve"> through </w:t>
        </w:r>
        <w:proofErr w:type="gramStart"/>
        <w:r w:rsidR="00A73BE1" w:rsidRPr="00530B99">
          <w:rPr>
            <w:strike/>
            <w:highlight w:val="yellow"/>
          </w:rPr>
          <w:t>an</w:t>
        </w:r>
        <w:proofErr w:type="gramEnd"/>
        <w:r w:rsidR="00A73BE1" w:rsidRPr="00530B99">
          <w:rPr>
            <w:strike/>
            <w:highlight w:val="yellow"/>
          </w:rPr>
          <w:t xml:space="preserve"> NEF</w:t>
        </w:r>
      </w:ins>
      <w:ins w:id="37" w:author="Huawei" w:date="2024-03-28T16:31:00Z">
        <w:r w:rsidRPr="00530B99">
          <w:rPr>
            <w:strike/>
            <w:highlight w:val="yellow"/>
          </w:rPr>
          <w:t xml:space="preserve">. In </w:t>
        </w:r>
        <w:proofErr w:type="spellStart"/>
        <w:proofErr w:type="gramStart"/>
        <w:r w:rsidRPr="00530B99">
          <w:rPr>
            <w:strike/>
            <w:highlight w:val="yellow"/>
          </w:rPr>
          <w:t>addition,</w:t>
        </w:r>
      </w:ins>
      <w:ins w:id="38" w:author="Huawei" w:date="2024-04-17T22:17:00Z">
        <w:r w:rsidR="00530B99">
          <w:t>T</w:t>
        </w:r>
      </w:ins>
      <w:ins w:id="39" w:author="Huawei" w:date="2024-03-28T16:31:00Z">
        <w:r>
          <w:t>he</w:t>
        </w:r>
      </w:ins>
      <w:proofErr w:type="spellEnd"/>
      <w:proofErr w:type="gramEnd"/>
      <w:ins w:id="40" w:author="Huawei" w:date="2024-04-17T22:17:00Z">
        <w:r w:rsidR="00530B99">
          <w:t xml:space="preserve"> enhan</w:t>
        </w:r>
      </w:ins>
      <w:ins w:id="41" w:author="Huawei" w:date="2024-04-17T22:18:00Z">
        <w:r w:rsidR="00530B99">
          <w:t>cements</w:t>
        </w:r>
      </w:ins>
      <w:ins w:id="42" w:author="Huawei" w:date="2024-03-28T16:31:00Z">
        <w:r>
          <w:t xml:space="preserve"> to the security procedures </w:t>
        </w:r>
      </w:ins>
      <w:ins w:id="43" w:author="Huawei" w:date="2024-04-17T22:18:00Z">
        <w:r w:rsidR="00530B99">
          <w:t>to support</w:t>
        </w:r>
        <w:r w:rsidR="00530B99">
          <w:t xml:space="preserve"> multiple USSs </w:t>
        </w:r>
      </w:ins>
      <w:ins w:id="44" w:author="Huawei" w:date="2024-03-28T16:31:00Z">
        <w:r>
          <w:t>need to be studied to ensure security of UUAA and pairing authorization etc</w:t>
        </w:r>
      </w:ins>
      <w:ins w:id="45" w:author="Huawei" w:date="2024-04-17T10:12:00Z">
        <w:r w:rsidR="00330F9C">
          <w:t xml:space="preserve">, </w:t>
        </w:r>
        <w:commentRangeStart w:id="46"/>
        <w:r w:rsidR="00330F9C">
          <w:t xml:space="preserve">since </w:t>
        </w:r>
      </w:ins>
      <w:commentRangeEnd w:id="46"/>
      <w:ins w:id="47" w:author="Huawei" w:date="2024-04-17T10:13:00Z">
        <w:r w:rsidR="00330F9C">
          <w:rPr>
            <w:rStyle w:val="CommentReference"/>
          </w:rPr>
          <w:commentReference w:id="46"/>
        </w:r>
      </w:ins>
      <w:ins w:id="48" w:author="Huawei" w:date="2024-04-17T10:12:00Z">
        <w:r w:rsidR="00330F9C" w:rsidRPr="003A4188">
          <w:rPr>
            <w:lang w:eastAsia="ko-KR"/>
          </w:rPr>
          <w:t xml:space="preserve">UAV is </w:t>
        </w:r>
        <w:r w:rsidR="00330F9C">
          <w:rPr>
            <w:lang w:eastAsia="ko-KR"/>
          </w:rPr>
          <w:t xml:space="preserve">currently </w:t>
        </w:r>
      </w:ins>
      <w:ins w:id="49" w:author="Huawei" w:date="2024-04-17T10:13:00Z">
        <w:r w:rsidR="00330F9C">
          <w:rPr>
            <w:lang w:eastAsia="ko-KR"/>
          </w:rPr>
          <w:t xml:space="preserve">allowed to be </w:t>
        </w:r>
      </w:ins>
      <w:ins w:id="50" w:author="Huawei" w:date="2024-04-17T10:12:00Z">
        <w:r w:rsidR="00330F9C" w:rsidRPr="003A4188">
          <w:rPr>
            <w:lang w:eastAsia="ko-KR"/>
          </w:rPr>
          <w:t xml:space="preserve">served by single USS </w:t>
        </w:r>
        <w:r w:rsidR="00330F9C">
          <w:rPr>
            <w:lang w:eastAsia="ko-KR"/>
          </w:rPr>
          <w:t xml:space="preserve">(see </w:t>
        </w:r>
        <w:r w:rsidR="00330F9C">
          <w:t>TS 33.256 [</w:t>
        </w:r>
        <w:r w:rsidR="00330F9C" w:rsidRPr="009362FB">
          <w:rPr>
            <w:highlight w:val="yellow"/>
          </w:rPr>
          <w:t>x</w:t>
        </w:r>
        <w:r w:rsidR="00330F9C">
          <w:t>], clause 5.2</w:t>
        </w:r>
        <w:r w:rsidR="00330F9C">
          <w:rPr>
            <w:lang w:eastAsia="ko-KR"/>
          </w:rPr>
          <w:t>)</w:t>
        </w:r>
        <w:r w:rsidR="00330F9C" w:rsidRPr="003A4188">
          <w:rPr>
            <w:lang w:eastAsia="ko-KR"/>
          </w:rPr>
          <w:t xml:space="preserve">. </w:t>
        </w:r>
      </w:ins>
      <w:ins w:id="51" w:author="Huawei" w:date="2024-03-28T16:31:00Z">
        <w:r>
          <w:t xml:space="preserve"> </w:t>
        </w:r>
      </w:ins>
    </w:p>
    <w:p w14:paraId="6B68C433" w14:textId="77777777" w:rsidR="00BC20B5" w:rsidRDefault="00BC20B5" w:rsidP="00BC20B5">
      <w:pPr>
        <w:pStyle w:val="Heading3"/>
        <w:jc w:val="both"/>
        <w:rPr>
          <w:ins w:id="52" w:author="Huawei" w:date="2024-03-28T16:31:00Z"/>
          <w:rFonts w:eastAsia="Times New Roman"/>
        </w:rPr>
      </w:pPr>
      <w:ins w:id="53" w:author="Huawei" w:date="2024-03-28T16:31:00Z">
        <w:r w:rsidRPr="009B2F81">
          <w:rPr>
            <w:rFonts w:eastAsia="Times New Roman"/>
            <w:highlight w:val="yellow"/>
          </w:rPr>
          <w:t>X</w:t>
        </w:r>
        <w:r w:rsidRPr="009B2F81">
          <w:rPr>
            <w:rFonts w:eastAsia="Times New Roman"/>
          </w:rPr>
          <w:t>.1.2</w:t>
        </w:r>
        <w:r w:rsidRPr="009B2F81">
          <w:rPr>
            <w:rFonts w:eastAsia="Times New Roman"/>
          </w:rPr>
          <w:tab/>
          <w:t>Threats</w:t>
        </w:r>
        <w:bookmarkEnd w:id="22"/>
      </w:ins>
    </w:p>
    <w:p w14:paraId="2D3BC95F" w14:textId="1A408254" w:rsidR="00BC20B5" w:rsidRPr="00530B99" w:rsidRDefault="00BC20B5" w:rsidP="00BC20B5">
      <w:pPr>
        <w:rPr>
          <w:ins w:id="54" w:author="Huawei" w:date="2024-03-28T16:31:00Z"/>
          <w:strike/>
          <w:lang w:eastAsia="zh-CN"/>
        </w:rPr>
      </w:pPr>
      <w:ins w:id="55" w:author="Huawei" w:date="2024-03-28T16:31:00Z">
        <w:r w:rsidRPr="00530B99">
          <w:rPr>
            <w:strike/>
            <w:highlight w:val="yellow"/>
          </w:rPr>
          <w:t>If UTM</w:t>
        </w:r>
      </w:ins>
      <w:ins w:id="56" w:author="Huawei" w:date="2024-04-04T17:54:00Z">
        <w:r w:rsidR="00A73BE1" w:rsidRPr="00530B99">
          <w:rPr>
            <w:strike/>
            <w:highlight w:val="yellow"/>
          </w:rPr>
          <w:t>s</w:t>
        </w:r>
      </w:ins>
      <w:ins w:id="57" w:author="Huawei" w:date="2024-04-04T17:53:00Z">
        <w:r w:rsidR="00A73BE1" w:rsidRPr="00530B99">
          <w:rPr>
            <w:strike/>
            <w:highlight w:val="yellow"/>
          </w:rPr>
          <w:t>,</w:t>
        </w:r>
      </w:ins>
      <w:ins w:id="58" w:author="Huawei" w:date="2024-03-28T16:31:00Z">
        <w:r w:rsidRPr="00530B99">
          <w:rPr>
            <w:strike/>
            <w:highlight w:val="yellow"/>
          </w:rPr>
          <w:t xml:space="preserve"> taking the role of a </w:t>
        </w:r>
        <w:proofErr w:type="spellStart"/>
        <w:r w:rsidRPr="00530B99">
          <w:rPr>
            <w:strike/>
            <w:highlight w:val="yellow"/>
          </w:rPr>
          <w:t>thrid</w:t>
        </w:r>
        <w:proofErr w:type="spellEnd"/>
        <w:r w:rsidRPr="00530B99">
          <w:rPr>
            <w:strike/>
            <w:highlight w:val="yellow"/>
          </w:rPr>
          <w:t>-party AF</w:t>
        </w:r>
      </w:ins>
      <w:ins w:id="59" w:author="Huawei" w:date="2024-04-04T17:54:00Z">
        <w:r w:rsidR="00A73BE1" w:rsidRPr="00530B99">
          <w:rPr>
            <w:strike/>
            <w:highlight w:val="yellow"/>
          </w:rPr>
          <w:t>s</w:t>
        </w:r>
      </w:ins>
      <w:ins w:id="60" w:author="Huawei" w:date="2024-04-04T17:53:00Z">
        <w:r w:rsidR="00A73BE1" w:rsidRPr="00530B99">
          <w:rPr>
            <w:strike/>
            <w:highlight w:val="yellow"/>
          </w:rPr>
          <w:t>,</w:t>
        </w:r>
      </w:ins>
      <w:ins w:id="61" w:author="Huawei" w:date="2024-03-28T16:31:00Z">
        <w:r w:rsidRPr="00530B99">
          <w:rPr>
            <w:strike/>
            <w:highlight w:val="yellow"/>
          </w:rPr>
          <w:t xml:space="preserve"> </w:t>
        </w:r>
      </w:ins>
      <w:ins w:id="62" w:author="Huawei" w:date="2024-04-04T17:54:00Z">
        <w:r w:rsidR="00A73BE1" w:rsidRPr="00530B99">
          <w:rPr>
            <w:strike/>
            <w:highlight w:val="yellow"/>
          </w:rPr>
          <w:t>are</w:t>
        </w:r>
      </w:ins>
      <w:ins w:id="63" w:author="Huawei" w:date="2024-03-28T16:31:00Z">
        <w:r w:rsidRPr="00530B99">
          <w:rPr>
            <w:strike/>
            <w:highlight w:val="yellow"/>
          </w:rPr>
          <w:t xml:space="preserve"> not authenticated or authorized, </w:t>
        </w:r>
      </w:ins>
      <w:ins w:id="64" w:author="Huawei" w:date="2024-04-04T17:54:00Z">
        <w:r w:rsidR="00A73BE1" w:rsidRPr="00530B99">
          <w:rPr>
            <w:strike/>
            <w:highlight w:val="yellow"/>
          </w:rPr>
          <w:t>a</w:t>
        </w:r>
      </w:ins>
      <w:ins w:id="65" w:author="Huawei" w:date="2024-03-28T16:31:00Z">
        <w:r w:rsidRPr="00530B99">
          <w:rPr>
            <w:strike/>
            <w:highlight w:val="yellow"/>
          </w:rPr>
          <w:t xml:space="preserve"> compromised third-party </w:t>
        </w:r>
      </w:ins>
      <w:ins w:id="66" w:author="Huawei" w:date="2024-04-04T17:54:00Z">
        <w:r w:rsidR="00A73BE1" w:rsidRPr="00530B99">
          <w:rPr>
            <w:strike/>
            <w:highlight w:val="yellow"/>
          </w:rPr>
          <w:t>UTM</w:t>
        </w:r>
      </w:ins>
      <w:ins w:id="67" w:author="Huawei" w:date="2024-03-28T16:31:00Z">
        <w:r w:rsidRPr="00530B99">
          <w:rPr>
            <w:strike/>
            <w:highlight w:val="yellow"/>
          </w:rPr>
          <w:t xml:space="preserve"> may mis-use NEF services, </w:t>
        </w:r>
        <w:r w:rsidRPr="00530B99">
          <w:rPr>
            <w:strike/>
            <w:highlight w:val="yellow"/>
            <w:lang w:eastAsia="zh-CN"/>
          </w:rPr>
          <w:t>tamper with flight plans and monitor UAV in-mission flights etc.</w:t>
        </w:r>
        <w:r w:rsidRPr="00530B99">
          <w:rPr>
            <w:strike/>
            <w:lang w:eastAsia="zh-CN"/>
          </w:rPr>
          <w:t xml:space="preserve">  </w:t>
        </w:r>
      </w:ins>
    </w:p>
    <w:p w14:paraId="1F7DC28D" w14:textId="73C79D88" w:rsidR="00C924D0" w:rsidRPr="0072792E" w:rsidRDefault="00BC20B5" w:rsidP="00330F9C">
      <w:pPr>
        <w:rPr>
          <w:ins w:id="68" w:author="Huawei" w:date="2024-04-17T10:01:00Z"/>
        </w:rPr>
      </w:pPr>
      <w:ins w:id="69" w:author="Huawei" w:date="2024-03-28T16:31:00Z">
        <w:r>
          <w:t xml:space="preserve">If security procedures, </w:t>
        </w:r>
        <w:proofErr w:type="spellStart"/>
        <w:r>
          <w:t>e.g</w:t>
        </w:r>
        <w:proofErr w:type="spellEnd"/>
        <w:r>
          <w:t xml:space="preserve"> UUAA and paring authorization etc, are not adapted to support multiple USS</w:t>
        </w:r>
      </w:ins>
      <w:ins w:id="70" w:author="Huawei" w:date="2024-04-04T17:55:00Z">
        <w:r w:rsidR="00A73BE1">
          <w:t>s</w:t>
        </w:r>
      </w:ins>
      <w:ins w:id="71" w:author="Huawei" w:date="2024-03-28T16:31:00Z">
        <w:r>
          <w:t xml:space="preserve">, the security procedures may fail in the multiple USS scenarios. </w:t>
        </w:r>
      </w:ins>
      <w:commentRangeStart w:id="72"/>
      <w:ins w:id="73" w:author="Huawei" w:date="2024-04-17T10:01:00Z">
        <w:r w:rsidR="00C924D0">
          <w:t xml:space="preserve">For </w:t>
        </w:r>
      </w:ins>
      <w:commentRangeEnd w:id="72"/>
      <w:ins w:id="74" w:author="Huawei" w:date="2024-04-17T22:19:00Z">
        <w:r w:rsidR="00530B99">
          <w:t>example,</w:t>
        </w:r>
      </w:ins>
      <w:ins w:id="75" w:author="Huawei" w:date="2024-04-17T10:11:00Z">
        <w:r w:rsidR="00330F9C">
          <w:rPr>
            <w:rStyle w:val="CommentReference"/>
          </w:rPr>
          <w:commentReference w:id="72"/>
        </w:r>
      </w:ins>
      <w:ins w:id="76" w:author="Huawei" w:date="2024-04-17T10:01:00Z">
        <w:r w:rsidR="00C924D0">
          <w:t xml:space="preserve"> </w:t>
        </w:r>
      </w:ins>
      <w:ins w:id="77" w:author="Huawei" w:date="2024-04-17T10:02:00Z">
        <w:r w:rsidR="00C924D0">
          <w:t>if</w:t>
        </w:r>
      </w:ins>
      <w:ins w:id="78" w:author="Huawei" w:date="2024-04-17T10:01:00Z">
        <w:r w:rsidR="00C924D0">
          <w:t xml:space="preserve"> a </w:t>
        </w:r>
        <w:r w:rsidR="00C924D0" w:rsidRPr="0072792E">
          <w:t>UA</w:t>
        </w:r>
        <w:r w:rsidR="00C924D0">
          <w:t>V</w:t>
        </w:r>
        <w:r w:rsidR="00C924D0" w:rsidRPr="0072792E">
          <w:t xml:space="preserve"> </w:t>
        </w:r>
      </w:ins>
      <w:ins w:id="79" w:author="Huawei" w:date="2024-04-17T10:02:00Z">
        <w:r w:rsidR="00C924D0">
          <w:t xml:space="preserve">is only </w:t>
        </w:r>
      </w:ins>
      <w:ins w:id="80" w:author="Huawei" w:date="2024-04-17T10:01:00Z">
        <w:r w:rsidR="00C924D0" w:rsidRPr="0072792E">
          <w:t>authenticat</w:t>
        </w:r>
        <w:r w:rsidR="00C924D0">
          <w:t xml:space="preserve">ed and authorized by </w:t>
        </w:r>
      </w:ins>
      <w:ins w:id="81" w:author="Huawei" w:date="2024-04-17T10:04:00Z">
        <w:r w:rsidR="00C924D0">
          <w:t>one</w:t>
        </w:r>
      </w:ins>
      <w:ins w:id="82" w:author="Huawei" w:date="2024-04-17T10:01:00Z">
        <w:r w:rsidR="00C924D0">
          <w:t xml:space="preserve"> USS, </w:t>
        </w:r>
      </w:ins>
      <w:ins w:id="83" w:author="Huawei" w:date="2024-04-17T10:03:00Z">
        <w:r w:rsidR="00C924D0">
          <w:t>the UAV</w:t>
        </w:r>
      </w:ins>
      <w:ins w:id="84" w:author="Huawei" w:date="2024-04-17T10:04:00Z">
        <w:r w:rsidR="00C924D0">
          <w:t xml:space="preserve"> will be rejected </w:t>
        </w:r>
      </w:ins>
      <w:ins w:id="85" w:author="Huawei" w:date="2024-04-17T10:05:00Z">
        <w:r w:rsidR="00C924D0">
          <w:t>by a second</w:t>
        </w:r>
      </w:ins>
      <w:ins w:id="86" w:author="Huawei" w:date="2024-04-17T10:06:00Z">
        <w:r w:rsidR="00C924D0">
          <w:t xml:space="preserve"> USS </w:t>
        </w:r>
      </w:ins>
      <w:ins w:id="87" w:author="Huawei" w:date="2024-04-17T10:04:00Z">
        <w:r w:rsidR="00C924D0">
          <w:t xml:space="preserve">when the </w:t>
        </w:r>
      </w:ins>
      <w:ins w:id="88" w:author="Huawei" w:date="2024-04-17T10:05:00Z">
        <w:r w:rsidR="00C924D0">
          <w:t xml:space="preserve">UAV flies </w:t>
        </w:r>
      </w:ins>
      <w:ins w:id="89" w:author="Huawei" w:date="2024-04-17T10:01:00Z">
        <w:r w:rsidR="00C924D0">
          <w:t>into a different geographical area</w:t>
        </w:r>
        <w:r w:rsidR="00C924D0" w:rsidRPr="00B805CE">
          <w:rPr>
            <w:i/>
            <w:iCs/>
            <w:lang w:eastAsia="ko-KR"/>
          </w:rPr>
          <w:t xml:space="preserve"> </w:t>
        </w:r>
        <w:r w:rsidR="00C924D0">
          <w:rPr>
            <w:lang w:eastAsia="ko-KR"/>
          </w:rPr>
          <w:t>served by</w:t>
        </w:r>
        <w:r w:rsidR="00C924D0">
          <w:t xml:space="preserve"> </w:t>
        </w:r>
      </w:ins>
      <w:ins w:id="90" w:author="Huawei" w:date="2024-04-17T10:06:00Z">
        <w:r w:rsidR="00C924D0">
          <w:t>the</w:t>
        </w:r>
      </w:ins>
      <w:ins w:id="91" w:author="Huawei" w:date="2024-04-17T10:01:00Z">
        <w:r w:rsidR="00C924D0">
          <w:t xml:space="preserve"> second USS</w:t>
        </w:r>
      </w:ins>
      <w:ins w:id="92" w:author="Huawei" w:date="2024-04-17T10:06:00Z">
        <w:r w:rsidR="00330F9C">
          <w:t xml:space="preserve"> as the UAV was not authenticated or authorized by the second USS</w:t>
        </w:r>
      </w:ins>
      <w:ins w:id="93" w:author="Huawei" w:date="2024-04-17T10:01:00Z">
        <w:r w:rsidR="00C924D0">
          <w:t xml:space="preserve">. </w:t>
        </w:r>
      </w:ins>
      <w:ins w:id="94" w:author="Huawei" w:date="2024-04-17T10:07:00Z">
        <w:r w:rsidR="00330F9C">
          <w:t xml:space="preserve">In </w:t>
        </w:r>
        <w:proofErr w:type="spellStart"/>
        <w:r w:rsidR="00330F9C">
          <w:t>addtion</w:t>
        </w:r>
        <w:proofErr w:type="spellEnd"/>
        <w:r w:rsidR="00330F9C">
          <w:t>, the second USS</w:t>
        </w:r>
      </w:ins>
      <w:ins w:id="95" w:author="Huawei" w:date="2024-04-17T10:08:00Z">
        <w:r w:rsidR="00330F9C">
          <w:t xml:space="preserve"> </w:t>
        </w:r>
        <w:proofErr w:type="spellStart"/>
        <w:r w:rsidR="00330F9C">
          <w:t>can not</w:t>
        </w:r>
        <w:proofErr w:type="spellEnd"/>
        <w:r w:rsidR="00330F9C">
          <w:t xml:space="preserve"> perform flight monitoring of the</w:t>
        </w:r>
      </w:ins>
      <w:ins w:id="96" w:author="Huawei" w:date="2024-04-17T10:09:00Z">
        <w:r w:rsidR="00330F9C">
          <w:t xml:space="preserve"> entering</w:t>
        </w:r>
      </w:ins>
      <w:ins w:id="97" w:author="Huawei" w:date="2024-04-17T10:08:00Z">
        <w:r w:rsidR="00330F9C">
          <w:t xml:space="preserve"> UAV if t</w:t>
        </w:r>
      </w:ins>
      <w:ins w:id="98" w:author="Huawei" w:date="2024-04-17T10:09:00Z">
        <w:r w:rsidR="00330F9C">
          <w:t>he second USS is not authorized beforehand</w:t>
        </w:r>
      </w:ins>
      <w:ins w:id="99" w:author="Huawei" w:date="2024-04-17T10:10:00Z">
        <w:r w:rsidR="00330F9C">
          <w:t xml:space="preserve"> (since only the one USS is authenticated and authorized)</w:t>
        </w:r>
      </w:ins>
      <w:ins w:id="100" w:author="Huawei" w:date="2024-04-17T10:09:00Z">
        <w:r w:rsidR="00330F9C">
          <w:t xml:space="preserve">. </w:t>
        </w:r>
      </w:ins>
      <w:ins w:id="101" w:author="Huawei" w:date="2024-04-17T10:10:00Z">
        <w:r w:rsidR="00330F9C">
          <w:t>This ma</w:t>
        </w:r>
      </w:ins>
      <w:ins w:id="102" w:author="Huawei" w:date="2024-04-17T10:01:00Z">
        <w:r w:rsidR="00C924D0">
          <w:t>y become a risk for other UAVs and for public safety.</w:t>
        </w:r>
      </w:ins>
    </w:p>
    <w:p w14:paraId="69A90A44" w14:textId="37D48963" w:rsidR="00BC20B5" w:rsidRDefault="00BC20B5" w:rsidP="00BC20B5">
      <w:pPr>
        <w:rPr>
          <w:ins w:id="103" w:author="Huawei" w:date="2024-03-28T16:31:00Z"/>
        </w:rPr>
      </w:pPr>
    </w:p>
    <w:p w14:paraId="14FBBADB" w14:textId="77777777" w:rsidR="00BC20B5" w:rsidRPr="009B2F81" w:rsidRDefault="00BC20B5" w:rsidP="00BC20B5">
      <w:pPr>
        <w:pStyle w:val="Heading3"/>
        <w:jc w:val="both"/>
        <w:rPr>
          <w:ins w:id="104" w:author="Huawei" w:date="2024-03-28T16:31:00Z"/>
          <w:rFonts w:eastAsia="Times New Roman"/>
        </w:rPr>
      </w:pPr>
      <w:bookmarkStart w:id="105" w:name="_Toc116922486"/>
      <w:ins w:id="106" w:author="Huawei" w:date="2024-03-28T16:31:00Z">
        <w:r w:rsidRPr="009B2F81">
          <w:rPr>
            <w:rFonts w:eastAsia="Times New Roman"/>
            <w:highlight w:val="yellow"/>
          </w:rPr>
          <w:lastRenderedPageBreak/>
          <w:t>X</w:t>
        </w:r>
        <w:r w:rsidRPr="009B2F81">
          <w:rPr>
            <w:rFonts w:eastAsia="Times New Roman"/>
          </w:rPr>
          <w:t>.1.3</w:t>
        </w:r>
        <w:r w:rsidRPr="009B2F81">
          <w:rPr>
            <w:rFonts w:eastAsia="Times New Roman"/>
          </w:rPr>
          <w:tab/>
          <w:t>Potential security requirements</w:t>
        </w:r>
        <w:bookmarkEnd w:id="105"/>
        <w:r w:rsidRPr="009B2F81">
          <w:rPr>
            <w:rFonts w:eastAsia="Times New Roman"/>
          </w:rPr>
          <w:t xml:space="preserve"> </w:t>
        </w:r>
      </w:ins>
    </w:p>
    <w:bookmarkEnd w:id="8"/>
    <w:bookmarkEnd w:id="9"/>
    <w:bookmarkEnd w:id="10"/>
    <w:bookmarkEnd w:id="11"/>
    <w:bookmarkEnd w:id="12"/>
    <w:bookmarkEnd w:id="13"/>
    <w:p w14:paraId="183C2978" w14:textId="77777777" w:rsidR="00BC20B5" w:rsidRPr="00530B99" w:rsidRDefault="00BC20B5" w:rsidP="00BC20B5">
      <w:pPr>
        <w:rPr>
          <w:ins w:id="107" w:author="Huawei" w:date="2024-03-28T16:31:00Z"/>
          <w:strike/>
          <w:lang w:eastAsia="zh-CN"/>
          <w:rPrChange w:id="108" w:author="Huawei" w:date="2024-04-17T22:21:00Z">
            <w:rPr>
              <w:ins w:id="109" w:author="Huawei" w:date="2024-03-28T16:31:00Z"/>
              <w:lang w:eastAsia="zh-CN"/>
            </w:rPr>
          </w:rPrChange>
        </w:rPr>
      </w:pPr>
      <w:ins w:id="110" w:author="Huawei" w:date="2024-03-28T16:31:00Z">
        <w:r w:rsidRPr="00530B99">
          <w:rPr>
            <w:strike/>
            <w:highlight w:val="yellow"/>
            <w:rPrChange w:id="111" w:author="Huawei" w:date="2024-04-17T22:21:00Z">
              <w:rPr/>
            </w:rPrChange>
          </w:rPr>
          <w:t>The 5G system shall secure interactions between a third-party UTM and the NEF for enhancements of NEF services</w:t>
        </w:r>
        <w:r w:rsidRPr="00530B99">
          <w:rPr>
            <w:strike/>
            <w:highlight w:val="yellow"/>
            <w:lang w:eastAsia="zh-CN"/>
            <w:rPrChange w:id="112" w:author="Huawei" w:date="2024-04-17T22:21:00Z">
              <w:rPr>
                <w:lang w:eastAsia="zh-CN"/>
              </w:rPr>
            </w:rPrChange>
          </w:rPr>
          <w:t>.</w:t>
        </w:r>
        <w:r w:rsidRPr="00530B99">
          <w:rPr>
            <w:strike/>
            <w:lang w:eastAsia="zh-CN"/>
            <w:rPrChange w:id="113" w:author="Huawei" w:date="2024-04-17T22:21:00Z">
              <w:rPr>
                <w:lang w:eastAsia="zh-CN"/>
              </w:rPr>
            </w:rPrChange>
          </w:rPr>
          <w:t xml:space="preserve">  </w:t>
        </w:r>
      </w:ins>
    </w:p>
    <w:p w14:paraId="570FA620" w14:textId="77777777" w:rsidR="00BC20B5" w:rsidRDefault="00BC20B5" w:rsidP="00BC20B5">
      <w:pPr>
        <w:rPr>
          <w:ins w:id="114" w:author="Huawei" w:date="2024-03-28T16:31:00Z"/>
        </w:rPr>
      </w:pPr>
      <w:ins w:id="115" w:author="Huawei" w:date="2024-03-28T16:31:00Z">
        <w:r>
          <w:t xml:space="preserve">The 5G system shall ensure the security procedures support multiple USS scenarios. </w:t>
        </w:r>
      </w:ins>
    </w:p>
    <w:p w14:paraId="2540C403" w14:textId="1FBEF7CC"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>END OF</w:t>
      </w:r>
      <w:r w:rsidR="00667087">
        <w:rPr>
          <w:rFonts w:cs="Arial"/>
          <w:noProof/>
          <w:sz w:val="24"/>
          <w:szCs w:val="24"/>
        </w:rPr>
        <w:t xml:space="preserve"> </w:t>
      </w:r>
      <w:r w:rsidR="00570F17">
        <w:rPr>
          <w:rFonts w:cs="Arial"/>
          <w:noProof/>
          <w:sz w:val="24"/>
          <w:szCs w:val="24"/>
        </w:rPr>
        <w:t xml:space="preserve">1st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p w14:paraId="0EAEE59C" w14:textId="4D97AC60" w:rsidR="0066548B" w:rsidRPr="00E122F4" w:rsidRDefault="00E6493B" w:rsidP="0066548B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ab/>
      </w:r>
      <w:r w:rsidR="0066548B">
        <w:rPr>
          <w:rFonts w:cs="Arial"/>
          <w:noProof/>
          <w:sz w:val="24"/>
          <w:szCs w:val="24"/>
        </w:rPr>
        <w:t xml:space="preserve">***  </w:t>
      </w:r>
      <w:r w:rsidR="0066548B" w:rsidRPr="007B4E5D">
        <w:rPr>
          <w:rFonts w:cs="Arial"/>
          <w:noProof/>
          <w:sz w:val="24"/>
          <w:szCs w:val="24"/>
        </w:rPr>
        <w:t xml:space="preserve">BEGINNING OF </w:t>
      </w:r>
      <w:r w:rsidR="0066548B">
        <w:rPr>
          <w:rFonts w:cs="Arial"/>
          <w:noProof/>
          <w:sz w:val="24"/>
          <w:szCs w:val="24"/>
        </w:rPr>
        <w:t>2</w:t>
      </w:r>
      <w:r w:rsidR="0066548B" w:rsidRPr="00DF60A3">
        <w:rPr>
          <w:rFonts w:cs="Arial"/>
          <w:noProof/>
          <w:sz w:val="24"/>
          <w:szCs w:val="24"/>
          <w:vertAlign w:val="superscript"/>
        </w:rPr>
        <w:t>nd</w:t>
      </w:r>
      <w:r w:rsidR="0066548B">
        <w:rPr>
          <w:rFonts w:cs="Arial"/>
          <w:noProof/>
          <w:sz w:val="24"/>
          <w:szCs w:val="24"/>
        </w:rPr>
        <w:t xml:space="preserve"> </w:t>
      </w:r>
      <w:r w:rsidR="0066548B" w:rsidRPr="007B4E5D">
        <w:rPr>
          <w:rFonts w:cs="Arial"/>
          <w:noProof/>
          <w:sz w:val="24"/>
          <w:szCs w:val="24"/>
        </w:rPr>
        <w:t xml:space="preserve">CHANGES </w:t>
      </w:r>
      <w:r w:rsidR="0066548B">
        <w:rPr>
          <w:rFonts w:cs="Arial"/>
          <w:noProof/>
          <w:sz w:val="24"/>
          <w:szCs w:val="24"/>
        </w:rPr>
        <w:t xml:space="preserve"> </w:t>
      </w:r>
      <w:r w:rsidR="0066548B" w:rsidRPr="007B4E5D">
        <w:rPr>
          <w:rFonts w:cs="Arial"/>
          <w:noProof/>
          <w:sz w:val="24"/>
          <w:szCs w:val="24"/>
        </w:rPr>
        <w:t>***</w:t>
      </w:r>
    </w:p>
    <w:p w14:paraId="66AB3A5B" w14:textId="0C1D93F2" w:rsidR="0066548B" w:rsidRPr="004D3578" w:rsidRDefault="00A73BE1" w:rsidP="0066548B">
      <w:pPr>
        <w:pStyle w:val="Heading1"/>
      </w:pPr>
      <w:bookmarkStart w:id="116" w:name="_Toc162215809"/>
      <w:r>
        <w:t>2</w:t>
      </w:r>
      <w:r w:rsidR="0066548B" w:rsidRPr="004D3578">
        <w:tab/>
        <w:t>References</w:t>
      </w:r>
      <w:bookmarkEnd w:id="116"/>
    </w:p>
    <w:p w14:paraId="51EAA719" w14:textId="77777777" w:rsidR="0066548B" w:rsidRPr="004D3578" w:rsidRDefault="0066548B" w:rsidP="0066548B">
      <w:r w:rsidRPr="004D3578">
        <w:t>The following documents contain provisions which, through reference in this text, constitute provisions of the present document.</w:t>
      </w:r>
    </w:p>
    <w:p w14:paraId="32195575" w14:textId="77777777" w:rsidR="0066548B" w:rsidRPr="004D3578" w:rsidRDefault="0066548B" w:rsidP="0066548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0F02826" w14:textId="77777777" w:rsidR="0066548B" w:rsidRPr="004D3578" w:rsidRDefault="0066548B" w:rsidP="0066548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840E795" w14:textId="77777777" w:rsidR="0066548B" w:rsidRPr="004D3578" w:rsidRDefault="0066548B" w:rsidP="0066548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D013EA9" w14:textId="77777777" w:rsidR="0066548B" w:rsidRDefault="0066548B" w:rsidP="0066548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227DFFC" w14:textId="023C2F24" w:rsidR="00BC20B5" w:rsidRDefault="00BC20B5" w:rsidP="00BC20B5">
      <w:pPr>
        <w:pStyle w:val="EX"/>
        <w:rPr>
          <w:ins w:id="117" w:author="Huawei" w:date="2024-04-17T09:58:00Z"/>
        </w:rPr>
      </w:pPr>
      <w:ins w:id="118" w:author="Huawei" w:date="2024-03-28T16:32:00Z">
        <w:r w:rsidRPr="00BC20B5">
          <w:t>[x1]</w:t>
        </w:r>
        <w:r w:rsidRPr="00BC20B5">
          <w:tab/>
          <w:t>3GPP TR 23.700-59: "Study on architecture enhancements of UAS, UAV and UAM; Phase 3"</w:t>
        </w:r>
      </w:ins>
    </w:p>
    <w:p w14:paraId="62AB8793" w14:textId="77777777" w:rsidR="00C924D0" w:rsidRPr="004D3578" w:rsidRDefault="00C924D0" w:rsidP="00C924D0">
      <w:pPr>
        <w:pStyle w:val="EX"/>
        <w:rPr>
          <w:ins w:id="119" w:author="Huawei" w:date="2024-04-17T09:58:00Z"/>
        </w:rPr>
      </w:pPr>
      <w:ins w:id="120" w:author="Huawei" w:date="2024-04-17T09:58:00Z">
        <w:r>
          <w:t>[</w:t>
        </w:r>
        <w:commentRangeStart w:id="121"/>
        <w:r w:rsidRPr="009362FB">
          <w:rPr>
            <w:highlight w:val="yellow"/>
          </w:rPr>
          <w:t>x</w:t>
        </w:r>
        <w:commentRangeEnd w:id="121"/>
        <w:r>
          <w:rPr>
            <w:rStyle w:val="CommentReference"/>
          </w:rPr>
          <w:commentReference w:id="121"/>
        </w:r>
        <w:r>
          <w:t>]</w:t>
        </w:r>
        <w:r>
          <w:tab/>
          <w:t>3GPP TS 33.256: "</w:t>
        </w:r>
        <w:r w:rsidRPr="002B3402">
          <w:t>Security aspects of Uncrewed Aerial Systems (UAS)</w:t>
        </w:r>
        <w:r w:rsidRPr="0069539C">
          <w:t>"</w:t>
        </w:r>
      </w:ins>
    </w:p>
    <w:p w14:paraId="59E93538" w14:textId="77777777" w:rsidR="00C924D0" w:rsidRDefault="00C924D0" w:rsidP="00BC20B5">
      <w:pPr>
        <w:pStyle w:val="EX"/>
      </w:pPr>
    </w:p>
    <w:p w14:paraId="10824E99" w14:textId="77777777" w:rsidR="0066548B" w:rsidRDefault="0066548B" w:rsidP="0066548B">
      <w:pPr>
        <w:jc w:val="center"/>
        <w:rPr>
          <w:rFonts w:cs="Arial"/>
          <w:noProof/>
          <w:sz w:val="24"/>
          <w:szCs w:val="24"/>
        </w:rPr>
      </w:pPr>
      <w:r>
        <w:tab/>
      </w: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</w:t>
      </w:r>
      <w:r>
        <w:rPr>
          <w:rFonts w:cs="Arial"/>
          <w:noProof/>
          <w:sz w:val="24"/>
          <w:szCs w:val="24"/>
        </w:rPr>
        <w:t xml:space="preserve"> 2</w:t>
      </w:r>
      <w:r w:rsidRPr="00DF60A3">
        <w:rPr>
          <w:rFonts w:cs="Arial"/>
          <w:noProof/>
          <w:sz w:val="24"/>
          <w:szCs w:val="24"/>
          <w:vertAlign w:val="superscript"/>
        </w:rPr>
        <w:t>nd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7BEAEEAE" w14:textId="77777777" w:rsidR="00F4456A" w:rsidRDefault="00F4456A" w:rsidP="00DF60A3">
      <w:pPr>
        <w:tabs>
          <w:tab w:val="left" w:pos="3037"/>
        </w:tabs>
        <w:rPr>
          <w:rFonts w:cs="Arial"/>
          <w:noProof/>
          <w:sz w:val="24"/>
          <w:szCs w:val="24"/>
        </w:rPr>
      </w:pPr>
    </w:p>
    <w:sectPr w:rsidR="00F445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6" w:author="Huawei" w:date="2024-04-17T10:13:00Z" w:initials="HW">
    <w:p w14:paraId="3519336F" w14:textId="716EF1A1" w:rsidR="00330F9C" w:rsidRDefault="00330F9C">
      <w:pPr>
        <w:pStyle w:val="CommentText"/>
      </w:pPr>
      <w:r>
        <w:rPr>
          <w:rStyle w:val="CommentReference"/>
        </w:rPr>
        <w:annotationRef/>
      </w:r>
      <w:r>
        <w:t>1132</w:t>
      </w:r>
    </w:p>
  </w:comment>
  <w:comment w:id="72" w:author="Huawei" w:date="2024-04-17T10:11:00Z" w:initials="HW">
    <w:p w14:paraId="02DB79FB" w14:textId="6692F4FF" w:rsidR="00330F9C" w:rsidRDefault="00330F9C">
      <w:pPr>
        <w:pStyle w:val="CommentText"/>
      </w:pPr>
      <w:r>
        <w:rPr>
          <w:rStyle w:val="CommentReference"/>
        </w:rPr>
        <w:annotationRef/>
      </w:r>
      <w:r>
        <w:t>1132</w:t>
      </w:r>
    </w:p>
  </w:comment>
  <w:comment w:id="121" w:author="Huawei" w:date="2024-04-17T09:58:00Z" w:initials="HW">
    <w:p w14:paraId="7CB2E7D3" w14:textId="5F14CE08" w:rsidR="00C924D0" w:rsidRDefault="00C924D0">
      <w:pPr>
        <w:pStyle w:val="CommentText"/>
      </w:pPr>
      <w:r>
        <w:rPr>
          <w:rStyle w:val="CommentReference"/>
        </w:rPr>
        <w:annotationRef/>
      </w:r>
      <w:r>
        <w:t>1132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19336F" w15:done="0"/>
  <w15:commentEx w15:paraId="02DB79FB" w15:done="0"/>
  <w15:commentEx w15:paraId="7CB2E7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19336F" w16cid:durableId="29CA1F54"/>
  <w16cid:commentId w16cid:paraId="02DB79FB" w16cid:durableId="29CA1ECA"/>
  <w16cid:commentId w16cid:paraId="7CB2E7D3" w16cid:durableId="29CA1B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86DB" w14:textId="77777777" w:rsidR="00D301E1" w:rsidRDefault="00D301E1">
      <w:r>
        <w:separator/>
      </w:r>
    </w:p>
  </w:endnote>
  <w:endnote w:type="continuationSeparator" w:id="0">
    <w:p w14:paraId="34A7802B" w14:textId="77777777" w:rsidR="00D301E1" w:rsidRDefault="00D3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92445" w14:textId="77777777" w:rsidR="00D301E1" w:rsidRDefault="00D301E1">
      <w:r>
        <w:separator/>
      </w:r>
    </w:p>
  </w:footnote>
  <w:footnote w:type="continuationSeparator" w:id="0">
    <w:p w14:paraId="49A67CF2" w14:textId="77777777" w:rsidR="00D301E1" w:rsidRDefault="00D3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EF5769"/>
    <w:multiLevelType w:val="hybridMultilevel"/>
    <w:tmpl w:val="AA78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2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14"/>
  </w:num>
  <w:num w:numId="22">
    <w:abstractNumId w:val="21"/>
  </w:num>
  <w:num w:numId="23">
    <w:abstractNumId w:val="16"/>
  </w:num>
  <w:num w:numId="24">
    <w:abstractNumId w:val="20"/>
  </w:num>
  <w:num w:numId="25">
    <w:abstractNumId w:val="1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SG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398"/>
    <w:rsid w:val="0001041A"/>
    <w:rsid w:val="00012515"/>
    <w:rsid w:val="0001305D"/>
    <w:rsid w:val="00015B88"/>
    <w:rsid w:val="00022A65"/>
    <w:rsid w:val="00030D38"/>
    <w:rsid w:val="000402DB"/>
    <w:rsid w:val="0004307D"/>
    <w:rsid w:val="000477CB"/>
    <w:rsid w:val="00051F67"/>
    <w:rsid w:val="0005326A"/>
    <w:rsid w:val="00055CC6"/>
    <w:rsid w:val="000574E4"/>
    <w:rsid w:val="00057A2B"/>
    <w:rsid w:val="00057EA4"/>
    <w:rsid w:val="000603EB"/>
    <w:rsid w:val="000645E3"/>
    <w:rsid w:val="000653E1"/>
    <w:rsid w:val="00071DF2"/>
    <w:rsid w:val="00074722"/>
    <w:rsid w:val="000819D8"/>
    <w:rsid w:val="000901E8"/>
    <w:rsid w:val="000934A6"/>
    <w:rsid w:val="000934ED"/>
    <w:rsid w:val="00096516"/>
    <w:rsid w:val="000A053B"/>
    <w:rsid w:val="000A2C6C"/>
    <w:rsid w:val="000A4660"/>
    <w:rsid w:val="000C42B0"/>
    <w:rsid w:val="000D1B5B"/>
    <w:rsid w:val="000D382A"/>
    <w:rsid w:val="000D39BA"/>
    <w:rsid w:val="000D73D0"/>
    <w:rsid w:val="000E0631"/>
    <w:rsid w:val="000E613E"/>
    <w:rsid w:val="000F7616"/>
    <w:rsid w:val="00102561"/>
    <w:rsid w:val="0010401F"/>
    <w:rsid w:val="00112F61"/>
    <w:rsid w:val="00112FC3"/>
    <w:rsid w:val="001224FC"/>
    <w:rsid w:val="00124368"/>
    <w:rsid w:val="00133150"/>
    <w:rsid w:val="00142691"/>
    <w:rsid w:val="00150371"/>
    <w:rsid w:val="0016352E"/>
    <w:rsid w:val="00164260"/>
    <w:rsid w:val="001653E3"/>
    <w:rsid w:val="001654A3"/>
    <w:rsid w:val="00166D20"/>
    <w:rsid w:val="00166E59"/>
    <w:rsid w:val="0016705F"/>
    <w:rsid w:val="00173FA3"/>
    <w:rsid w:val="00182EF2"/>
    <w:rsid w:val="00184B6F"/>
    <w:rsid w:val="00185651"/>
    <w:rsid w:val="001861E5"/>
    <w:rsid w:val="00191150"/>
    <w:rsid w:val="001A2B84"/>
    <w:rsid w:val="001A5B25"/>
    <w:rsid w:val="001B1652"/>
    <w:rsid w:val="001B2E7B"/>
    <w:rsid w:val="001B6D26"/>
    <w:rsid w:val="001C38BD"/>
    <w:rsid w:val="001C3EC8"/>
    <w:rsid w:val="001C47D2"/>
    <w:rsid w:val="001C51FC"/>
    <w:rsid w:val="001D2BD4"/>
    <w:rsid w:val="001D4783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09B7"/>
    <w:rsid w:val="0021224F"/>
    <w:rsid w:val="002142B1"/>
    <w:rsid w:val="00215130"/>
    <w:rsid w:val="00225C86"/>
    <w:rsid w:val="00227410"/>
    <w:rsid w:val="00230002"/>
    <w:rsid w:val="00244C9A"/>
    <w:rsid w:val="00247216"/>
    <w:rsid w:val="002745C2"/>
    <w:rsid w:val="0028265B"/>
    <w:rsid w:val="00287AA7"/>
    <w:rsid w:val="00294F56"/>
    <w:rsid w:val="002A1857"/>
    <w:rsid w:val="002C7F38"/>
    <w:rsid w:val="002D0772"/>
    <w:rsid w:val="002E2243"/>
    <w:rsid w:val="0030276F"/>
    <w:rsid w:val="00305AC7"/>
    <w:rsid w:val="00305E7D"/>
    <w:rsid w:val="0030628A"/>
    <w:rsid w:val="0031435D"/>
    <w:rsid w:val="00330F9C"/>
    <w:rsid w:val="0033111D"/>
    <w:rsid w:val="00334951"/>
    <w:rsid w:val="00335A35"/>
    <w:rsid w:val="00335AB3"/>
    <w:rsid w:val="003453D1"/>
    <w:rsid w:val="0035122B"/>
    <w:rsid w:val="003521B2"/>
    <w:rsid w:val="00352BE2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B4BF6"/>
    <w:rsid w:val="003C122B"/>
    <w:rsid w:val="003C5A97"/>
    <w:rsid w:val="003E5C0D"/>
    <w:rsid w:val="003E76DB"/>
    <w:rsid w:val="003F52B2"/>
    <w:rsid w:val="003F6FC0"/>
    <w:rsid w:val="0042307C"/>
    <w:rsid w:val="00424122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A6DD4"/>
    <w:rsid w:val="004B1A17"/>
    <w:rsid w:val="004B3753"/>
    <w:rsid w:val="004B4766"/>
    <w:rsid w:val="004C31D2"/>
    <w:rsid w:val="004C746C"/>
    <w:rsid w:val="004D55C2"/>
    <w:rsid w:val="004D7CB0"/>
    <w:rsid w:val="00504BB5"/>
    <w:rsid w:val="005177E7"/>
    <w:rsid w:val="00521131"/>
    <w:rsid w:val="00522E97"/>
    <w:rsid w:val="005260F7"/>
    <w:rsid w:val="00527C0B"/>
    <w:rsid w:val="00530B99"/>
    <w:rsid w:val="00531827"/>
    <w:rsid w:val="005326C6"/>
    <w:rsid w:val="00535E15"/>
    <w:rsid w:val="005410F6"/>
    <w:rsid w:val="0054280F"/>
    <w:rsid w:val="0054668E"/>
    <w:rsid w:val="00553933"/>
    <w:rsid w:val="005628B2"/>
    <w:rsid w:val="00570F17"/>
    <w:rsid w:val="005719C6"/>
    <w:rsid w:val="005729C4"/>
    <w:rsid w:val="00590D35"/>
    <w:rsid w:val="0059227B"/>
    <w:rsid w:val="00592B31"/>
    <w:rsid w:val="0059360B"/>
    <w:rsid w:val="005A2B1D"/>
    <w:rsid w:val="005A3F2D"/>
    <w:rsid w:val="005A68CD"/>
    <w:rsid w:val="005B0966"/>
    <w:rsid w:val="005B0F5E"/>
    <w:rsid w:val="005B3B45"/>
    <w:rsid w:val="005B4068"/>
    <w:rsid w:val="005B795D"/>
    <w:rsid w:val="005C0AF7"/>
    <w:rsid w:val="005C6EA5"/>
    <w:rsid w:val="005E3D89"/>
    <w:rsid w:val="005F1FA3"/>
    <w:rsid w:val="005F340F"/>
    <w:rsid w:val="005F5F79"/>
    <w:rsid w:val="00605A02"/>
    <w:rsid w:val="006068F3"/>
    <w:rsid w:val="00610F99"/>
    <w:rsid w:val="00613382"/>
    <w:rsid w:val="00613820"/>
    <w:rsid w:val="006202B5"/>
    <w:rsid w:val="006202DB"/>
    <w:rsid w:val="0062257D"/>
    <w:rsid w:val="00632BB5"/>
    <w:rsid w:val="00633142"/>
    <w:rsid w:val="006407B7"/>
    <w:rsid w:val="006423CE"/>
    <w:rsid w:val="00643D8B"/>
    <w:rsid w:val="00644AD3"/>
    <w:rsid w:val="00651454"/>
    <w:rsid w:val="00651856"/>
    <w:rsid w:val="00652248"/>
    <w:rsid w:val="00653F9F"/>
    <w:rsid w:val="006545B7"/>
    <w:rsid w:val="00657B80"/>
    <w:rsid w:val="0066548B"/>
    <w:rsid w:val="00667087"/>
    <w:rsid w:val="00675B3C"/>
    <w:rsid w:val="0067695C"/>
    <w:rsid w:val="00683B3E"/>
    <w:rsid w:val="00684E58"/>
    <w:rsid w:val="00695895"/>
    <w:rsid w:val="006976F5"/>
    <w:rsid w:val="006A74B6"/>
    <w:rsid w:val="006B5258"/>
    <w:rsid w:val="006C1476"/>
    <w:rsid w:val="006C7A03"/>
    <w:rsid w:val="006D0A77"/>
    <w:rsid w:val="006D340A"/>
    <w:rsid w:val="006E19A6"/>
    <w:rsid w:val="00715A1D"/>
    <w:rsid w:val="00715A33"/>
    <w:rsid w:val="00734065"/>
    <w:rsid w:val="00741806"/>
    <w:rsid w:val="00743C33"/>
    <w:rsid w:val="00760BB0"/>
    <w:rsid w:val="0076157A"/>
    <w:rsid w:val="00763846"/>
    <w:rsid w:val="00763F00"/>
    <w:rsid w:val="00775978"/>
    <w:rsid w:val="00784533"/>
    <w:rsid w:val="00785011"/>
    <w:rsid w:val="00785391"/>
    <w:rsid w:val="00796CA2"/>
    <w:rsid w:val="007A00EF"/>
    <w:rsid w:val="007A4DED"/>
    <w:rsid w:val="007B19EA"/>
    <w:rsid w:val="007B4E5D"/>
    <w:rsid w:val="007B51EB"/>
    <w:rsid w:val="007C0A2D"/>
    <w:rsid w:val="007C27B0"/>
    <w:rsid w:val="007D51E7"/>
    <w:rsid w:val="007D78D3"/>
    <w:rsid w:val="007E4F8D"/>
    <w:rsid w:val="007E5B98"/>
    <w:rsid w:val="007F2028"/>
    <w:rsid w:val="007F27C1"/>
    <w:rsid w:val="007F300B"/>
    <w:rsid w:val="008014C3"/>
    <w:rsid w:val="0080221B"/>
    <w:rsid w:val="0082226F"/>
    <w:rsid w:val="00822C23"/>
    <w:rsid w:val="00825A2E"/>
    <w:rsid w:val="008404F3"/>
    <w:rsid w:val="00845FF4"/>
    <w:rsid w:val="00850196"/>
    <w:rsid w:val="00850812"/>
    <w:rsid w:val="00850825"/>
    <w:rsid w:val="0085192B"/>
    <w:rsid w:val="00854101"/>
    <w:rsid w:val="00856646"/>
    <w:rsid w:val="0087134D"/>
    <w:rsid w:val="00871581"/>
    <w:rsid w:val="00874F0A"/>
    <w:rsid w:val="00875510"/>
    <w:rsid w:val="00875CC1"/>
    <w:rsid w:val="00876B9A"/>
    <w:rsid w:val="008871C9"/>
    <w:rsid w:val="00890894"/>
    <w:rsid w:val="008933BF"/>
    <w:rsid w:val="00894C04"/>
    <w:rsid w:val="008A10C4"/>
    <w:rsid w:val="008A1A62"/>
    <w:rsid w:val="008B0248"/>
    <w:rsid w:val="008C03AF"/>
    <w:rsid w:val="008C39C0"/>
    <w:rsid w:val="008C3A05"/>
    <w:rsid w:val="008C5621"/>
    <w:rsid w:val="008D0A8C"/>
    <w:rsid w:val="008D140C"/>
    <w:rsid w:val="008D3EAF"/>
    <w:rsid w:val="008D7569"/>
    <w:rsid w:val="008F4727"/>
    <w:rsid w:val="008F5F33"/>
    <w:rsid w:val="00907BEA"/>
    <w:rsid w:val="0091046A"/>
    <w:rsid w:val="00914A63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844E8"/>
    <w:rsid w:val="00986F43"/>
    <w:rsid w:val="00987B0C"/>
    <w:rsid w:val="00992C33"/>
    <w:rsid w:val="00993E79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438E8"/>
    <w:rsid w:val="00A4525F"/>
    <w:rsid w:val="00A57688"/>
    <w:rsid w:val="00A57CA0"/>
    <w:rsid w:val="00A67741"/>
    <w:rsid w:val="00A70A96"/>
    <w:rsid w:val="00A73BE1"/>
    <w:rsid w:val="00A74D5A"/>
    <w:rsid w:val="00A75BBD"/>
    <w:rsid w:val="00A84A94"/>
    <w:rsid w:val="00A86E4D"/>
    <w:rsid w:val="00A871F0"/>
    <w:rsid w:val="00A90E1B"/>
    <w:rsid w:val="00AB2950"/>
    <w:rsid w:val="00AB6D4E"/>
    <w:rsid w:val="00AC05B5"/>
    <w:rsid w:val="00AC30DF"/>
    <w:rsid w:val="00AC462C"/>
    <w:rsid w:val="00AD1DAA"/>
    <w:rsid w:val="00AD5D31"/>
    <w:rsid w:val="00AD78AE"/>
    <w:rsid w:val="00AE046B"/>
    <w:rsid w:val="00AF1E23"/>
    <w:rsid w:val="00AF5550"/>
    <w:rsid w:val="00B01AFF"/>
    <w:rsid w:val="00B01C03"/>
    <w:rsid w:val="00B04AD5"/>
    <w:rsid w:val="00B05CC7"/>
    <w:rsid w:val="00B05E5B"/>
    <w:rsid w:val="00B1150D"/>
    <w:rsid w:val="00B12764"/>
    <w:rsid w:val="00B144BA"/>
    <w:rsid w:val="00B27E39"/>
    <w:rsid w:val="00B343E6"/>
    <w:rsid w:val="00B350D8"/>
    <w:rsid w:val="00B35925"/>
    <w:rsid w:val="00B35FDE"/>
    <w:rsid w:val="00B40D73"/>
    <w:rsid w:val="00B46EEE"/>
    <w:rsid w:val="00B55162"/>
    <w:rsid w:val="00B572B1"/>
    <w:rsid w:val="00B57E3F"/>
    <w:rsid w:val="00B620BD"/>
    <w:rsid w:val="00B746CF"/>
    <w:rsid w:val="00B75091"/>
    <w:rsid w:val="00B76763"/>
    <w:rsid w:val="00B7732B"/>
    <w:rsid w:val="00B8090B"/>
    <w:rsid w:val="00B84E50"/>
    <w:rsid w:val="00B879F0"/>
    <w:rsid w:val="00B90030"/>
    <w:rsid w:val="00BA4A76"/>
    <w:rsid w:val="00BA6F22"/>
    <w:rsid w:val="00BC20B5"/>
    <w:rsid w:val="00BC25AA"/>
    <w:rsid w:val="00BD4F0D"/>
    <w:rsid w:val="00BE095D"/>
    <w:rsid w:val="00BE2EA7"/>
    <w:rsid w:val="00BE6481"/>
    <w:rsid w:val="00BF0CA3"/>
    <w:rsid w:val="00BF44EA"/>
    <w:rsid w:val="00C022E3"/>
    <w:rsid w:val="00C057D6"/>
    <w:rsid w:val="00C10049"/>
    <w:rsid w:val="00C17091"/>
    <w:rsid w:val="00C4712D"/>
    <w:rsid w:val="00C5163D"/>
    <w:rsid w:val="00C7215B"/>
    <w:rsid w:val="00C80B9B"/>
    <w:rsid w:val="00C814A9"/>
    <w:rsid w:val="00C82C46"/>
    <w:rsid w:val="00C924D0"/>
    <w:rsid w:val="00C94F55"/>
    <w:rsid w:val="00C96BB5"/>
    <w:rsid w:val="00CA7D62"/>
    <w:rsid w:val="00CB07A8"/>
    <w:rsid w:val="00CD77D8"/>
    <w:rsid w:val="00CE36BF"/>
    <w:rsid w:val="00CF68CC"/>
    <w:rsid w:val="00CF7829"/>
    <w:rsid w:val="00D005E6"/>
    <w:rsid w:val="00D079FE"/>
    <w:rsid w:val="00D15690"/>
    <w:rsid w:val="00D20314"/>
    <w:rsid w:val="00D2213E"/>
    <w:rsid w:val="00D22B01"/>
    <w:rsid w:val="00D301E1"/>
    <w:rsid w:val="00D437FF"/>
    <w:rsid w:val="00D5130C"/>
    <w:rsid w:val="00D51661"/>
    <w:rsid w:val="00D5581F"/>
    <w:rsid w:val="00D55EB8"/>
    <w:rsid w:val="00D606BB"/>
    <w:rsid w:val="00D62265"/>
    <w:rsid w:val="00D635C7"/>
    <w:rsid w:val="00D644CD"/>
    <w:rsid w:val="00D84357"/>
    <w:rsid w:val="00D8512E"/>
    <w:rsid w:val="00D97813"/>
    <w:rsid w:val="00DA1E58"/>
    <w:rsid w:val="00DA462D"/>
    <w:rsid w:val="00DB1A78"/>
    <w:rsid w:val="00DB4D40"/>
    <w:rsid w:val="00DD74A6"/>
    <w:rsid w:val="00DE3756"/>
    <w:rsid w:val="00DE4EF2"/>
    <w:rsid w:val="00DE6D11"/>
    <w:rsid w:val="00DF1E35"/>
    <w:rsid w:val="00DF2C0E"/>
    <w:rsid w:val="00DF36B9"/>
    <w:rsid w:val="00DF60A3"/>
    <w:rsid w:val="00E0202A"/>
    <w:rsid w:val="00E06FFB"/>
    <w:rsid w:val="00E07774"/>
    <w:rsid w:val="00E2714C"/>
    <w:rsid w:val="00E30155"/>
    <w:rsid w:val="00E303B4"/>
    <w:rsid w:val="00E42B4F"/>
    <w:rsid w:val="00E449B4"/>
    <w:rsid w:val="00E56FC7"/>
    <w:rsid w:val="00E60BC4"/>
    <w:rsid w:val="00E618A3"/>
    <w:rsid w:val="00E6493B"/>
    <w:rsid w:val="00E67B98"/>
    <w:rsid w:val="00E81864"/>
    <w:rsid w:val="00E91C3A"/>
    <w:rsid w:val="00E91FE1"/>
    <w:rsid w:val="00E97074"/>
    <w:rsid w:val="00EA3176"/>
    <w:rsid w:val="00EA5039"/>
    <w:rsid w:val="00EA5E95"/>
    <w:rsid w:val="00EB0775"/>
    <w:rsid w:val="00EB7F72"/>
    <w:rsid w:val="00ED4954"/>
    <w:rsid w:val="00ED4F9A"/>
    <w:rsid w:val="00EE0943"/>
    <w:rsid w:val="00EE0B76"/>
    <w:rsid w:val="00EE33A2"/>
    <w:rsid w:val="00EF2743"/>
    <w:rsid w:val="00EF3169"/>
    <w:rsid w:val="00F0424F"/>
    <w:rsid w:val="00F14B28"/>
    <w:rsid w:val="00F25AF8"/>
    <w:rsid w:val="00F30351"/>
    <w:rsid w:val="00F40504"/>
    <w:rsid w:val="00F4456A"/>
    <w:rsid w:val="00F45310"/>
    <w:rsid w:val="00F54379"/>
    <w:rsid w:val="00F63430"/>
    <w:rsid w:val="00F67A1C"/>
    <w:rsid w:val="00F755F7"/>
    <w:rsid w:val="00F75A36"/>
    <w:rsid w:val="00F82C5B"/>
    <w:rsid w:val="00F92384"/>
    <w:rsid w:val="00F94890"/>
    <w:rsid w:val="00FA1344"/>
    <w:rsid w:val="00FA712F"/>
    <w:rsid w:val="00FA7FDC"/>
    <w:rsid w:val="00FB1C07"/>
    <w:rsid w:val="00FC274B"/>
    <w:rsid w:val="00FC4BFC"/>
    <w:rsid w:val="00FE116E"/>
    <w:rsid w:val="00FE1D8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CE508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7AA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871F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569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1569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569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rsid w:val="0089089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030D3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030D38"/>
    <w:pPr>
      <w:overflowPunct w:val="0"/>
      <w:autoSpaceDE w:val="0"/>
      <w:autoSpaceDN w:val="0"/>
      <w:adjustRightInd w:val="0"/>
      <w:textAlignment w:val="baseline"/>
    </w:pPr>
    <w:rPr>
      <w:i/>
      <w:color w:val="000000"/>
      <w:lang w:eastAsia="ja-JP"/>
    </w:rPr>
  </w:style>
  <w:style w:type="character" w:customStyle="1" w:styleId="B2Char">
    <w:name w:val="B2 Char"/>
    <w:link w:val="B2"/>
    <w:qFormat/>
    <w:rsid w:val="009844E8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643D8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C40A-0CCE-4CDC-A802-B2A3D75E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</cp:lastModifiedBy>
  <cp:revision>3</cp:revision>
  <cp:lastPrinted>1899-12-31T16:00:00Z</cp:lastPrinted>
  <dcterms:created xsi:type="dcterms:W3CDTF">2024-04-17T14:14:00Z</dcterms:created>
  <dcterms:modified xsi:type="dcterms:W3CDTF">2024-04-17T14:21:00Z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(3)q9jUKpy6KpnWB9vptX7UrfY2XanSE0SPSM5B7q4nKGwHz/aV9a5TPFIqHH1dd+kqs6tg1QQn
q/5Q60Xrqy38eN7SspupxqNw2iQCe1E8vSy/5IA4PxxNCmKpen84M4uWkAH7AJ9JBxEFrDZZ
XGeoMLF9icgaDLb/8odvXRYRMj+GQ8B4Q6gG2qiv4rlJ+DKySP0ILJxZtzhSqwQqEgaBa732
3TRq5+PznHWdy7rSuE</vt:lpwstr>
  </property>
  <property fmtid="{D5CDD505-2E9C-101B-9397-08002B2CF9AE}" pid="3" name="_2015_ms_pID_7253431">
    <vt:lpwstr>6p9FS554epofGBiJ1lubIeQCQ0h85MUsi7W4evTg6/5K3KM5bUppiS
oA43OsQBcVk+7C5t57zJptl4234itnIvUiVjOjbqfhJH7C4RJh87Dn7mM60+gos9sPN8/DZe
wK59iSBOpRe1Mjh0ceWvE3FLrKIP3jWoeLIDBttLQMdcRL51sdP+u/5AXptXcaqzIlzlj8Bp
I3B69uj2S1/+oG1rQ24h68xjzpGZ3+wz/ZRh</vt:lpwstr>
  </property>
  <property fmtid="{D5CDD505-2E9C-101B-9397-08002B2CF9AE}" pid="4" name="_2015_ms_pID_7253432">
    <vt:lpwstr>NQ==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