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4871" w14:textId="1F7DD910" w:rsidR="00896DE8" w:rsidRDefault="00896DE8" w:rsidP="00896DE8">
      <w:pPr>
        <w:pStyle w:val="CRCoverPage"/>
        <w:tabs>
          <w:tab w:val="right" w:pos="9639"/>
        </w:tabs>
        <w:spacing w:after="0"/>
        <w:rPr>
          <w:b/>
          <w:i/>
          <w:noProof/>
          <w:sz w:val="28"/>
        </w:rPr>
      </w:pPr>
      <w:r>
        <w:rPr>
          <w:b/>
          <w:noProof/>
          <w:sz w:val="24"/>
        </w:rPr>
        <w:t>3GPP TSG-SA3 Meeting #115AdHoc-e</w:t>
      </w:r>
      <w:r>
        <w:rPr>
          <w:b/>
          <w:i/>
          <w:noProof/>
          <w:sz w:val="28"/>
        </w:rPr>
        <w:tab/>
      </w:r>
      <w:ins w:id="0" w:author="Ericsson_r1" w:date="2024-04-15T10:41:00Z">
        <w:r w:rsidR="00B52E6C">
          <w:rPr>
            <w:b/>
            <w:i/>
            <w:noProof/>
            <w:sz w:val="28"/>
          </w:rPr>
          <w:t>draft_</w:t>
        </w:r>
      </w:ins>
      <w:r>
        <w:rPr>
          <w:b/>
          <w:i/>
          <w:noProof/>
          <w:sz w:val="28"/>
        </w:rPr>
        <w:t>S3-24</w:t>
      </w:r>
      <w:r w:rsidR="00437471">
        <w:rPr>
          <w:b/>
          <w:i/>
          <w:noProof/>
          <w:sz w:val="28"/>
        </w:rPr>
        <w:t>1363</w:t>
      </w:r>
      <w:ins w:id="1" w:author="Ericsson_r1" w:date="2024-04-15T10:41:00Z">
        <w:r w:rsidR="00B52E6C">
          <w:rPr>
            <w:b/>
            <w:i/>
            <w:noProof/>
            <w:sz w:val="28"/>
          </w:rPr>
          <w:t>-r1</w:t>
        </w:r>
      </w:ins>
    </w:p>
    <w:p w14:paraId="51CC9681" w14:textId="518B0AAA" w:rsidR="003A7B2F" w:rsidRDefault="00896DE8" w:rsidP="00896DE8">
      <w:pPr>
        <w:pStyle w:val="a4"/>
        <w:rPr>
          <w:sz w:val="22"/>
          <w:szCs w:val="22"/>
        </w:rPr>
      </w:pPr>
      <w:r>
        <w:rPr>
          <w:sz w:val="24"/>
        </w:rPr>
        <w:t>Electronic meeting, online, 15 - 19 April 2024</w:t>
      </w:r>
    </w:p>
    <w:p w14:paraId="7CB45193" w14:textId="6A84762D"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817078" w:rsidR="001E41F3" w:rsidRPr="00410371" w:rsidRDefault="00523741" w:rsidP="00E13F3D">
            <w:pPr>
              <w:pStyle w:val="CRCoverPage"/>
              <w:spacing w:after="0"/>
              <w:jc w:val="right"/>
              <w:rPr>
                <w:b/>
                <w:noProof/>
                <w:sz w:val="28"/>
              </w:rPr>
            </w:pPr>
            <w:fldSimple w:instr=" DOCPROPERTY  Spec#  \* MERGEFORMAT ">
              <w:r w:rsidR="005D1C08">
                <w:rPr>
                  <w:b/>
                  <w:noProof/>
                  <w:sz w:val="28"/>
                </w:rPr>
                <w:t>33.501</w:t>
              </w:r>
            </w:fldSimple>
          </w:p>
        </w:tc>
        <w:tc>
          <w:tcPr>
            <w:tcW w:w="709" w:type="dxa"/>
          </w:tcPr>
          <w:p w14:paraId="77009707" w14:textId="77777777" w:rsidR="001E41F3" w:rsidRPr="004037E8" w:rsidRDefault="001E41F3">
            <w:pPr>
              <w:pStyle w:val="CRCoverPage"/>
              <w:spacing w:after="0"/>
              <w:jc w:val="center"/>
              <w:rPr>
                <w:noProof/>
              </w:rPr>
            </w:pPr>
            <w:r w:rsidRPr="004037E8">
              <w:rPr>
                <w:b/>
                <w:noProof/>
                <w:sz w:val="28"/>
              </w:rPr>
              <w:t>CR</w:t>
            </w:r>
          </w:p>
        </w:tc>
        <w:tc>
          <w:tcPr>
            <w:tcW w:w="1276" w:type="dxa"/>
            <w:shd w:val="pct30" w:color="FFFF00" w:fill="auto"/>
          </w:tcPr>
          <w:p w14:paraId="6CAED29D" w14:textId="448178D3" w:rsidR="001E41F3" w:rsidRPr="004037E8" w:rsidRDefault="00523741" w:rsidP="00547111">
            <w:pPr>
              <w:pStyle w:val="CRCoverPage"/>
              <w:spacing w:after="0"/>
              <w:rPr>
                <w:noProof/>
              </w:rPr>
            </w:pPr>
            <w:fldSimple w:instr=" DOCPROPERTY  Cr#  \* MERGEFORMAT ">
              <w:r w:rsidR="004037E8" w:rsidRPr="004037E8">
                <w:rPr>
                  <w:b/>
                  <w:noProof/>
                  <w:sz w:val="28"/>
                </w:rPr>
                <w:t>1976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192D57B" w:rsidR="001E41F3" w:rsidRPr="00410371" w:rsidRDefault="00B52E6C" w:rsidP="00E13F3D">
            <w:pPr>
              <w:pStyle w:val="CRCoverPage"/>
              <w:spacing w:after="0"/>
              <w:jc w:val="center"/>
              <w:rPr>
                <w:b/>
                <w:noProof/>
              </w:rPr>
            </w:pPr>
            <w:ins w:id="2" w:author="Ericsson_r1" w:date="2024-04-15T10:41:00Z">
              <w:r w:rsidRPr="00B52E6C">
                <w:rPr>
                  <w:b/>
                  <w:noProof/>
                  <w:sz w:val="28"/>
                </w:rPr>
                <w:t>1</w:t>
              </w:r>
            </w:ins>
            <w:fldSimple w:instr=" DOCPROPERTY  Revision  \* MERGEFORMAT ">
              <w:r w:rsidR="00134C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9DCC79" w:rsidR="001E41F3" w:rsidRPr="00410371" w:rsidRDefault="00523741">
            <w:pPr>
              <w:pStyle w:val="CRCoverPage"/>
              <w:spacing w:after="0"/>
              <w:jc w:val="center"/>
              <w:rPr>
                <w:noProof/>
                <w:sz w:val="28"/>
              </w:rPr>
            </w:pPr>
            <w:fldSimple w:instr=" DOCPROPERTY  Version  \* MERGEFORMAT ">
              <w:r w:rsidR="00A6572F">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b"/>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E572" w:rsidR="00F25D98" w:rsidRDefault="00A6572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F93F2F" w14:paraId="58300953" w14:textId="77777777" w:rsidTr="00547111">
        <w:tc>
          <w:tcPr>
            <w:tcW w:w="1843" w:type="dxa"/>
            <w:tcBorders>
              <w:top w:val="single" w:sz="4" w:space="0" w:color="auto"/>
              <w:left w:val="single" w:sz="4" w:space="0" w:color="auto"/>
            </w:tcBorders>
          </w:tcPr>
          <w:p w14:paraId="05B2F3A2" w14:textId="77777777" w:rsidR="00F93F2F" w:rsidRDefault="00F93F2F" w:rsidP="00F93F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9002DE" w:rsidR="00F93F2F" w:rsidRDefault="00F93F2F" w:rsidP="00F93F2F">
            <w:pPr>
              <w:pStyle w:val="CRCoverPage"/>
              <w:spacing w:after="0"/>
              <w:ind w:left="100"/>
              <w:rPr>
                <w:noProof/>
              </w:rPr>
            </w:pPr>
            <w:r w:rsidRPr="00E53B9A">
              <w:t>Update procedure for secured and authorized AI/ML model sharing</w:t>
            </w:r>
          </w:p>
        </w:tc>
      </w:tr>
      <w:tr w:rsidR="00F93F2F" w14:paraId="05C08479" w14:textId="77777777" w:rsidTr="00547111">
        <w:tc>
          <w:tcPr>
            <w:tcW w:w="1843" w:type="dxa"/>
            <w:tcBorders>
              <w:left w:val="single" w:sz="4" w:space="0" w:color="auto"/>
            </w:tcBorders>
          </w:tcPr>
          <w:p w14:paraId="45E29F53"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22071BC1" w14:textId="77777777" w:rsidR="00F93F2F" w:rsidRDefault="00F93F2F" w:rsidP="00F93F2F">
            <w:pPr>
              <w:pStyle w:val="CRCoverPage"/>
              <w:spacing w:after="0"/>
              <w:rPr>
                <w:noProof/>
                <w:sz w:val="8"/>
                <w:szCs w:val="8"/>
              </w:rPr>
            </w:pPr>
          </w:p>
        </w:tc>
      </w:tr>
      <w:tr w:rsidR="00F93F2F" w14:paraId="46D5D7C2" w14:textId="77777777" w:rsidTr="00547111">
        <w:tc>
          <w:tcPr>
            <w:tcW w:w="1843" w:type="dxa"/>
            <w:tcBorders>
              <w:left w:val="single" w:sz="4" w:space="0" w:color="auto"/>
            </w:tcBorders>
          </w:tcPr>
          <w:p w14:paraId="45A6C2C4" w14:textId="77777777" w:rsidR="00F93F2F" w:rsidRDefault="00F93F2F" w:rsidP="00F93F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3457648" w:rsidR="00F93F2F" w:rsidRDefault="00F93F2F" w:rsidP="00F93F2F">
            <w:pPr>
              <w:pStyle w:val="CRCoverPage"/>
              <w:spacing w:after="0"/>
              <w:ind w:left="100"/>
              <w:rPr>
                <w:noProof/>
              </w:rPr>
            </w:pPr>
            <w:r>
              <w:rPr>
                <w:noProof/>
              </w:rPr>
              <w:t>Ericsson</w:t>
            </w:r>
          </w:p>
        </w:tc>
      </w:tr>
      <w:tr w:rsidR="00F93F2F" w14:paraId="4196B218" w14:textId="77777777" w:rsidTr="00547111">
        <w:tc>
          <w:tcPr>
            <w:tcW w:w="1843" w:type="dxa"/>
            <w:tcBorders>
              <w:left w:val="single" w:sz="4" w:space="0" w:color="auto"/>
            </w:tcBorders>
          </w:tcPr>
          <w:p w14:paraId="14C300BA" w14:textId="77777777" w:rsidR="00F93F2F" w:rsidRDefault="00F93F2F" w:rsidP="00F93F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F93F2F" w:rsidRDefault="00F93F2F" w:rsidP="00F93F2F">
            <w:pPr>
              <w:pStyle w:val="CRCoverPage"/>
              <w:spacing w:after="0"/>
              <w:ind w:left="100"/>
              <w:rPr>
                <w:noProof/>
              </w:rPr>
            </w:pPr>
            <w:r>
              <w:t>S3</w:t>
            </w:r>
          </w:p>
        </w:tc>
      </w:tr>
      <w:tr w:rsidR="00F93F2F" w14:paraId="76303739" w14:textId="77777777" w:rsidTr="00547111">
        <w:tc>
          <w:tcPr>
            <w:tcW w:w="1843" w:type="dxa"/>
            <w:tcBorders>
              <w:left w:val="single" w:sz="4" w:space="0" w:color="auto"/>
            </w:tcBorders>
          </w:tcPr>
          <w:p w14:paraId="4D3B1657" w14:textId="77777777" w:rsidR="00F93F2F" w:rsidRDefault="00F93F2F" w:rsidP="00F93F2F">
            <w:pPr>
              <w:pStyle w:val="CRCoverPage"/>
              <w:spacing w:after="0"/>
              <w:rPr>
                <w:b/>
                <w:i/>
                <w:noProof/>
                <w:sz w:val="8"/>
                <w:szCs w:val="8"/>
              </w:rPr>
            </w:pPr>
          </w:p>
        </w:tc>
        <w:tc>
          <w:tcPr>
            <w:tcW w:w="7797" w:type="dxa"/>
            <w:gridSpan w:val="10"/>
            <w:tcBorders>
              <w:right w:val="single" w:sz="4" w:space="0" w:color="auto"/>
            </w:tcBorders>
          </w:tcPr>
          <w:p w14:paraId="6ED4D65A" w14:textId="77777777" w:rsidR="00F93F2F" w:rsidRDefault="00F93F2F" w:rsidP="00F93F2F">
            <w:pPr>
              <w:pStyle w:val="CRCoverPage"/>
              <w:spacing w:after="0"/>
              <w:rPr>
                <w:noProof/>
                <w:sz w:val="8"/>
                <w:szCs w:val="8"/>
              </w:rPr>
            </w:pPr>
          </w:p>
        </w:tc>
      </w:tr>
      <w:tr w:rsidR="00F93F2F" w14:paraId="50563E52" w14:textId="77777777" w:rsidTr="00547111">
        <w:tc>
          <w:tcPr>
            <w:tcW w:w="1843" w:type="dxa"/>
            <w:tcBorders>
              <w:left w:val="single" w:sz="4" w:space="0" w:color="auto"/>
            </w:tcBorders>
          </w:tcPr>
          <w:p w14:paraId="32C381B7" w14:textId="77777777" w:rsidR="00F93F2F" w:rsidRDefault="00F93F2F" w:rsidP="00F93F2F">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FEBFE7E" w:rsidR="00F93F2F" w:rsidRDefault="00523741" w:rsidP="00F93F2F">
            <w:pPr>
              <w:pStyle w:val="CRCoverPage"/>
              <w:spacing w:after="0"/>
              <w:ind w:left="100"/>
              <w:rPr>
                <w:noProof/>
              </w:rPr>
            </w:pPr>
            <w:fldSimple w:instr=" DOCPROPERTY  RelatedWis  \* MERGEFORMAT ">
              <w:r w:rsidR="00DF4C9C">
                <w:rPr>
                  <w:noProof/>
                </w:rPr>
                <w:t>eNA_Ph3_SEC</w:t>
              </w:r>
            </w:fldSimple>
          </w:p>
        </w:tc>
        <w:tc>
          <w:tcPr>
            <w:tcW w:w="567" w:type="dxa"/>
            <w:tcBorders>
              <w:left w:val="nil"/>
            </w:tcBorders>
          </w:tcPr>
          <w:p w14:paraId="61A86BCF" w14:textId="77777777" w:rsidR="00F93F2F" w:rsidRDefault="00F93F2F" w:rsidP="00F93F2F">
            <w:pPr>
              <w:pStyle w:val="CRCoverPage"/>
              <w:spacing w:after="0"/>
              <w:ind w:right="100"/>
              <w:rPr>
                <w:noProof/>
              </w:rPr>
            </w:pPr>
          </w:p>
        </w:tc>
        <w:tc>
          <w:tcPr>
            <w:tcW w:w="1417" w:type="dxa"/>
            <w:gridSpan w:val="3"/>
            <w:tcBorders>
              <w:left w:val="nil"/>
            </w:tcBorders>
          </w:tcPr>
          <w:p w14:paraId="153CBFB1" w14:textId="77777777" w:rsidR="00F93F2F" w:rsidRDefault="00F93F2F" w:rsidP="00F93F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AB8B44" w:rsidR="00F93F2F" w:rsidRDefault="00F93F2F" w:rsidP="00F93F2F">
            <w:pPr>
              <w:pStyle w:val="CRCoverPage"/>
              <w:spacing w:after="0"/>
              <w:ind w:left="100"/>
              <w:rPr>
                <w:noProof/>
              </w:rPr>
            </w:pPr>
            <w:r>
              <w:t>2024-</w:t>
            </w:r>
            <w:r w:rsidR="00D369F6">
              <w:t>04-08</w:t>
            </w:r>
          </w:p>
        </w:tc>
      </w:tr>
      <w:tr w:rsidR="00F93F2F" w14:paraId="690C7843" w14:textId="77777777" w:rsidTr="00547111">
        <w:tc>
          <w:tcPr>
            <w:tcW w:w="1843" w:type="dxa"/>
            <w:tcBorders>
              <w:left w:val="single" w:sz="4" w:space="0" w:color="auto"/>
            </w:tcBorders>
          </w:tcPr>
          <w:p w14:paraId="17A1A642" w14:textId="77777777" w:rsidR="00F93F2F" w:rsidRDefault="00F93F2F" w:rsidP="00F93F2F">
            <w:pPr>
              <w:pStyle w:val="CRCoverPage"/>
              <w:spacing w:after="0"/>
              <w:rPr>
                <w:b/>
                <w:i/>
                <w:noProof/>
                <w:sz w:val="8"/>
                <w:szCs w:val="8"/>
              </w:rPr>
            </w:pPr>
          </w:p>
        </w:tc>
        <w:tc>
          <w:tcPr>
            <w:tcW w:w="1986" w:type="dxa"/>
            <w:gridSpan w:val="4"/>
          </w:tcPr>
          <w:p w14:paraId="2F73FCFB" w14:textId="77777777" w:rsidR="00F93F2F" w:rsidRDefault="00F93F2F" w:rsidP="00F93F2F">
            <w:pPr>
              <w:pStyle w:val="CRCoverPage"/>
              <w:spacing w:after="0"/>
              <w:rPr>
                <w:noProof/>
                <w:sz w:val="8"/>
                <w:szCs w:val="8"/>
              </w:rPr>
            </w:pPr>
          </w:p>
        </w:tc>
        <w:tc>
          <w:tcPr>
            <w:tcW w:w="2267" w:type="dxa"/>
            <w:gridSpan w:val="2"/>
          </w:tcPr>
          <w:p w14:paraId="0FBCFC35" w14:textId="77777777" w:rsidR="00F93F2F" w:rsidRDefault="00F93F2F" w:rsidP="00F93F2F">
            <w:pPr>
              <w:pStyle w:val="CRCoverPage"/>
              <w:spacing w:after="0"/>
              <w:rPr>
                <w:noProof/>
                <w:sz w:val="8"/>
                <w:szCs w:val="8"/>
              </w:rPr>
            </w:pPr>
          </w:p>
        </w:tc>
        <w:tc>
          <w:tcPr>
            <w:tcW w:w="1417" w:type="dxa"/>
            <w:gridSpan w:val="3"/>
          </w:tcPr>
          <w:p w14:paraId="60243A9E" w14:textId="77777777" w:rsidR="00F93F2F" w:rsidRDefault="00F93F2F" w:rsidP="00F93F2F">
            <w:pPr>
              <w:pStyle w:val="CRCoverPage"/>
              <w:spacing w:after="0"/>
              <w:rPr>
                <w:noProof/>
                <w:sz w:val="8"/>
                <w:szCs w:val="8"/>
              </w:rPr>
            </w:pPr>
          </w:p>
        </w:tc>
        <w:tc>
          <w:tcPr>
            <w:tcW w:w="2127" w:type="dxa"/>
            <w:tcBorders>
              <w:right w:val="single" w:sz="4" w:space="0" w:color="auto"/>
            </w:tcBorders>
          </w:tcPr>
          <w:p w14:paraId="68E9B688" w14:textId="77777777" w:rsidR="00F93F2F" w:rsidRDefault="00F93F2F" w:rsidP="00F93F2F">
            <w:pPr>
              <w:pStyle w:val="CRCoverPage"/>
              <w:spacing w:after="0"/>
              <w:rPr>
                <w:noProof/>
                <w:sz w:val="8"/>
                <w:szCs w:val="8"/>
              </w:rPr>
            </w:pPr>
          </w:p>
        </w:tc>
      </w:tr>
      <w:tr w:rsidR="00F93F2F" w14:paraId="13D4AF59" w14:textId="77777777" w:rsidTr="00547111">
        <w:trPr>
          <w:cantSplit/>
        </w:trPr>
        <w:tc>
          <w:tcPr>
            <w:tcW w:w="1843" w:type="dxa"/>
            <w:tcBorders>
              <w:left w:val="single" w:sz="4" w:space="0" w:color="auto"/>
            </w:tcBorders>
          </w:tcPr>
          <w:p w14:paraId="1E6EA205" w14:textId="77777777" w:rsidR="00F93F2F" w:rsidRDefault="00F93F2F" w:rsidP="00F93F2F">
            <w:pPr>
              <w:pStyle w:val="CRCoverPage"/>
              <w:tabs>
                <w:tab w:val="right" w:pos="1759"/>
              </w:tabs>
              <w:spacing w:after="0"/>
              <w:rPr>
                <w:b/>
                <w:i/>
                <w:noProof/>
              </w:rPr>
            </w:pPr>
            <w:r>
              <w:rPr>
                <w:b/>
                <w:i/>
                <w:noProof/>
              </w:rPr>
              <w:t>Category:</w:t>
            </w:r>
          </w:p>
        </w:tc>
        <w:tc>
          <w:tcPr>
            <w:tcW w:w="851" w:type="dxa"/>
            <w:shd w:val="pct30" w:color="FFFF00" w:fill="auto"/>
          </w:tcPr>
          <w:p w14:paraId="154A6113" w14:textId="3121159F" w:rsidR="00F93F2F" w:rsidRDefault="00523741" w:rsidP="00F93F2F">
            <w:pPr>
              <w:pStyle w:val="CRCoverPage"/>
              <w:spacing w:after="0"/>
              <w:ind w:left="100" w:right="-609"/>
              <w:rPr>
                <w:b/>
                <w:noProof/>
              </w:rPr>
            </w:pPr>
            <w:fldSimple w:instr=" DOCPROPERTY  Cat  \* MERGEFORMAT ">
              <w:r w:rsidR="00D369F6">
                <w:rPr>
                  <w:b/>
                  <w:noProof/>
                </w:rPr>
                <w:t>F</w:t>
              </w:r>
            </w:fldSimple>
          </w:p>
        </w:tc>
        <w:tc>
          <w:tcPr>
            <w:tcW w:w="3402" w:type="dxa"/>
            <w:gridSpan w:val="5"/>
            <w:tcBorders>
              <w:left w:val="nil"/>
            </w:tcBorders>
          </w:tcPr>
          <w:p w14:paraId="617AE5C6" w14:textId="77777777" w:rsidR="00F93F2F" w:rsidRDefault="00F93F2F" w:rsidP="00F93F2F">
            <w:pPr>
              <w:pStyle w:val="CRCoverPage"/>
              <w:spacing w:after="0"/>
              <w:rPr>
                <w:noProof/>
              </w:rPr>
            </w:pPr>
          </w:p>
        </w:tc>
        <w:tc>
          <w:tcPr>
            <w:tcW w:w="1417" w:type="dxa"/>
            <w:gridSpan w:val="3"/>
            <w:tcBorders>
              <w:left w:val="nil"/>
            </w:tcBorders>
          </w:tcPr>
          <w:p w14:paraId="42CDCEE5" w14:textId="77777777" w:rsidR="00F93F2F" w:rsidRDefault="00F93F2F" w:rsidP="00F93F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A57DE4" w:rsidR="00F93F2F" w:rsidRDefault="00F93F2F" w:rsidP="00F93F2F">
            <w:pPr>
              <w:pStyle w:val="CRCoverPage"/>
              <w:spacing w:after="0"/>
              <w:ind w:left="100"/>
              <w:rPr>
                <w:noProof/>
              </w:rPr>
            </w:pPr>
            <w:r>
              <w:t>Rel-</w:t>
            </w:r>
            <w:r w:rsidR="00D369F6">
              <w:t>18</w:t>
            </w:r>
          </w:p>
        </w:tc>
      </w:tr>
      <w:tr w:rsidR="00F93F2F" w14:paraId="30122F0C" w14:textId="77777777" w:rsidTr="00547111">
        <w:tc>
          <w:tcPr>
            <w:tcW w:w="1843" w:type="dxa"/>
            <w:tcBorders>
              <w:left w:val="single" w:sz="4" w:space="0" w:color="auto"/>
              <w:bottom w:val="single" w:sz="4" w:space="0" w:color="auto"/>
            </w:tcBorders>
          </w:tcPr>
          <w:p w14:paraId="615796D0" w14:textId="77777777" w:rsidR="00F93F2F" w:rsidRDefault="00F93F2F" w:rsidP="00F93F2F">
            <w:pPr>
              <w:pStyle w:val="CRCoverPage"/>
              <w:spacing w:after="0"/>
              <w:rPr>
                <w:b/>
                <w:i/>
                <w:noProof/>
              </w:rPr>
            </w:pPr>
          </w:p>
        </w:tc>
        <w:tc>
          <w:tcPr>
            <w:tcW w:w="4677" w:type="dxa"/>
            <w:gridSpan w:val="8"/>
            <w:tcBorders>
              <w:bottom w:val="single" w:sz="4" w:space="0" w:color="auto"/>
            </w:tcBorders>
          </w:tcPr>
          <w:p w14:paraId="78418D37" w14:textId="77777777" w:rsidR="00F93F2F" w:rsidRDefault="00F93F2F" w:rsidP="00F93F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F93F2F" w:rsidRDefault="00F93F2F" w:rsidP="00F93F2F">
            <w:pPr>
              <w:pStyle w:val="CRCoverPage"/>
              <w:rPr>
                <w:noProof/>
              </w:rPr>
            </w:pPr>
            <w:r>
              <w:rPr>
                <w:noProof/>
                <w:sz w:val="18"/>
              </w:rPr>
              <w:t>Detailed explanations of the above categories can</w:t>
            </w:r>
            <w:r>
              <w:rPr>
                <w:noProof/>
                <w:sz w:val="18"/>
              </w:rPr>
              <w:br/>
              <w:t xml:space="preserve">be found in 3GPP </w:t>
            </w:r>
            <w:hyperlink r:id="rId15"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F93F2F" w:rsidRPr="007C2097" w:rsidRDefault="00F93F2F" w:rsidP="00F93F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93F2F" w14:paraId="7FBEB8E7" w14:textId="77777777" w:rsidTr="00547111">
        <w:tc>
          <w:tcPr>
            <w:tcW w:w="1843" w:type="dxa"/>
          </w:tcPr>
          <w:p w14:paraId="44A3A604" w14:textId="77777777" w:rsidR="00F93F2F" w:rsidRDefault="00F93F2F" w:rsidP="00F93F2F">
            <w:pPr>
              <w:pStyle w:val="CRCoverPage"/>
              <w:spacing w:after="0"/>
              <w:rPr>
                <w:b/>
                <w:i/>
                <w:noProof/>
                <w:sz w:val="8"/>
                <w:szCs w:val="8"/>
              </w:rPr>
            </w:pPr>
          </w:p>
        </w:tc>
        <w:tc>
          <w:tcPr>
            <w:tcW w:w="7797" w:type="dxa"/>
            <w:gridSpan w:val="10"/>
          </w:tcPr>
          <w:p w14:paraId="5524CC4E" w14:textId="77777777" w:rsidR="00F93F2F" w:rsidRDefault="00F93F2F" w:rsidP="00F93F2F">
            <w:pPr>
              <w:pStyle w:val="CRCoverPage"/>
              <w:spacing w:after="0"/>
              <w:rPr>
                <w:noProof/>
                <w:sz w:val="8"/>
                <w:szCs w:val="8"/>
              </w:rPr>
            </w:pPr>
          </w:p>
        </w:tc>
      </w:tr>
      <w:tr w:rsidR="00F93F2F" w14:paraId="1256F52C" w14:textId="77777777" w:rsidTr="00547111">
        <w:tc>
          <w:tcPr>
            <w:tcW w:w="2694" w:type="dxa"/>
            <w:gridSpan w:val="2"/>
            <w:tcBorders>
              <w:top w:val="single" w:sz="4" w:space="0" w:color="auto"/>
              <w:left w:val="single" w:sz="4" w:space="0" w:color="auto"/>
            </w:tcBorders>
          </w:tcPr>
          <w:p w14:paraId="52C87DB0" w14:textId="77777777" w:rsidR="00F93F2F" w:rsidRDefault="00F93F2F" w:rsidP="00F93F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61FD2F" w14:textId="2644AD0F" w:rsidR="00D75850" w:rsidRDefault="00D75850" w:rsidP="00D75850">
            <w:pPr>
              <w:pStyle w:val="CRCoverPage"/>
              <w:spacing w:after="0"/>
              <w:ind w:left="100"/>
              <w:rPr>
                <w:noProof/>
              </w:rPr>
            </w:pPr>
            <w:r>
              <w:rPr>
                <w:rFonts w:hint="eastAsia"/>
                <w:noProof/>
              </w:rPr>
              <w:t xml:space="preserve">This proposal is to update the procedure for secured and authorized AI/ML model sharing in order to resolve the </w:t>
            </w:r>
            <w:r>
              <w:rPr>
                <w:noProof/>
              </w:rPr>
              <w:t xml:space="preserve">NOTE in </w:t>
            </w:r>
            <w:del w:id="4" w:author="Ericsson_SA3#115adhoc-e" w:date="2024-04-05T14:44:00Z">
              <w:r w:rsidRPr="00E86CA9" w:rsidDel="00B4079D">
                <w:rPr>
                  <w:noProof/>
                  <w:highlight w:val="yellow"/>
                </w:rPr>
                <w:delText>6.2C.2.2</w:delText>
              </w:r>
            </w:del>
            <w:ins w:id="5" w:author="Ericsson_SA3#115adhoc-e" w:date="2024-04-05T14:44:00Z">
              <w:r w:rsidR="00B4079D" w:rsidRPr="005B5B22">
                <w:rPr>
                  <w:noProof/>
                  <w:highlight w:val="yellow"/>
                </w:rPr>
                <w:t xml:space="preserve">clause </w:t>
              </w:r>
            </w:ins>
            <w:ins w:id="6" w:author="Ericsson_SA3#115adhoc-e" w:date="2024-04-05T14:45:00Z">
              <w:r w:rsidR="00923B59" w:rsidRPr="005B5B22">
                <w:rPr>
                  <w:noProof/>
                  <w:highlight w:val="yellow"/>
                </w:rPr>
                <w:t>5.3</w:t>
              </w:r>
            </w:ins>
            <w:r>
              <w:rPr>
                <w:noProof/>
              </w:rPr>
              <w:t xml:space="preserve"> in TS 23.288</w:t>
            </w:r>
            <w:r>
              <w:rPr>
                <w:rFonts w:ascii="MS Gothic" w:eastAsia="MS Gothic" w:hAnsi="MS Gothic" w:cs="MS Gothic" w:hint="eastAsia"/>
                <w:noProof/>
              </w:rPr>
              <w:t>：</w:t>
            </w:r>
          </w:p>
          <w:p w14:paraId="503ABA6E" w14:textId="77777777" w:rsidR="00D75850" w:rsidRDefault="00D75850" w:rsidP="00D75850">
            <w:pPr>
              <w:pStyle w:val="CRCoverPage"/>
              <w:spacing w:after="0"/>
              <w:ind w:left="100"/>
              <w:rPr>
                <w:noProof/>
              </w:rPr>
            </w:pPr>
          </w:p>
          <w:p w14:paraId="780EFD4D" w14:textId="77777777" w:rsidR="00D75850" w:rsidRPr="00073BE9" w:rsidRDefault="00D75850" w:rsidP="00D75850">
            <w:pPr>
              <w:pStyle w:val="CRCoverPage"/>
              <w:spacing w:after="0"/>
              <w:ind w:left="100"/>
              <w:rPr>
                <w:i/>
                <w:iCs/>
                <w:noProof/>
              </w:rPr>
            </w:pPr>
            <w:r w:rsidRPr="00073BE9">
              <w:rPr>
                <w:i/>
                <w:iCs/>
                <w:noProof/>
              </w:rPr>
              <w:t>NOTE 2:</w:t>
            </w:r>
            <w:r w:rsidRPr="00073BE9">
              <w:rPr>
                <w:i/>
                <w:iCs/>
                <w:noProof/>
              </w:rPr>
              <w:tab/>
              <w:t>How to authorize an MTLF to request ML models on behalf of an AnLF to another MTLF (e.g., FL server NWDAF) is up to SA WG3.</w:t>
            </w:r>
          </w:p>
          <w:p w14:paraId="72187006" w14:textId="77777777" w:rsidR="00D75850" w:rsidRDefault="00D75850" w:rsidP="00D75850">
            <w:pPr>
              <w:pStyle w:val="CRCoverPage"/>
              <w:spacing w:after="0"/>
              <w:ind w:left="100"/>
              <w:rPr>
                <w:noProof/>
              </w:rPr>
            </w:pPr>
          </w:p>
          <w:p w14:paraId="2E8E9C87" w14:textId="77777777" w:rsidR="00D75850" w:rsidRDefault="00D75850" w:rsidP="00D75850">
            <w:pPr>
              <w:pStyle w:val="CRCoverPage"/>
              <w:spacing w:after="0"/>
              <w:ind w:left="100"/>
              <w:rPr>
                <w:noProof/>
              </w:rPr>
            </w:pPr>
            <w:r>
              <w:rPr>
                <w:rFonts w:hint="eastAsia"/>
                <w:noProof/>
                <w:lang w:eastAsia="zh-CN"/>
              </w:rPr>
              <w:t>SA</w:t>
            </w:r>
            <w:r>
              <w:rPr>
                <w:noProof/>
              </w:rPr>
              <w:t xml:space="preserve">2 </w:t>
            </w:r>
            <w:r>
              <w:rPr>
                <w:noProof/>
                <w:lang w:eastAsia="zh-CN"/>
              </w:rPr>
              <w:t xml:space="preserve">has introduced two procedures for ML model request, as described in </w:t>
            </w:r>
            <w:r>
              <w:rPr>
                <w:noProof/>
              </w:rPr>
              <w:t xml:space="preserve">clause 6.2C.2.2, TS23.288, </w:t>
            </w:r>
            <w:r>
              <w:rPr>
                <w:noProof/>
                <w:lang w:eastAsia="zh-CN"/>
              </w:rPr>
              <w:t xml:space="preserve">Thus, </w:t>
            </w:r>
            <w:r>
              <w:rPr>
                <w:noProof/>
              </w:rPr>
              <w:t xml:space="preserve">the </w:t>
            </w:r>
            <w:r>
              <w:rPr>
                <w:rFonts w:hint="eastAsia"/>
                <w:noProof/>
                <w:lang w:eastAsia="zh-CN"/>
              </w:rPr>
              <w:t>NF</w:t>
            </w:r>
            <w:r>
              <w:rPr>
                <w:noProof/>
              </w:rPr>
              <w:t xml:space="preserve"> service consumer shall extend to both MTLF and AnLF </w:t>
            </w:r>
            <w:r>
              <w:rPr>
                <w:rFonts w:hint="eastAsia"/>
                <w:noProof/>
                <w:lang w:eastAsia="zh-CN"/>
              </w:rPr>
              <w:t>in</w:t>
            </w:r>
            <w:r>
              <w:rPr>
                <w:noProof/>
              </w:rPr>
              <w:t xml:space="preserve"> </w:t>
            </w:r>
            <w:r>
              <w:rPr>
                <w:rFonts w:hint="eastAsia"/>
                <w:noProof/>
                <w:lang w:eastAsia="zh-CN"/>
              </w:rPr>
              <w:t>the</w:t>
            </w:r>
            <w:r>
              <w:rPr>
                <w:noProof/>
              </w:rPr>
              <w:t xml:space="preserve"> authorization procedure in X.10 </w:t>
            </w:r>
            <w:r>
              <w:rPr>
                <w:rFonts w:hint="eastAsia"/>
                <w:noProof/>
                <w:lang w:eastAsia="zh-CN"/>
              </w:rPr>
              <w:t>of</w:t>
            </w:r>
            <w:r>
              <w:rPr>
                <w:noProof/>
              </w:rPr>
              <w:t xml:space="preserve"> TS 33.501 </w:t>
            </w:r>
          </w:p>
          <w:p w14:paraId="3017B4BF" w14:textId="77777777" w:rsidR="00D75850" w:rsidRDefault="00D75850" w:rsidP="00D75850">
            <w:pPr>
              <w:pStyle w:val="CRCoverPage"/>
              <w:spacing w:after="0"/>
              <w:ind w:left="100"/>
              <w:rPr>
                <w:noProof/>
              </w:rPr>
            </w:pPr>
          </w:p>
          <w:p w14:paraId="124A1BC5" w14:textId="14A155FD" w:rsidR="00804CE3" w:rsidRPr="00474613" w:rsidDel="00804CE3" w:rsidRDefault="00D75850" w:rsidP="00804CE3">
            <w:pPr>
              <w:pStyle w:val="CRCoverPage"/>
              <w:spacing w:after="0"/>
              <w:ind w:left="100"/>
              <w:rPr>
                <w:del w:id="7" w:author="Ericsson_SA3#115adhoc-e" w:date="2024-04-08T12:48:00Z"/>
                <w:noProof/>
                <w:highlight w:val="yellow"/>
                <w:lang w:eastAsia="zh-CN"/>
              </w:rPr>
            </w:pPr>
            <w:r>
              <w:rPr>
                <w:noProof/>
                <w:lang w:eastAsia="zh-CN"/>
              </w:rPr>
              <w:t xml:space="preserve">Model producer(MTLF </w:t>
            </w:r>
            <w:r>
              <w:rPr>
                <w:rFonts w:hint="eastAsia"/>
                <w:noProof/>
                <w:lang w:eastAsia="zh-CN"/>
              </w:rPr>
              <w:t>FL</w:t>
            </w:r>
            <w:r>
              <w:rPr>
                <w:noProof/>
                <w:lang w:eastAsia="zh-CN"/>
              </w:rPr>
              <w:t xml:space="preserve"> </w:t>
            </w:r>
            <w:r>
              <w:rPr>
                <w:rFonts w:hint="eastAsia"/>
                <w:noProof/>
                <w:lang w:eastAsia="zh-CN"/>
              </w:rPr>
              <w:t>Server</w:t>
            </w:r>
            <w:r>
              <w:rPr>
                <w:noProof/>
                <w:lang w:eastAsia="zh-CN"/>
              </w:rPr>
              <w:t xml:space="preserve">) needs to check the permission of model consumer(AnLF) when it was </w:t>
            </w:r>
            <w:r w:rsidRPr="00913AAC">
              <w:rPr>
                <w:noProof/>
                <w:lang w:eastAsia="zh-CN"/>
              </w:rPr>
              <w:t xml:space="preserve">represented by </w:t>
            </w:r>
            <w:r>
              <w:rPr>
                <w:noProof/>
                <w:lang w:eastAsia="zh-CN"/>
              </w:rPr>
              <w:t xml:space="preserve">another </w:t>
            </w:r>
            <w:r w:rsidRPr="00913AAC">
              <w:rPr>
                <w:noProof/>
                <w:lang w:eastAsia="zh-CN"/>
              </w:rPr>
              <w:t>NF service consumer</w:t>
            </w:r>
            <w:del w:id="8" w:author="Ericsson_SA3#115adhoc-e" w:date="2024-04-08T12:48:00Z">
              <w:r w:rsidR="00804CE3" w:rsidRPr="00474613" w:rsidDel="00804CE3">
                <w:rPr>
                  <w:noProof/>
                  <w:highlight w:val="yellow"/>
                  <w:lang w:eastAsia="zh-CN"/>
                </w:rPr>
                <w:delText xml:space="preserve">, </w:delText>
              </w:r>
            </w:del>
          </w:p>
          <w:p w14:paraId="40180E43" w14:textId="0C6C7CBE" w:rsidR="00804CE3" w:rsidRPr="00474613" w:rsidDel="00804CE3" w:rsidRDefault="00804CE3" w:rsidP="00804CE3">
            <w:pPr>
              <w:pStyle w:val="CRCoverPage"/>
              <w:spacing w:after="0"/>
              <w:ind w:left="100"/>
              <w:rPr>
                <w:del w:id="9" w:author="Ericsson_SA3#115adhoc-e" w:date="2024-04-08T12:48:00Z"/>
                <w:noProof/>
                <w:highlight w:val="yellow"/>
                <w:lang w:eastAsia="zh-CN"/>
              </w:rPr>
            </w:pPr>
          </w:p>
          <w:p w14:paraId="708AA7DE" w14:textId="1FCED08E" w:rsidR="00F93F2F" w:rsidRDefault="00804CE3" w:rsidP="00804CE3">
            <w:pPr>
              <w:pStyle w:val="CRCoverPage"/>
              <w:spacing w:after="0"/>
              <w:ind w:left="100"/>
              <w:rPr>
                <w:noProof/>
              </w:rPr>
            </w:pPr>
            <w:del w:id="10" w:author="Ericsson_SA3#115adhoc-e" w:date="2024-04-08T12:48:00Z">
              <w:r w:rsidRPr="00474613" w:rsidDel="00804CE3">
                <w:rPr>
                  <w:noProof/>
                  <w:highlight w:val="yellow"/>
                  <w:lang w:eastAsia="zh-CN"/>
                </w:rPr>
                <w:delText>the NF service consumer shall contain the Vendor ID of the model consumer in the model request service.</w:delText>
              </w:r>
            </w:del>
            <w:ins w:id="11" w:author="Ericsson_SA3#115adhoc-e" w:date="2024-04-08T12:48:00Z">
              <w:r w:rsidRPr="00474613">
                <w:rPr>
                  <w:noProof/>
                  <w:highlight w:val="yellow"/>
                  <w:lang w:eastAsia="zh-CN"/>
                </w:rPr>
                <w:t>.</w:t>
              </w:r>
            </w:ins>
            <w:ins w:id="12" w:author="Ericsson_SA3#115adhoc-e" w:date="2024-04-04T16:10:00Z">
              <w:r w:rsidR="009B024F">
                <w:rPr>
                  <w:noProof/>
                  <w:lang w:eastAsia="zh-CN"/>
                </w:rPr>
                <w:t xml:space="preserve"> </w:t>
              </w:r>
              <w:r w:rsidR="009B024F" w:rsidRPr="005B5B22">
                <w:rPr>
                  <w:noProof/>
                  <w:highlight w:val="yellow"/>
                  <w:lang w:eastAsia="zh-CN"/>
                </w:rPr>
                <w:t xml:space="preserve">The </w:t>
              </w:r>
              <w:r w:rsidR="009D0F7D" w:rsidRPr="005B5B22">
                <w:rPr>
                  <w:noProof/>
                  <w:highlight w:val="yellow"/>
                  <w:lang w:eastAsia="zh-CN"/>
                </w:rPr>
                <w:t>security procedure for checking the permission of the ML model consumer is aligned with the procedure for checking permission of the data con</w:t>
              </w:r>
            </w:ins>
            <w:ins w:id="13" w:author="Ericsson_SA3#115adhoc-e" w:date="2024-04-04T16:11:00Z">
              <w:r w:rsidR="009D0F7D" w:rsidRPr="005B5B22">
                <w:rPr>
                  <w:noProof/>
                  <w:highlight w:val="yellow"/>
                  <w:lang w:eastAsia="zh-CN"/>
                </w:rPr>
                <w:t xml:space="preserve">sumer </w:t>
              </w:r>
              <w:r w:rsidR="00D77103" w:rsidRPr="005B5B22">
                <w:rPr>
                  <w:noProof/>
                  <w:highlight w:val="yellow"/>
                  <w:lang w:eastAsia="zh-CN"/>
                </w:rPr>
                <w:t>and DCCF in Annex X.2, where the NF Service Consumer takes the role of the DCCF and the ML model consumer the role of the data consumer.</w:t>
              </w:r>
            </w:ins>
          </w:p>
        </w:tc>
      </w:tr>
      <w:tr w:rsidR="00F93F2F" w14:paraId="4CA74D09" w14:textId="77777777" w:rsidTr="00547111">
        <w:tc>
          <w:tcPr>
            <w:tcW w:w="2694" w:type="dxa"/>
            <w:gridSpan w:val="2"/>
            <w:tcBorders>
              <w:left w:val="single" w:sz="4" w:space="0" w:color="auto"/>
            </w:tcBorders>
          </w:tcPr>
          <w:p w14:paraId="2D0866D6" w14:textId="77777777" w:rsidR="00F93F2F" w:rsidRDefault="00F93F2F" w:rsidP="00F93F2F">
            <w:pPr>
              <w:pStyle w:val="CRCoverPage"/>
              <w:spacing w:after="0"/>
              <w:rPr>
                <w:b/>
                <w:i/>
                <w:noProof/>
                <w:sz w:val="8"/>
                <w:szCs w:val="8"/>
              </w:rPr>
            </w:pPr>
          </w:p>
        </w:tc>
        <w:tc>
          <w:tcPr>
            <w:tcW w:w="6946" w:type="dxa"/>
            <w:gridSpan w:val="9"/>
            <w:tcBorders>
              <w:right w:val="single" w:sz="4" w:space="0" w:color="auto"/>
            </w:tcBorders>
          </w:tcPr>
          <w:p w14:paraId="365DEF04" w14:textId="77777777" w:rsidR="00F93F2F" w:rsidRDefault="00F93F2F" w:rsidP="00F93F2F">
            <w:pPr>
              <w:pStyle w:val="CRCoverPage"/>
              <w:spacing w:after="0"/>
              <w:rPr>
                <w:noProof/>
                <w:sz w:val="8"/>
                <w:szCs w:val="8"/>
              </w:rPr>
            </w:pPr>
          </w:p>
        </w:tc>
      </w:tr>
      <w:tr w:rsidR="0099798A" w14:paraId="21016551" w14:textId="77777777" w:rsidTr="00547111">
        <w:tc>
          <w:tcPr>
            <w:tcW w:w="2694" w:type="dxa"/>
            <w:gridSpan w:val="2"/>
            <w:tcBorders>
              <w:left w:val="single" w:sz="4" w:space="0" w:color="auto"/>
            </w:tcBorders>
          </w:tcPr>
          <w:p w14:paraId="49433147" w14:textId="77777777" w:rsidR="0099798A" w:rsidRDefault="0099798A" w:rsidP="0099798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5764DDB" w:rsidR="0099798A" w:rsidRDefault="0099798A" w:rsidP="0099798A">
            <w:pPr>
              <w:pStyle w:val="CRCoverPage"/>
              <w:spacing w:after="0"/>
              <w:ind w:left="100"/>
              <w:rPr>
                <w:noProof/>
              </w:rPr>
            </w:pPr>
            <w:r>
              <w:rPr>
                <w:rFonts w:hint="eastAsia"/>
                <w:noProof/>
                <w:lang w:eastAsia="zh-CN"/>
              </w:rPr>
              <w:t>It</w:t>
            </w:r>
            <w:r>
              <w:rPr>
                <w:noProof/>
              </w:rPr>
              <w:t xml:space="preserve"> </w:t>
            </w:r>
            <w:r>
              <w:rPr>
                <w:rFonts w:hint="eastAsia"/>
                <w:noProof/>
                <w:lang w:eastAsia="zh-CN"/>
              </w:rPr>
              <w:t>is</w:t>
            </w:r>
            <w:r>
              <w:rPr>
                <w:noProof/>
              </w:rPr>
              <w:t xml:space="preserve"> </w:t>
            </w:r>
            <w:r>
              <w:rPr>
                <w:rFonts w:hint="eastAsia"/>
                <w:noProof/>
                <w:lang w:eastAsia="zh-CN"/>
              </w:rPr>
              <w:t>proposed</w:t>
            </w:r>
            <w:r>
              <w:rPr>
                <w:noProof/>
              </w:rPr>
              <w:t xml:space="preserve"> </w:t>
            </w:r>
            <w:r>
              <w:rPr>
                <w:rFonts w:hint="eastAsia"/>
                <w:noProof/>
                <w:lang w:eastAsia="zh-CN"/>
              </w:rPr>
              <w:t>to</w:t>
            </w:r>
            <w:r>
              <w:rPr>
                <w:noProof/>
              </w:rPr>
              <w:t xml:space="preserve"> </w:t>
            </w:r>
            <w:r>
              <w:rPr>
                <w:noProof/>
                <w:lang w:eastAsia="zh-CN"/>
              </w:rPr>
              <w:t xml:space="preserve">introduce a </w:t>
            </w:r>
            <w:r>
              <w:rPr>
                <w:rFonts w:hint="eastAsia"/>
                <w:noProof/>
                <w:lang w:eastAsia="zh-CN"/>
              </w:rPr>
              <w:t>ML</w:t>
            </w:r>
            <w:r>
              <w:rPr>
                <w:noProof/>
                <w:lang w:eastAsia="zh-CN"/>
              </w:rPr>
              <w:t xml:space="preserve"> </w:t>
            </w:r>
            <w:r>
              <w:rPr>
                <w:rFonts w:hint="eastAsia"/>
                <w:noProof/>
                <w:lang w:eastAsia="zh-CN"/>
              </w:rPr>
              <w:t>model</w:t>
            </w:r>
            <w:r>
              <w:rPr>
                <w:noProof/>
                <w:lang w:eastAsia="zh-CN"/>
              </w:rPr>
              <w:t xml:space="preserve"> </w:t>
            </w:r>
            <w:r>
              <w:rPr>
                <w:rFonts w:hint="eastAsia"/>
                <w:noProof/>
                <w:lang w:eastAsia="zh-CN"/>
              </w:rPr>
              <w:t>consumer</w:t>
            </w:r>
            <w:r>
              <w:rPr>
                <w:noProof/>
                <w:lang w:eastAsia="zh-CN"/>
              </w:rPr>
              <w:t xml:space="preserve"> </w:t>
            </w:r>
            <w:r>
              <w:rPr>
                <w:rFonts w:hint="eastAsia"/>
                <w:noProof/>
                <w:lang w:eastAsia="zh-CN"/>
              </w:rPr>
              <w:t>in</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procedure</w:t>
            </w:r>
            <w:r>
              <w:rPr>
                <w:noProof/>
                <w:lang w:eastAsia="zh-CN"/>
              </w:rPr>
              <w:t xml:space="preserve"> </w:t>
            </w:r>
            <w:r>
              <w:rPr>
                <w:rFonts w:hint="eastAsia"/>
                <w:noProof/>
                <w:lang w:eastAsia="zh-CN"/>
              </w:rPr>
              <w:t>of</w:t>
            </w:r>
            <w:r>
              <w:rPr>
                <w:noProof/>
                <w:lang w:eastAsia="zh-CN"/>
              </w:rPr>
              <w:t xml:space="preserve"> </w:t>
            </w:r>
            <w:r>
              <w:rPr>
                <w:rFonts w:hint="eastAsia"/>
                <w:noProof/>
                <w:lang w:eastAsia="zh-CN"/>
              </w:rPr>
              <w:t>X.10</w:t>
            </w:r>
          </w:p>
        </w:tc>
      </w:tr>
      <w:tr w:rsidR="0099798A" w14:paraId="1F886379" w14:textId="77777777" w:rsidTr="00547111">
        <w:tc>
          <w:tcPr>
            <w:tcW w:w="2694" w:type="dxa"/>
            <w:gridSpan w:val="2"/>
            <w:tcBorders>
              <w:left w:val="single" w:sz="4" w:space="0" w:color="auto"/>
            </w:tcBorders>
          </w:tcPr>
          <w:p w14:paraId="4D989623" w14:textId="77777777" w:rsidR="0099798A" w:rsidRDefault="0099798A" w:rsidP="0099798A">
            <w:pPr>
              <w:pStyle w:val="CRCoverPage"/>
              <w:spacing w:after="0"/>
              <w:rPr>
                <w:b/>
                <w:i/>
                <w:noProof/>
                <w:sz w:val="8"/>
                <w:szCs w:val="8"/>
              </w:rPr>
            </w:pPr>
          </w:p>
        </w:tc>
        <w:tc>
          <w:tcPr>
            <w:tcW w:w="6946" w:type="dxa"/>
            <w:gridSpan w:val="9"/>
            <w:tcBorders>
              <w:right w:val="single" w:sz="4" w:space="0" w:color="auto"/>
            </w:tcBorders>
          </w:tcPr>
          <w:p w14:paraId="71C4A204" w14:textId="77777777" w:rsidR="0099798A" w:rsidRDefault="0099798A" w:rsidP="0099798A">
            <w:pPr>
              <w:pStyle w:val="CRCoverPage"/>
              <w:spacing w:after="0"/>
              <w:rPr>
                <w:noProof/>
                <w:sz w:val="8"/>
                <w:szCs w:val="8"/>
              </w:rPr>
            </w:pPr>
          </w:p>
        </w:tc>
      </w:tr>
      <w:tr w:rsidR="00176098" w14:paraId="678D7BF9" w14:textId="77777777" w:rsidTr="00547111">
        <w:tc>
          <w:tcPr>
            <w:tcW w:w="2694" w:type="dxa"/>
            <w:gridSpan w:val="2"/>
            <w:tcBorders>
              <w:left w:val="single" w:sz="4" w:space="0" w:color="auto"/>
              <w:bottom w:val="single" w:sz="4" w:space="0" w:color="auto"/>
            </w:tcBorders>
          </w:tcPr>
          <w:p w14:paraId="4E5CE1B6" w14:textId="77777777" w:rsidR="00176098" w:rsidRDefault="00176098" w:rsidP="001760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67B3D43" w:rsidR="00176098" w:rsidRDefault="00176098" w:rsidP="00176098">
            <w:pPr>
              <w:pStyle w:val="CRCoverPage"/>
              <w:spacing w:after="0"/>
              <w:ind w:left="100"/>
              <w:rPr>
                <w:noProof/>
              </w:rPr>
            </w:pPr>
            <w:r>
              <w:rPr>
                <w:noProof/>
                <w:lang w:eastAsia="zh-CN"/>
              </w:rPr>
              <w:t xml:space="preserve"> </w:t>
            </w:r>
            <w:r w:rsidRPr="00D32E85">
              <w:rPr>
                <w:noProof/>
                <w:lang w:eastAsia="zh-CN"/>
              </w:rPr>
              <w:t xml:space="preserve">There is no </w:t>
            </w:r>
            <w:r>
              <w:rPr>
                <w:rFonts w:hint="eastAsia"/>
                <w:noProof/>
                <w:lang w:eastAsia="zh-CN"/>
              </w:rPr>
              <w:t>authorization</w:t>
            </w:r>
            <w:r w:rsidRPr="00D32E85">
              <w:rPr>
                <w:noProof/>
                <w:lang w:eastAsia="zh-CN"/>
              </w:rPr>
              <w:t xml:space="preserve"> for the model </w:t>
            </w:r>
            <w:r>
              <w:rPr>
                <w:rFonts w:hint="eastAsia"/>
                <w:noProof/>
                <w:lang w:eastAsia="zh-CN"/>
              </w:rPr>
              <w:t>retrieving</w:t>
            </w:r>
            <w:r w:rsidRPr="00D32E85">
              <w:rPr>
                <w:noProof/>
                <w:lang w:eastAsia="zh-CN"/>
              </w:rPr>
              <w:t xml:space="preserve"> </w:t>
            </w:r>
            <w:r>
              <w:rPr>
                <w:rFonts w:hint="eastAsia"/>
                <w:noProof/>
                <w:lang w:eastAsia="zh-CN"/>
              </w:rPr>
              <w:t>procedure</w:t>
            </w:r>
            <w:r>
              <w:rPr>
                <w:noProof/>
                <w:lang w:eastAsia="zh-CN"/>
              </w:rPr>
              <w:t xml:space="preserve"> </w:t>
            </w:r>
            <w:r w:rsidRPr="00D32E85">
              <w:rPr>
                <w:noProof/>
                <w:lang w:eastAsia="zh-CN"/>
              </w:rPr>
              <w:t>defined in</w:t>
            </w:r>
            <w:r>
              <w:rPr>
                <w:noProof/>
                <w:lang w:eastAsia="zh-CN"/>
              </w:rPr>
              <w:t xml:space="preserve"> </w:t>
            </w:r>
            <w:r>
              <w:rPr>
                <w:rFonts w:hint="eastAsia"/>
                <w:noProof/>
                <w:lang w:eastAsia="zh-CN"/>
              </w:rPr>
              <w:t>TS</w:t>
            </w:r>
            <w:r>
              <w:rPr>
                <w:noProof/>
                <w:lang w:eastAsia="zh-CN"/>
              </w:rPr>
              <w:t xml:space="preserve"> 23.288</w:t>
            </w:r>
            <w:r w:rsidRPr="00D32E85">
              <w:rPr>
                <w:noProof/>
                <w:lang w:eastAsia="zh-CN"/>
              </w:rPr>
              <w:t>.</w:t>
            </w:r>
          </w:p>
        </w:tc>
      </w:tr>
      <w:tr w:rsidR="00176098" w14:paraId="034AF533" w14:textId="77777777" w:rsidTr="00547111">
        <w:tc>
          <w:tcPr>
            <w:tcW w:w="2694" w:type="dxa"/>
            <w:gridSpan w:val="2"/>
          </w:tcPr>
          <w:p w14:paraId="39D9EB5B" w14:textId="77777777" w:rsidR="00176098" w:rsidRDefault="00176098" w:rsidP="00176098">
            <w:pPr>
              <w:pStyle w:val="CRCoverPage"/>
              <w:spacing w:after="0"/>
              <w:rPr>
                <w:b/>
                <w:i/>
                <w:noProof/>
                <w:sz w:val="8"/>
                <w:szCs w:val="8"/>
              </w:rPr>
            </w:pPr>
          </w:p>
        </w:tc>
        <w:tc>
          <w:tcPr>
            <w:tcW w:w="6946" w:type="dxa"/>
            <w:gridSpan w:val="9"/>
          </w:tcPr>
          <w:p w14:paraId="7826CB1C" w14:textId="77777777" w:rsidR="00176098" w:rsidRDefault="00176098" w:rsidP="00176098">
            <w:pPr>
              <w:pStyle w:val="CRCoverPage"/>
              <w:spacing w:after="0"/>
              <w:rPr>
                <w:noProof/>
                <w:sz w:val="8"/>
                <w:szCs w:val="8"/>
              </w:rPr>
            </w:pPr>
          </w:p>
        </w:tc>
      </w:tr>
      <w:tr w:rsidR="00176098" w14:paraId="6A17D7AC" w14:textId="77777777" w:rsidTr="00547111">
        <w:tc>
          <w:tcPr>
            <w:tcW w:w="2694" w:type="dxa"/>
            <w:gridSpan w:val="2"/>
            <w:tcBorders>
              <w:top w:val="single" w:sz="4" w:space="0" w:color="auto"/>
              <w:left w:val="single" w:sz="4" w:space="0" w:color="auto"/>
            </w:tcBorders>
          </w:tcPr>
          <w:p w14:paraId="6DAD5B19" w14:textId="77777777" w:rsidR="00176098" w:rsidRDefault="00176098" w:rsidP="001760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0EA342" w:rsidR="00176098" w:rsidRDefault="005E3640" w:rsidP="00176098">
            <w:pPr>
              <w:pStyle w:val="CRCoverPage"/>
              <w:spacing w:after="0"/>
              <w:ind w:left="100"/>
              <w:rPr>
                <w:noProof/>
              </w:rPr>
            </w:pPr>
            <w:ins w:id="14" w:author="Ericsson_SA3#115adhoc-e" w:date="2024-04-08T12:47:00Z">
              <w:r w:rsidRPr="00DD1FDD">
                <w:rPr>
                  <w:noProof/>
                  <w:highlight w:val="yellow"/>
                </w:rPr>
                <w:t>Annex</w:t>
              </w:r>
              <w:r>
                <w:rPr>
                  <w:noProof/>
                </w:rPr>
                <w:t xml:space="preserve"> </w:t>
              </w:r>
            </w:ins>
            <w:r w:rsidR="00176098">
              <w:rPr>
                <w:noProof/>
              </w:rPr>
              <w:t>X.10</w:t>
            </w:r>
          </w:p>
        </w:tc>
      </w:tr>
      <w:tr w:rsidR="00176098" w14:paraId="56E1E6C3" w14:textId="77777777" w:rsidTr="00547111">
        <w:tc>
          <w:tcPr>
            <w:tcW w:w="2694" w:type="dxa"/>
            <w:gridSpan w:val="2"/>
            <w:tcBorders>
              <w:left w:val="single" w:sz="4" w:space="0" w:color="auto"/>
            </w:tcBorders>
          </w:tcPr>
          <w:p w14:paraId="2FB9DE77" w14:textId="77777777" w:rsidR="00176098" w:rsidRDefault="00176098" w:rsidP="00176098">
            <w:pPr>
              <w:pStyle w:val="CRCoverPage"/>
              <w:spacing w:after="0"/>
              <w:rPr>
                <w:b/>
                <w:i/>
                <w:noProof/>
                <w:sz w:val="8"/>
                <w:szCs w:val="8"/>
              </w:rPr>
            </w:pPr>
          </w:p>
        </w:tc>
        <w:tc>
          <w:tcPr>
            <w:tcW w:w="6946" w:type="dxa"/>
            <w:gridSpan w:val="9"/>
            <w:tcBorders>
              <w:right w:val="single" w:sz="4" w:space="0" w:color="auto"/>
            </w:tcBorders>
          </w:tcPr>
          <w:p w14:paraId="0898542D" w14:textId="77777777" w:rsidR="00176098" w:rsidRDefault="00176098" w:rsidP="00176098">
            <w:pPr>
              <w:pStyle w:val="CRCoverPage"/>
              <w:spacing w:after="0"/>
              <w:rPr>
                <w:noProof/>
                <w:sz w:val="8"/>
                <w:szCs w:val="8"/>
              </w:rPr>
            </w:pPr>
          </w:p>
        </w:tc>
      </w:tr>
      <w:tr w:rsidR="00176098" w14:paraId="76F95A8B" w14:textId="77777777" w:rsidTr="00547111">
        <w:tc>
          <w:tcPr>
            <w:tcW w:w="2694" w:type="dxa"/>
            <w:gridSpan w:val="2"/>
            <w:tcBorders>
              <w:left w:val="single" w:sz="4" w:space="0" w:color="auto"/>
            </w:tcBorders>
          </w:tcPr>
          <w:p w14:paraId="335EAB52" w14:textId="77777777" w:rsidR="00176098" w:rsidRDefault="00176098" w:rsidP="001760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76098" w:rsidRDefault="00176098" w:rsidP="001760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76098" w:rsidRDefault="00176098" w:rsidP="00176098">
            <w:pPr>
              <w:pStyle w:val="CRCoverPage"/>
              <w:spacing w:after="0"/>
              <w:jc w:val="center"/>
              <w:rPr>
                <w:b/>
                <w:caps/>
                <w:noProof/>
              </w:rPr>
            </w:pPr>
            <w:r>
              <w:rPr>
                <w:b/>
                <w:caps/>
                <w:noProof/>
              </w:rPr>
              <w:t>N</w:t>
            </w:r>
          </w:p>
        </w:tc>
        <w:tc>
          <w:tcPr>
            <w:tcW w:w="2977" w:type="dxa"/>
            <w:gridSpan w:val="4"/>
          </w:tcPr>
          <w:p w14:paraId="304CCBCB" w14:textId="77777777" w:rsidR="00176098" w:rsidRDefault="00176098" w:rsidP="001760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76098" w:rsidRDefault="00176098" w:rsidP="00176098">
            <w:pPr>
              <w:pStyle w:val="CRCoverPage"/>
              <w:spacing w:after="0"/>
              <w:ind w:left="99"/>
              <w:rPr>
                <w:noProof/>
              </w:rPr>
            </w:pPr>
          </w:p>
        </w:tc>
      </w:tr>
      <w:tr w:rsidR="00176098" w14:paraId="34ACE2EB" w14:textId="77777777" w:rsidTr="00547111">
        <w:tc>
          <w:tcPr>
            <w:tcW w:w="2694" w:type="dxa"/>
            <w:gridSpan w:val="2"/>
            <w:tcBorders>
              <w:left w:val="single" w:sz="4" w:space="0" w:color="auto"/>
            </w:tcBorders>
          </w:tcPr>
          <w:p w14:paraId="571382F3" w14:textId="77777777" w:rsidR="00176098" w:rsidRDefault="00176098" w:rsidP="001760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DB58C3" w:rsidR="00176098" w:rsidRDefault="00176098" w:rsidP="00176098">
            <w:pPr>
              <w:pStyle w:val="CRCoverPage"/>
              <w:spacing w:after="0"/>
              <w:jc w:val="center"/>
              <w:rPr>
                <w:b/>
                <w:caps/>
                <w:noProof/>
              </w:rPr>
            </w:pPr>
            <w:r>
              <w:rPr>
                <w:b/>
                <w:caps/>
                <w:noProof/>
              </w:rPr>
              <w:t>X</w:t>
            </w:r>
          </w:p>
        </w:tc>
        <w:tc>
          <w:tcPr>
            <w:tcW w:w="2977" w:type="dxa"/>
            <w:gridSpan w:val="4"/>
          </w:tcPr>
          <w:p w14:paraId="7DB274D8" w14:textId="77777777" w:rsidR="00176098" w:rsidRDefault="00176098" w:rsidP="001760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76098" w:rsidRDefault="00176098" w:rsidP="00176098">
            <w:pPr>
              <w:pStyle w:val="CRCoverPage"/>
              <w:spacing w:after="0"/>
              <w:ind w:left="99"/>
              <w:rPr>
                <w:noProof/>
              </w:rPr>
            </w:pPr>
            <w:r>
              <w:rPr>
                <w:noProof/>
              </w:rPr>
              <w:t xml:space="preserve">TS/TR ... CR ... </w:t>
            </w:r>
          </w:p>
        </w:tc>
      </w:tr>
      <w:tr w:rsidR="00176098" w14:paraId="446DDBAC" w14:textId="77777777" w:rsidTr="00547111">
        <w:tc>
          <w:tcPr>
            <w:tcW w:w="2694" w:type="dxa"/>
            <w:gridSpan w:val="2"/>
            <w:tcBorders>
              <w:left w:val="single" w:sz="4" w:space="0" w:color="auto"/>
            </w:tcBorders>
          </w:tcPr>
          <w:p w14:paraId="678A1AA6" w14:textId="77777777" w:rsidR="00176098" w:rsidRDefault="00176098" w:rsidP="001760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4E90EDF" w:rsidR="00176098" w:rsidRDefault="00176098" w:rsidP="00176098">
            <w:pPr>
              <w:pStyle w:val="CRCoverPage"/>
              <w:spacing w:after="0"/>
              <w:jc w:val="center"/>
              <w:rPr>
                <w:b/>
                <w:caps/>
                <w:noProof/>
              </w:rPr>
            </w:pPr>
            <w:r>
              <w:rPr>
                <w:b/>
                <w:caps/>
                <w:noProof/>
              </w:rPr>
              <w:t>X</w:t>
            </w:r>
          </w:p>
        </w:tc>
        <w:tc>
          <w:tcPr>
            <w:tcW w:w="2977" w:type="dxa"/>
            <w:gridSpan w:val="4"/>
          </w:tcPr>
          <w:p w14:paraId="1A4306D9" w14:textId="77777777" w:rsidR="00176098" w:rsidRDefault="00176098" w:rsidP="001760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76098" w:rsidRDefault="00176098" w:rsidP="00176098">
            <w:pPr>
              <w:pStyle w:val="CRCoverPage"/>
              <w:spacing w:after="0"/>
              <w:ind w:left="99"/>
              <w:rPr>
                <w:noProof/>
              </w:rPr>
            </w:pPr>
            <w:r>
              <w:rPr>
                <w:noProof/>
              </w:rPr>
              <w:t xml:space="preserve">TS/TR ... CR ... </w:t>
            </w:r>
          </w:p>
        </w:tc>
      </w:tr>
      <w:tr w:rsidR="00176098" w14:paraId="55C714D2" w14:textId="77777777" w:rsidTr="00547111">
        <w:tc>
          <w:tcPr>
            <w:tcW w:w="2694" w:type="dxa"/>
            <w:gridSpan w:val="2"/>
            <w:tcBorders>
              <w:left w:val="single" w:sz="4" w:space="0" w:color="auto"/>
            </w:tcBorders>
          </w:tcPr>
          <w:p w14:paraId="45913E62" w14:textId="77777777" w:rsidR="00176098" w:rsidRDefault="00176098" w:rsidP="001760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6098" w:rsidRDefault="00176098" w:rsidP="001760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EC7FA4" w:rsidR="00176098" w:rsidRDefault="00176098" w:rsidP="00176098">
            <w:pPr>
              <w:pStyle w:val="CRCoverPage"/>
              <w:spacing w:after="0"/>
              <w:jc w:val="center"/>
              <w:rPr>
                <w:b/>
                <w:caps/>
                <w:noProof/>
              </w:rPr>
            </w:pPr>
            <w:r>
              <w:rPr>
                <w:b/>
                <w:caps/>
                <w:noProof/>
              </w:rPr>
              <w:t>X</w:t>
            </w:r>
          </w:p>
        </w:tc>
        <w:tc>
          <w:tcPr>
            <w:tcW w:w="2977" w:type="dxa"/>
            <w:gridSpan w:val="4"/>
          </w:tcPr>
          <w:p w14:paraId="1B4FF921" w14:textId="77777777" w:rsidR="00176098" w:rsidRDefault="00176098" w:rsidP="001760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76098" w:rsidRDefault="00176098" w:rsidP="00176098">
            <w:pPr>
              <w:pStyle w:val="CRCoverPage"/>
              <w:spacing w:after="0"/>
              <w:ind w:left="99"/>
              <w:rPr>
                <w:noProof/>
              </w:rPr>
            </w:pPr>
            <w:r>
              <w:rPr>
                <w:noProof/>
              </w:rPr>
              <w:t xml:space="preserve">TS/TR ... CR ... </w:t>
            </w:r>
          </w:p>
        </w:tc>
      </w:tr>
      <w:tr w:rsidR="00176098" w14:paraId="60DF82CC" w14:textId="77777777" w:rsidTr="008863B9">
        <w:tc>
          <w:tcPr>
            <w:tcW w:w="2694" w:type="dxa"/>
            <w:gridSpan w:val="2"/>
            <w:tcBorders>
              <w:left w:val="single" w:sz="4" w:space="0" w:color="auto"/>
            </w:tcBorders>
          </w:tcPr>
          <w:p w14:paraId="517696CD" w14:textId="77777777" w:rsidR="00176098" w:rsidRDefault="00176098" w:rsidP="00176098">
            <w:pPr>
              <w:pStyle w:val="CRCoverPage"/>
              <w:spacing w:after="0"/>
              <w:rPr>
                <w:b/>
                <w:i/>
                <w:noProof/>
              </w:rPr>
            </w:pPr>
          </w:p>
        </w:tc>
        <w:tc>
          <w:tcPr>
            <w:tcW w:w="6946" w:type="dxa"/>
            <w:gridSpan w:val="9"/>
            <w:tcBorders>
              <w:right w:val="single" w:sz="4" w:space="0" w:color="auto"/>
            </w:tcBorders>
          </w:tcPr>
          <w:p w14:paraId="4D84207F" w14:textId="77777777" w:rsidR="00176098" w:rsidRDefault="00176098" w:rsidP="00176098">
            <w:pPr>
              <w:pStyle w:val="CRCoverPage"/>
              <w:spacing w:after="0"/>
              <w:rPr>
                <w:noProof/>
              </w:rPr>
            </w:pPr>
          </w:p>
        </w:tc>
      </w:tr>
      <w:tr w:rsidR="00176098" w14:paraId="556B87B6" w14:textId="77777777" w:rsidTr="008863B9">
        <w:tc>
          <w:tcPr>
            <w:tcW w:w="2694" w:type="dxa"/>
            <w:gridSpan w:val="2"/>
            <w:tcBorders>
              <w:left w:val="single" w:sz="4" w:space="0" w:color="auto"/>
              <w:bottom w:val="single" w:sz="4" w:space="0" w:color="auto"/>
            </w:tcBorders>
          </w:tcPr>
          <w:p w14:paraId="79A9C411" w14:textId="77777777" w:rsidR="00176098" w:rsidRDefault="00176098" w:rsidP="001760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76098" w:rsidRDefault="00176098" w:rsidP="00176098">
            <w:pPr>
              <w:pStyle w:val="CRCoverPage"/>
              <w:spacing w:after="0"/>
              <w:ind w:left="100"/>
              <w:rPr>
                <w:noProof/>
              </w:rPr>
            </w:pPr>
          </w:p>
        </w:tc>
      </w:tr>
      <w:tr w:rsidR="00176098" w:rsidRPr="008863B9" w14:paraId="45BFE792" w14:textId="77777777" w:rsidTr="008863B9">
        <w:tc>
          <w:tcPr>
            <w:tcW w:w="2694" w:type="dxa"/>
            <w:gridSpan w:val="2"/>
            <w:tcBorders>
              <w:top w:val="single" w:sz="4" w:space="0" w:color="auto"/>
              <w:bottom w:val="single" w:sz="4" w:space="0" w:color="auto"/>
            </w:tcBorders>
          </w:tcPr>
          <w:p w14:paraId="194242DD" w14:textId="77777777" w:rsidR="00176098" w:rsidRPr="008863B9" w:rsidRDefault="00176098" w:rsidP="001760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76098" w:rsidRPr="008863B9" w:rsidRDefault="00176098" w:rsidP="00176098">
            <w:pPr>
              <w:pStyle w:val="CRCoverPage"/>
              <w:spacing w:after="0"/>
              <w:ind w:left="100"/>
              <w:rPr>
                <w:noProof/>
                <w:sz w:val="8"/>
                <w:szCs w:val="8"/>
              </w:rPr>
            </w:pPr>
          </w:p>
        </w:tc>
      </w:tr>
      <w:tr w:rsidR="0017609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76098" w:rsidRDefault="00176098" w:rsidP="001760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76098" w:rsidRDefault="00176098" w:rsidP="0017609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02C76CFF" w:rsidR="001E41F3" w:rsidRPr="000124A8" w:rsidRDefault="000124A8" w:rsidP="000124A8">
      <w:pPr>
        <w:jc w:val="center"/>
        <w:rPr>
          <w:noProof/>
          <w:color w:val="00B0F0"/>
          <w:sz w:val="36"/>
          <w:szCs w:val="36"/>
        </w:rPr>
      </w:pPr>
      <w:r w:rsidRPr="000124A8">
        <w:rPr>
          <w:noProof/>
          <w:color w:val="00B0F0"/>
          <w:sz w:val="36"/>
          <w:szCs w:val="36"/>
        </w:rPr>
        <w:lastRenderedPageBreak/>
        <w:t>*** BEGIN CHANGES ***</w:t>
      </w:r>
    </w:p>
    <w:p w14:paraId="554E1F57" w14:textId="77777777" w:rsidR="005D1C08" w:rsidRDefault="005D1C08" w:rsidP="005D1C08">
      <w:pPr>
        <w:pStyle w:val="1"/>
        <w:rPr>
          <w:szCs w:val="21"/>
          <w:lang w:eastAsia="zh-CN"/>
        </w:rPr>
      </w:pPr>
      <w:bookmarkStart w:id="15" w:name="_Toc161838659"/>
      <w:r>
        <w:t>X.</w:t>
      </w:r>
      <w:r>
        <w:rPr>
          <w:lang w:val="en-US" w:eastAsia="zh-CN"/>
        </w:rPr>
        <w:t>10</w:t>
      </w:r>
      <w:r>
        <w:tab/>
      </w:r>
      <w:r>
        <w:rPr>
          <w:rFonts w:eastAsia="等线"/>
        </w:rPr>
        <w:t>Security for AI/ML model storage and sharing</w:t>
      </w:r>
      <w:bookmarkEnd w:id="15"/>
      <w:r>
        <w:rPr>
          <w:szCs w:val="21"/>
          <w:lang w:eastAsia="zh-CN"/>
        </w:rPr>
        <w:t xml:space="preserve"> </w:t>
      </w:r>
    </w:p>
    <w:p w14:paraId="31151FED" w14:textId="77777777" w:rsidR="005D1C08" w:rsidRDefault="005D1C08" w:rsidP="005D1C08">
      <w:pPr>
        <w:rPr>
          <w:lang w:val="en-US" w:eastAsia="en-GB"/>
        </w:rPr>
      </w:pPr>
      <w:r>
        <w:rPr>
          <w:lang w:val="en-US"/>
        </w:rPr>
        <w:t xml:space="preserve">The detailed procedure for </w:t>
      </w:r>
      <w:r>
        <w:t>secured and authorized AI/ML model sharing between different vendors</w:t>
      </w:r>
      <w:r>
        <w:rPr>
          <w:lang w:val="en-US"/>
        </w:rPr>
        <w:t xml:space="preserve"> is depicted in Figure X.10-1:</w:t>
      </w:r>
    </w:p>
    <w:p w14:paraId="1276A057" w14:textId="77777777" w:rsidR="005D1C08" w:rsidRDefault="005D1C08" w:rsidP="005D1C08">
      <w:pPr>
        <w:pStyle w:val="TH"/>
        <w:rPr>
          <w:lang w:val="en-US" w:eastAsia="zh-CN"/>
        </w:rPr>
      </w:pPr>
      <w:r>
        <w:rPr>
          <w:lang w:eastAsia="en-GB"/>
        </w:rPr>
        <w:object w:dxaOrig="8800" w:dyaOrig="11720" w14:anchorId="3491B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7pt;height:587.75pt" o:ole="">
            <v:imagedata r:id="rId17" o:title=""/>
          </v:shape>
          <o:OLEObject Type="Embed" ProgID="Visio.Drawing.15" ShapeID="_x0000_i1025" DrawAspect="Content" ObjectID="_1774788458" r:id="rId18"/>
        </w:object>
      </w:r>
    </w:p>
    <w:p w14:paraId="6BF1E9E4" w14:textId="77777777" w:rsidR="005D1C08" w:rsidRDefault="005D1C08" w:rsidP="005D1C08">
      <w:pPr>
        <w:pStyle w:val="TF"/>
        <w:rPr>
          <w:lang w:val="en-US" w:eastAsia="en-GB"/>
        </w:rPr>
      </w:pPr>
      <w:r>
        <w:rPr>
          <w:lang w:val="en-US"/>
        </w:rPr>
        <w:t>Figure X.</w:t>
      </w:r>
      <w:r>
        <w:rPr>
          <w:lang w:val="en-US" w:eastAsia="zh-CN"/>
        </w:rPr>
        <w:t>10</w:t>
      </w:r>
      <w:r>
        <w:rPr>
          <w:lang w:val="en-US"/>
        </w:rPr>
        <w:t>-1: Secured and authorized AI/ML model sharing between different vendors</w:t>
      </w:r>
    </w:p>
    <w:p w14:paraId="3AA6CA30" w14:textId="77777777" w:rsidR="005D1C08" w:rsidRDefault="005D1C08" w:rsidP="005D1C08">
      <w:pPr>
        <w:jc w:val="center"/>
      </w:pPr>
    </w:p>
    <w:p w14:paraId="2BA75EBE" w14:textId="77777777" w:rsidR="005D1C08" w:rsidRDefault="005D1C08" w:rsidP="005D1C08">
      <w:pPr>
        <w:pStyle w:val="B1"/>
        <w:ind w:left="567" w:hanging="283"/>
      </w:pPr>
      <w:r>
        <w:t xml:space="preserve">0a. NF Service producer i.e. NWDAF containing MTLF registers its NF profile in the NRF with ML Model Interoperability indicator per Analytics ID as described in clause 5.2 of TS 23.288 [105]. The ML Model Interoperability indicator is a list of NWDAF providers (vendors) that are allowed to retrieve ML models from this NWDAF containing MTLF. </w:t>
      </w:r>
    </w:p>
    <w:p w14:paraId="4EEA678E" w14:textId="3FCA0AD2" w:rsidR="005D1C08" w:rsidRDefault="005D1C08" w:rsidP="005D1C08">
      <w:pPr>
        <w:pStyle w:val="B1"/>
      </w:pPr>
      <w:r>
        <w:t xml:space="preserve">0b. NF Service consumer e.g., </w:t>
      </w:r>
      <w:r w:rsidR="00BE6A23">
        <w:t xml:space="preserve">NWDAF </w:t>
      </w:r>
      <w:del w:id="16" w:author="Huawei" w:date="2024-01-24T10:54:00Z">
        <w:r w:rsidR="00BE6A23" w:rsidDel="00804607">
          <w:delText xml:space="preserve">containing AnLF </w:delText>
        </w:r>
      </w:del>
      <w:r>
        <w:t>registers at the NRF including its Vendor ID</w:t>
      </w:r>
      <w:r>
        <w:rPr>
          <w:lang w:val="en-US" w:eastAsia="zh-CN"/>
        </w:rPr>
        <w:t>,</w:t>
      </w:r>
      <w:ins w:id="17" w:author="Huawei-r1" w:date="2024-02-28T14:11:00Z">
        <w:r w:rsidR="005C27AB">
          <w:rPr>
            <w:lang w:val="en-US" w:eastAsia="zh-CN"/>
          </w:rPr>
          <w:t xml:space="preserve"> if the NF </w:t>
        </w:r>
        <w:del w:id="18" w:author="Ericsson_SA3#115adhoc-e" w:date="2024-04-04T15:53:00Z">
          <w:r w:rsidR="005C27AB" w:rsidRPr="00080EE0" w:rsidDel="00044ADA">
            <w:rPr>
              <w:highlight w:val="yellow"/>
              <w:lang w:val="en-US" w:eastAsia="zh-CN"/>
            </w:rPr>
            <w:delText>Servcie</w:delText>
          </w:r>
        </w:del>
      </w:ins>
      <w:ins w:id="19" w:author="Ericsson_SA3#115adhoc-e" w:date="2024-04-04T15:53:00Z">
        <w:r w:rsidR="00044ADA" w:rsidRPr="00080EE0">
          <w:rPr>
            <w:highlight w:val="yellow"/>
            <w:lang w:val="en-US" w:eastAsia="zh-CN"/>
          </w:rPr>
          <w:t>Service</w:t>
        </w:r>
      </w:ins>
      <w:ins w:id="20" w:author="Huawei-r1" w:date="2024-02-28T14:11:00Z">
        <w:r w:rsidR="005C27AB">
          <w:rPr>
            <w:lang w:val="en-US" w:eastAsia="zh-CN"/>
          </w:rPr>
          <w:t xml:space="preserve"> cons</w:t>
        </w:r>
      </w:ins>
      <w:ins w:id="21" w:author="Huawei-r1" w:date="2024-02-28T14:12:00Z">
        <w:r w:rsidR="005C27AB">
          <w:rPr>
            <w:lang w:val="en-US" w:eastAsia="zh-CN"/>
          </w:rPr>
          <w:t xml:space="preserve">umer is MTLF, the NWDAF containing MTLF also registers its </w:t>
        </w:r>
      </w:ins>
      <w:ins w:id="22" w:author="Huawei-r1" w:date="2024-02-28T14:15:00Z">
        <w:r w:rsidR="005C27AB">
          <w:rPr>
            <w:lang w:val="en-US" w:eastAsia="zh-CN"/>
          </w:rPr>
          <w:t>I</w:t>
        </w:r>
      </w:ins>
      <w:ins w:id="23" w:author="Huawei-r1" w:date="2024-02-28T14:12:00Z">
        <w:r w:rsidR="005C27AB">
          <w:rPr>
            <w:lang w:val="en-US" w:eastAsia="zh-CN"/>
          </w:rPr>
          <w:t xml:space="preserve">nteroperability </w:t>
        </w:r>
      </w:ins>
      <w:ins w:id="24" w:author="Huawei-r1" w:date="2024-02-28T14:15:00Z">
        <w:r w:rsidR="005C27AB">
          <w:rPr>
            <w:lang w:val="en-US" w:eastAsia="zh-CN"/>
          </w:rPr>
          <w:t>i</w:t>
        </w:r>
      </w:ins>
      <w:ins w:id="25" w:author="Huawei-r1" w:date="2024-02-28T14:13:00Z">
        <w:r w:rsidR="005C27AB">
          <w:rPr>
            <w:lang w:val="en-US" w:eastAsia="zh-CN"/>
          </w:rPr>
          <w:t>ndicator per Analytics ID.</w:t>
        </w:r>
      </w:ins>
    </w:p>
    <w:p w14:paraId="119385D6" w14:textId="77777777" w:rsidR="005D1C08" w:rsidRDefault="005D1C08" w:rsidP="005D1C08">
      <w:pPr>
        <w:pStyle w:val="B1"/>
      </w:pPr>
      <w:r>
        <w:t>0c. The model is stored in encrypted format unless both the AI/ML model producer (NWDAF MTLF) and storage platform (ADRF) are part of the same system and belong to the same vendor and operator security domain.</w:t>
      </w:r>
      <w:r>
        <w:tab/>
      </w:r>
    </w:p>
    <w:p w14:paraId="63820EA6" w14:textId="77777777" w:rsidR="005D1C08" w:rsidRDefault="005D1C08" w:rsidP="005D1C08">
      <w:pPr>
        <w:pStyle w:val="B1"/>
      </w:pPr>
      <w:r>
        <w:tab/>
        <w:t xml:space="preserve">Storage of the model in encrypted format can be required by the trust model established to store and share AI/ML models. The trust model between AI/ML NF producer (NWDAF MTLF), storage platform (ADRF) and NF consumer (e.g., </w:t>
      </w:r>
      <w:proofErr w:type="spellStart"/>
      <w:r>
        <w:t>AnLF</w:t>
      </w:r>
      <w:proofErr w:type="spellEnd"/>
      <w:r>
        <w:t xml:space="preserve">) is to be determined during the implementation phase among operator and the providers of the different platforms (MTLF, </w:t>
      </w:r>
      <w:proofErr w:type="spellStart"/>
      <w:r>
        <w:t>AnLF</w:t>
      </w:r>
      <w:proofErr w:type="spellEnd"/>
      <w:r>
        <w:t>, ADRF). How the model is encrypted is vendor specific. Key distribution is not specified in this document.</w:t>
      </w:r>
    </w:p>
    <w:p w14:paraId="0F78E115" w14:textId="77777777" w:rsidR="005D1C08" w:rsidRDefault="005D1C08" w:rsidP="005D1C08">
      <w:pPr>
        <w:pStyle w:val="B1"/>
      </w:pPr>
      <w:r>
        <w:t xml:space="preserve">1. </w:t>
      </w:r>
      <w:r>
        <w:tab/>
      </w:r>
      <w:bookmarkStart w:id="26" w:name="_Hlk134139198"/>
      <w:r>
        <w:t xml:space="preserve">If NWDAF containing MTLF determines to store ML model in ADRF, NWDAF containing MTLF triggers the </w:t>
      </w:r>
      <w:proofErr w:type="spellStart"/>
      <w:r>
        <w:t>Nadrf_MLModelManagement_StorageRequest</w:t>
      </w:r>
      <w:proofErr w:type="spellEnd"/>
      <w:r>
        <w:t xml:space="preserve"> as described in TS 23.288 [105], </w:t>
      </w:r>
      <w:r>
        <w:rPr>
          <w:lang w:val="en-US"/>
        </w:rPr>
        <w:t xml:space="preserve">optionally </w:t>
      </w:r>
      <w:r>
        <w:t xml:space="preserve">including an allowed </w:t>
      </w:r>
      <w:proofErr w:type="spellStart"/>
      <w:r>
        <w:t>NFc</w:t>
      </w:r>
      <w:proofErr w:type="spellEnd"/>
      <w:r>
        <w:t xml:space="preserve"> list.</w:t>
      </w:r>
      <w:bookmarkEnd w:id="26"/>
      <w:r>
        <w:rPr>
          <w:lang w:val="en-US" w:eastAsia="zh-CN"/>
        </w:rPr>
        <w:t xml:space="preserve"> </w:t>
      </w:r>
      <w:r>
        <w:t xml:space="preserve">The absence of allowed </w:t>
      </w:r>
      <w:proofErr w:type="spellStart"/>
      <w:r>
        <w:t>NFc</w:t>
      </w:r>
      <w:proofErr w:type="spellEnd"/>
      <w:r>
        <w:t xml:space="preserve"> list indicates that only the MTLF which stored the model is allowed to retrieve the model.</w:t>
      </w:r>
    </w:p>
    <w:p w14:paraId="2B5F8FE3" w14:textId="77777777" w:rsidR="005D1C08" w:rsidRDefault="005D1C08" w:rsidP="005D1C08">
      <w:pPr>
        <w:pStyle w:val="B1"/>
      </w:pPr>
      <w:r>
        <w:t xml:space="preserve">2. </w:t>
      </w:r>
      <w:r>
        <w:tab/>
        <w:t>ADRF sends the response to NWDAF containing MTLF as described in TS 23.288 [105].</w:t>
      </w:r>
    </w:p>
    <w:p w14:paraId="0DAA32DA" w14:textId="77777777" w:rsidR="008A1429" w:rsidRDefault="005D1C08" w:rsidP="00BD6A8A">
      <w:pPr>
        <w:pStyle w:val="B1"/>
        <w:ind w:firstLine="0"/>
        <w:rPr>
          <w:ins w:id="27" w:author="Ericsson_SA3#115adhoc-e" w:date="2024-04-08T12:55:00Z"/>
        </w:rPr>
      </w:pPr>
      <w:r>
        <w:t xml:space="preserve">3. </w:t>
      </w:r>
      <w:r>
        <w:tab/>
        <w:t xml:space="preserve">NF Service consumer e.g., </w:t>
      </w:r>
      <w:r w:rsidR="00122DDD">
        <w:t xml:space="preserve">NWDAF </w:t>
      </w:r>
      <w:del w:id="28" w:author="Huawei" w:date="2024-01-24T10:19:00Z">
        <w:r w:rsidR="00122DDD" w:rsidDel="009C433C">
          <w:delText xml:space="preserve">containing AnLF </w:delText>
        </w:r>
      </w:del>
      <w:r>
        <w:t xml:space="preserve">performs </w:t>
      </w:r>
      <w:proofErr w:type="spellStart"/>
      <w:r>
        <w:t>Nnrf_NFDiscovery_Request</w:t>
      </w:r>
      <w:proofErr w:type="spellEnd"/>
      <w:r>
        <w:t xml:space="preserve"> operation with the requested Analytics ID to select a suitable NF Service Producer e.g., NWDAF containing MTLF.</w:t>
      </w:r>
    </w:p>
    <w:p w14:paraId="08C7AB79" w14:textId="27B96025" w:rsidR="00BD6A8A" w:rsidRDefault="00BD6A8A" w:rsidP="00BD6A8A">
      <w:pPr>
        <w:pStyle w:val="B1"/>
        <w:ind w:firstLine="0"/>
        <w:rPr>
          <w:ins w:id="29" w:author="Ericsson_SA3#115adhoc-e" w:date="2024-04-08T12:40:00Z"/>
        </w:rPr>
      </w:pPr>
      <w:ins w:id="30" w:author="Ericsson_SA3#115adhoc-e" w:date="2024-04-08T12:40:00Z">
        <w:r w:rsidRPr="00BD6A8A">
          <w:rPr>
            <w:highlight w:val="yellow"/>
          </w:rPr>
          <w:t xml:space="preserve">In case of the NF service consumer (e.g. NWDAF containing MTLF) request ML models on behalf of another ML model consumer (e.g., NWDAF containing </w:t>
        </w:r>
        <w:proofErr w:type="spellStart"/>
        <w:r w:rsidRPr="00BD6A8A">
          <w:rPr>
            <w:highlight w:val="yellow"/>
          </w:rPr>
          <w:t>AnLF</w:t>
        </w:r>
        <w:proofErr w:type="spellEnd"/>
        <w:r w:rsidRPr="00BD6A8A">
          <w:rPr>
            <w:highlight w:val="yellow"/>
          </w:rPr>
          <w:t xml:space="preserve">), before step 3 the ML model consumer (e.g., NWDAF containing </w:t>
        </w:r>
        <w:proofErr w:type="spellStart"/>
        <w:r w:rsidRPr="00BD6A8A">
          <w:rPr>
            <w:highlight w:val="yellow"/>
          </w:rPr>
          <w:t>AnLF</w:t>
        </w:r>
        <w:proofErr w:type="spellEnd"/>
        <w:r w:rsidRPr="00BD6A8A">
          <w:rPr>
            <w:highlight w:val="yellow"/>
          </w:rPr>
          <w:t xml:space="preserve">) obtains a token for the analytics ID from NRF same as step 4 which authorizes the ML model consumer to use model retrieval service provided by the NF service consumer and sends the model retrieval service request to the NF service consumer with the Analytics ID, the obtained token, the Vendor ID and the CCA of the ML model consumer. </w:t>
        </w:r>
      </w:ins>
    </w:p>
    <w:p w14:paraId="30ACF950" w14:textId="77777777" w:rsidR="003355AE" w:rsidRDefault="005D1C08" w:rsidP="00817A50">
      <w:pPr>
        <w:pStyle w:val="B1"/>
        <w:rPr>
          <w:ins w:id="31" w:author="Ericsson_SA3#115adhoc-e" w:date="2024-04-08T12:56:00Z"/>
        </w:rPr>
      </w:pPr>
      <w:r>
        <w:t xml:space="preserve">4a. NF Service consumer e.g., </w:t>
      </w:r>
      <w:r w:rsidR="00B4237D">
        <w:t xml:space="preserve">NWDAF </w:t>
      </w:r>
      <w:del w:id="32" w:author="Huawei" w:date="2024-01-24T10:19:00Z">
        <w:r w:rsidR="00B4237D" w:rsidDel="009C433C">
          <w:delText xml:space="preserve">containing AnLF </w:delText>
        </w:r>
      </w:del>
      <w:r>
        <w:t xml:space="preserve">requests an access token from the NRF using the </w:t>
      </w:r>
      <w:proofErr w:type="spellStart"/>
      <w:r>
        <w:t>Nnrf_AccessToken_Get</w:t>
      </w:r>
      <w:proofErr w:type="spellEnd"/>
      <w:r>
        <w:t xml:space="preserve"> request operation. The token request message contains, besides the parameters described in clause 13.4.1.1.2, the Vendor ID of </w:t>
      </w:r>
      <w:ins w:id="33" w:author="Huawei" w:date="2024-01-24T10:20:00Z">
        <w:r w:rsidR="00F532C2">
          <w:t xml:space="preserve">the NF Service consumer </w:t>
        </w:r>
      </w:ins>
      <w:del w:id="34" w:author="Huawei" w:date="2024-01-24T10:20:00Z">
        <w:r w:rsidR="00F532C2" w:rsidDel="009C433C">
          <w:delText>NWDAF containing AnLF</w:delText>
        </w:r>
      </w:del>
      <w:r>
        <w:t xml:space="preserve"> and the Analytics ID.</w:t>
      </w:r>
      <w:r w:rsidR="00955CE6" w:rsidRPr="00955CE6">
        <w:rPr>
          <w:lang w:eastAsia="en-GB"/>
        </w:rPr>
        <w:t xml:space="preserve"> </w:t>
      </w:r>
      <w:ins w:id="35" w:author="Huawei-r1" w:date="2024-02-28T14:13:00Z">
        <w:r w:rsidR="00955CE6" w:rsidRPr="009D62FD">
          <w:rPr>
            <w:lang w:eastAsia="en-GB"/>
          </w:rPr>
          <w:t xml:space="preserve">If </w:t>
        </w:r>
        <w:r w:rsidR="00955CE6">
          <w:rPr>
            <w:lang w:eastAsia="en-GB"/>
          </w:rPr>
          <w:t xml:space="preserve">the </w:t>
        </w:r>
        <w:r w:rsidR="00955CE6" w:rsidRPr="009D62FD">
          <w:rPr>
            <w:lang w:eastAsia="en-GB"/>
          </w:rPr>
          <w:t>NF Service consumer is NWDAF containing MTLF, it also</w:t>
        </w:r>
        <w:r w:rsidR="00955CE6" w:rsidRPr="009B29D1">
          <w:rPr>
            <w:lang w:eastAsia="en-GB"/>
          </w:rPr>
          <w:t xml:space="preserve"> </w:t>
        </w:r>
        <w:r w:rsidR="00955CE6" w:rsidRPr="009D62FD">
          <w:rPr>
            <w:lang w:eastAsia="en-GB"/>
          </w:rPr>
          <w:t xml:space="preserve">includes its </w:t>
        </w:r>
      </w:ins>
      <w:ins w:id="36" w:author="Huawei-r1" w:date="2024-02-28T14:15:00Z">
        <w:r w:rsidR="00955CE6">
          <w:rPr>
            <w:lang w:eastAsia="en-GB"/>
          </w:rPr>
          <w:t>I</w:t>
        </w:r>
      </w:ins>
      <w:ins w:id="37" w:author="Huawei-r1" w:date="2024-02-28T14:13:00Z">
        <w:r w:rsidR="00955CE6" w:rsidRPr="009D62FD">
          <w:rPr>
            <w:lang w:eastAsia="en-GB"/>
          </w:rPr>
          <w:t>nteroperability indicator per Analytics ID</w:t>
        </w:r>
        <w:r w:rsidR="00955CE6">
          <w:rPr>
            <w:lang w:eastAsia="en-GB"/>
          </w:rPr>
          <w:t xml:space="preserve"> in the request</w:t>
        </w:r>
        <w:r w:rsidR="00955CE6">
          <w:rPr>
            <w:lang w:eastAsia="zh-CN"/>
          </w:rPr>
          <w:t>.</w:t>
        </w:r>
      </w:ins>
      <w:r w:rsidR="00C954FB">
        <w:rPr>
          <w:lang w:eastAsia="zh-CN"/>
        </w:rPr>
        <w:br/>
      </w:r>
      <w:r w:rsidR="00C954FB">
        <w:rPr>
          <w:lang w:eastAsia="zh-CN"/>
        </w:rPr>
        <w:br/>
      </w:r>
      <w:ins w:id="38" w:author="Huawei" w:date="2024-01-24T10:21:00Z">
        <w:r w:rsidR="00C954FB">
          <w:t>In case of</w:t>
        </w:r>
      </w:ins>
      <w:ins w:id="39" w:author="Huawei" w:date="2024-01-24T10:24:00Z">
        <w:r w:rsidR="00C954FB">
          <w:t xml:space="preserve"> </w:t>
        </w:r>
      </w:ins>
      <w:bookmarkStart w:id="40" w:name="_Hlk163383838"/>
      <w:ins w:id="41" w:author="Huawei" w:date="2024-01-24T10:21:00Z">
        <w:r w:rsidR="00C954FB">
          <w:t>NF service consumer request ML models on beha</w:t>
        </w:r>
      </w:ins>
      <w:ins w:id="42" w:author="Huawei" w:date="2024-01-24T10:22:00Z">
        <w:r w:rsidR="00C954FB">
          <w:t>lf of another ML model consumer (</w:t>
        </w:r>
      </w:ins>
      <w:ins w:id="43" w:author="Huawei" w:date="2024-01-24T10:28:00Z">
        <w:r w:rsidR="00C954FB">
          <w:t>e.g.,</w:t>
        </w:r>
      </w:ins>
      <w:ins w:id="44" w:author="Huawei" w:date="2024-01-24T10:22:00Z">
        <w:r w:rsidR="00C954FB">
          <w:t xml:space="preserve"> NWDAF</w:t>
        </w:r>
      </w:ins>
      <w:ins w:id="45" w:author="Huawei" w:date="2024-02-05T09:32:00Z">
        <w:r w:rsidR="00C954FB">
          <w:t xml:space="preserve"> containing </w:t>
        </w:r>
        <w:proofErr w:type="spellStart"/>
        <w:r w:rsidR="00C954FB">
          <w:t>AnLF</w:t>
        </w:r>
      </w:ins>
      <w:proofErr w:type="spellEnd"/>
      <w:ins w:id="46" w:author="Huawei" w:date="2024-01-24T10:22:00Z">
        <w:r w:rsidR="00C954FB">
          <w:t>)</w:t>
        </w:r>
        <w:bookmarkEnd w:id="40"/>
        <w:r w:rsidR="00C954FB">
          <w:t xml:space="preserve">, the token request message shall also </w:t>
        </w:r>
        <w:r w:rsidR="00C954FB" w:rsidRPr="00C954FB">
          <w:t xml:space="preserve">contain </w:t>
        </w:r>
        <w:r w:rsidR="00C954FB" w:rsidRPr="005918D9">
          <w:rPr>
            <w:highlight w:val="yellow"/>
          </w:rPr>
          <w:t>the N</w:t>
        </w:r>
        <w:r w:rsidR="00C954FB" w:rsidRPr="002426C8">
          <w:rPr>
            <w:highlight w:val="yellow"/>
          </w:rPr>
          <w:t xml:space="preserve">F instance ID </w:t>
        </w:r>
      </w:ins>
      <w:ins w:id="47" w:author="Huawei-r2" w:date="2024-02-28T17:21:00Z">
        <w:r w:rsidR="00C954FB" w:rsidRPr="002426C8">
          <w:rPr>
            <w:highlight w:val="yellow"/>
          </w:rPr>
          <w:t>and</w:t>
        </w:r>
        <w:r w:rsidR="00C954FB">
          <w:t xml:space="preserve"> Vendor ID </w:t>
        </w:r>
      </w:ins>
      <w:ins w:id="48" w:author="Huawei" w:date="2024-01-24T10:22:00Z">
        <w:r w:rsidR="00C954FB">
          <w:t xml:space="preserve">of the ML </w:t>
        </w:r>
      </w:ins>
      <w:ins w:id="49" w:author="Huawei" w:date="2024-01-24T10:23:00Z">
        <w:r w:rsidR="00C954FB">
          <w:t>model consumer.</w:t>
        </w:r>
      </w:ins>
      <w:ins w:id="50" w:author="Ericsson_SA3#115adhoc-e" w:date="2024-04-04T15:54:00Z">
        <w:r w:rsidR="00D23C2F">
          <w:t xml:space="preserve"> </w:t>
        </w:r>
        <w:r w:rsidR="00D23C2F" w:rsidRPr="00BC5C49">
          <w:rPr>
            <w:highlight w:val="yellow"/>
          </w:rPr>
          <w:t xml:space="preserve">The </w:t>
        </w:r>
        <w:r w:rsidR="00F72B17" w:rsidRPr="00BC5C49">
          <w:rPr>
            <w:highlight w:val="yellow"/>
          </w:rPr>
          <w:t>NF Service Consumer also includes the CCA</w:t>
        </w:r>
      </w:ins>
      <w:ins w:id="51" w:author="Ericsson_SA3#115adhoc-e" w:date="2024-04-04T15:55:00Z">
        <w:r w:rsidR="00F72B17" w:rsidRPr="00BC5C49">
          <w:rPr>
            <w:highlight w:val="yellow"/>
          </w:rPr>
          <w:t xml:space="preserve"> of the ML model consumer that it has </w:t>
        </w:r>
        <w:r w:rsidR="00BD014F" w:rsidRPr="00BC5C49">
          <w:rPr>
            <w:highlight w:val="yellow"/>
          </w:rPr>
          <w:t>received in the service request from the ML model consumer.</w:t>
        </w:r>
      </w:ins>
    </w:p>
    <w:p w14:paraId="0EDCB413" w14:textId="6E38DD64" w:rsidR="00817A50" w:rsidRDefault="005D1C08" w:rsidP="00817A50">
      <w:pPr>
        <w:pStyle w:val="B1"/>
        <w:rPr>
          <w:ins w:id="52" w:author="Huawei" w:date="2024-01-24T10:25:00Z"/>
        </w:rPr>
      </w:pPr>
      <w:r>
        <w:t xml:space="preserve">4b. NRF checks whether the </w:t>
      </w:r>
      <w:ins w:id="53" w:author="Huawei" w:date="2024-01-24T10:25:00Z">
        <w:r w:rsidR="00B752BC">
          <w:t>NF Service consumer</w:t>
        </w:r>
      </w:ins>
      <w:del w:id="54" w:author="Huawei" w:date="2024-01-24T10:25:00Z">
        <w:r w:rsidR="00B752BC" w:rsidDel="009C433C">
          <w:delText>NWDAF containing AnLF</w:delText>
        </w:r>
      </w:del>
      <w:r>
        <w:t xml:space="preserve"> is authorized to access the requested service in NWDAF containing MTLF</w:t>
      </w:r>
      <w:del w:id="55" w:author="Ericsson_SA3#115adhoc-e" w:date="2024-04-04T15:57:00Z">
        <w:r w:rsidDel="00F04164">
          <w:delText xml:space="preserve"> </w:delText>
        </w:r>
      </w:del>
      <w:ins w:id="56" w:author="Huawei-r1" w:date="2024-02-28T14:14:00Z">
        <w:del w:id="57" w:author="Ericsson_SA3#115adhoc-e" w:date="2024-04-04T15:57:00Z">
          <w:r w:rsidR="008F2D28" w:rsidRPr="00080EE0" w:rsidDel="00F04164">
            <w:rPr>
              <w:highlight w:val="yellow"/>
            </w:rPr>
            <w:delText xml:space="preserve">based on the Vendor ID and/or </w:delText>
          </w:r>
        </w:del>
      </w:ins>
      <w:ins w:id="58" w:author="Huawei-r1" w:date="2024-02-28T14:15:00Z">
        <w:del w:id="59" w:author="Ericsson_SA3#115adhoc-e" w:date="2024-04-04T15:57:00Z">
          <w:r w:rsidR="008F2D28" w:rsidRPr="00080EE0" w:rsidDel="00F04164">
            <w:rPr>
              <w:highlight w:val="yellow"/>
            </w:rPr>
            <w:delText>I</w:delText>
          </w:r>
        </w:del>
      </w:ins>
      <w:ins w:id="60" w:author="Huawei-r1" w:date="2024-02-28T14:14:00Z">
        <w:del w:id="61" w:author="Ericsson_SA3#115adhoc-e" w:date="2024-04-04T15:57:00Z">
          <w:r w:rsidR="008F2D28" w:rsidRPr="00080EE0" w:rsidDel="00F04164">
            <w:rPr>
              <w:highlight w:val="yellow"/>
            </w:rPr>
            <w:delText xml:space="preserve">nteroperability </w:delText>
          </w:r>
        </w:del>
      </w:ins>
      <w:ins w:id="62" w:author="Huawei-r1" w:date="2024-02-28T14:15:00Z">
        <w:del w:id="63" w:author="Ericsson_SA3#115adhoc-e" w:date="2024-04-04T15:57:00Z">
          <w:r w:rsidR="008F2D28" w:rsidRPr="00080EE0" w:rsidDel="00F04164">
            <w:rPr>
              <w:highlight w:val="yellow"/>
            </w:rPr>
            <w:delText>i</w:delText>
          </w:r>
        </w:del>
      </w:ins>
      <w:ins w:id="64" w:author="Huawei-r1" w:date="2024-02-28T14:14:00Z">
        <w:del w:id="65" w:author="Ericsson_SA3#115adhoc-e" w:date="2024-04-04T15:57:00Z">
          <w:r w:rsidR="008F2D28" w:rsidRPr="00080EE0" w:rsidDel="00F04164">
            <w:rPr>
              <w:highlight w:val="yellow"/>
            </w:rPr>
            <w:delText>ndica</w:delText>
          </w:r>
        </w:del>
      </w:ins>
      <w:ins w:id="66" w:author="Huawei-r1" w:date="2024-02-28T14:15:00Z">
        <w:del w:id="67" w:author="Ericsson_SA3#115adhoc-e" w:date="2024-04-04T15:57:00Z">
          <w:r w:rsidR="008F2D28" w:rsidRPr="00080EE0" w:rsidDel="00F04164">
            <w:rPr>
              <w:highlight w:val="yellow"/>
            </w:rPr>
            <w:delText xml:space="preserve">tor provided </w:delText>
          </w:r>
        </w:del>
      </w:ins>
      <w:ins w:id="68" w:author="Huawei-r1" w:date="2024-02-28T14:16:00Z">
        <w:del w:id="69" w:author="Ericsson_SA3#115adhoc-e" w:date="2024-04-04T15:57:00Z">
          <w:r w:rsidR="008F2D28" w:rsidRPr="00080EE0" w:rsidDel="00F04164">
            <w:rPr>
              <w:highlight w:val="yellow"/>
            </w:rPr>
            <w:delText>by the NF consumer during registration</w:delText>
          </w:r>
        </w:del>
        <w:r w:rsidR="008F2D28" w:rsidRPr="00080EE0">
          <w:rPr>
            <w:highlight w:val="yellow"/>
          </w:rPr>
          <w:t>.</w:t>
        </w:r>
        <w:r w:rsidR="008F2D28">
          <w:t xml:space="preserve"> The NRF</w:t>
        </w:r>
      </w:ins>
      <w:del w:id="70" w:author="Huawei-r1" w:date="2024-02-28T14:16:00Z">
        <w:r w:rsidR="008F2D28" w:rsidDel="00B97553">
          <w:delText>and</w:delText>
        </w:r>
      </w:del>
      <w:r>
        <w:t xml:space="preserve"> verifies that the NF Consumer's Vendor ID is included in the </w:t>
      </w:r>
      <w:del w:id="71" w:author="Ericsson_SA3#115adhoc-e" w:date="2024-04-04T16:14:00Z">
        <w:r w:rsidRPr="0078246B" w:rsidDel="00A15D8E">
          <w:rPr>
            <w:highlight w:val="yellow"/>
          </w:rPr>
          <w:delText xml:space="preserve">NWADF </w:delText>
        </w:r>
      </w:del>
      <w:del w:id="72" w:author="Ericsson_SA3#115adhoc-e" w:date="2024-04-05T14:40:00Z">
        <w:r w:rsidRPr="0078246B" w:rsidDel="0078246B">
          <w:rPr>
            <w:highlight w:val="yellow"/>
          </w:rPr>
          <w:delText xml:space="preserve">containing MTLF </w:delText>
        </w:r>
      </w:del>
      <w:ins w:id="73" w:author="Ericsson_SA3#115adhoc-e" w:date="2024-04-05T14:40:00Z">
        <w:r w:rsidR="0078246B" w:rsidRPr="0078246B">
          <w:rPr>
            <w:highlight w:val="yellow"/>
          </w:rPr>
          <w:t>N</w:t>
        </w:r>
        <w:r w:rsidR="0078246B" w:rsidRPr="001D1FC7">
          <w:rPr>
            <w:highlight w:val="yellow"/>
          </w:rPr>
          <w:t xml:space="preserve">F </w:t>
        </w:r>
      </w:ins>
      <w:ins w:id="74" w:author="Ericsson_SA3#115adhoc-e" w:date="2024-04-08T12:40:00Z">
        <w:r w:rsidR="001D1FC7" w:rsidRPr="001D1FC7">
          <w:rPr>
            <w:highlight w:val="yellow"/>
          </w:rPr>
          <w:t xml:space="preserve">Service </w:t>
        </w:r>
      </w:ins>
      <w:ins w:id="75" w:author="Ericsson_SA3#115adhoc-e" w:date="2024-04-05T14:40:00Z">
        <w:r w:rsidR="0078246B" w:rsidRPr="0078246B">
          <w:rPr>
            <w:highlight w:val="yellow"/>
          </w:rPr>
          <w:t>Producer</w:t>
        </w:r>
      </w:ins>
      <w:r>
        <w:t>'s interoperability indicator for the Analytics ID</w:t>
      </w:r>
      <w:ins w:id="76" w:author="Huawei-r1" w:date="2024-02-28T14:16:00Z">
        <w:r w:rsidR="00322C63">
          <w:t>.</w:t>
        </w:r>
      </w:ins>
      <w:ins w:id="77" w:author="Huawei-r1" w:date="2024-02-28T14:20:00Z">
        <w:r w:rsidR="00322C63" w:rsidRPr="009A4900">
          <w:t xml:space="preserve"> </w:t>
        </w:r>
        <w:r w:rsidR="00322C63">
          <w:t>If NF Service consumer is a NWDAF containing MTLF, the NRF also verif</w:t>
        </w:r>
      </w:ins>
      <w:ins w:id="78" w:author="Huawei-r1" w:date="2024-02-28T14:30:00Z">
        <w:r w:rsidR="00322C63">
          <w:t>ies</w:t>
        </w:r>
      </w:ins>
      <w:ins w:id="79" w:author="Huawei-r1" w:date="2024-02-28T14:20:00Z">
        <w:r w:rsidR="00322C63">
          <w:t xml:space="preserve"> that </w:t>
        </w:r>
      </w:ins>
      <w:ins w:id="80" w:author="Huawei-r1" w:date="2024-02-28T14:30:00Z">
        <w:r w:rsidR="00322C63">
          <w:t>NF Service consumer</w:t>
        </w:r>
      </w:ins>
      <w:ins w:id="81" w:author="Huawei-r1" w:date="2024-02-28T14:20:00Z">
        <w:r w:rsidR="00322C63" w:rsidRPr="00F07745">
          <w:rPr>
            <w:rFonts w:eastAsia="等线"/>
            <w:lang w:eastAsia="en-GB"/>
          </w:rPr>
          <w:t xml:space="preserve">'s </w:t>
        </w:r>
      </w:ins>
      <w:ins w:id="82" w:author="Huawei-r1" w:date="2024-02-28T14:30:00Z">
        <w:r w:rsidR="00322C63">
          <w:rPr>
            <w:rFonts w:eastAsia="等线"/>
            <w:lang w:eastAsia="en-GB"/>
          </w:rPr>
          <w:t>I</w:t>
        </w:r>
      </w:ins>
      <w:ins w:id="83" w:author="Huawei-r1" w:date="2024-02-28T14:20:00Z">
        <w:r w:rsidR="00322C63">
          <w:rPr>
            <w:rFonts w:eastAsia="等线"/>
            <w:lang w:eastAsia="en-GB"/>
          </w:rPr>
          <w:t xml:space="preserve">nteroperability </w:t>
        </w:r>
      </w:ins>
      <w:ins w:id="84" w:author="Huawei-r1" w:date="2024-02-28T14:30:00Z">
        <w:r w:rsidR="00322C63">
          <w:rPr>
            <w:rFonts w:eastAsia="等线"/>
            <w:lang w:eastAsia="en-GB"/>
          </w:rPr>
          <w:t>i</w:t>
        </w:r>
      </w:ins>
      <w:ins w:id="85" w:author="Huawei-r1" w:date="2024-02-28T14:20:00Z">
        <w:r w:rsidR="00322C63">
          <w:rPr>
            <w:rFonts w:eastAsia="等线"/>
            <w:lang w:eastAsia="en-GB"/>
          </w:rPr>
          <w:t>ndicator</w:t>
        </w:r>
        <w:r w:rsidR="00322C63" w:rsidRPr="00F07745">
          <w:rPr>
            <w:rFonts w:eastAsia="等线"/>
            <w:lang w:eastAsia="en-GB"/>
          </w:rPr>
          <w:t xml:space="preserve"> is </w:t>
        </w:r>
        <w:del w:id="86" w:author="Ericsson_SA3#115adhoc-e" w:date="2024-04-04T15:58:00Z">
          <w:r w:rsidR="00322C63" w:rsidRPr="00080EE0" w:rsidDel="00554DF9">
            <w:rPr>
              <w:rFonts w:eastAsia="等线"/>
              <w:highlight w:val="yellow"/>
              <w:lang w:eastAsia="en-GB"/>
            </w:rPr>
            <w:delText>consistent or</w:delText>
          </w:r>
          <w:r w:rsidR="00322C63" w:rsidDel="00554DF9">
            <w:rPr>
              <w:rFonts w:eastAsia="等线"/>
              <w:lang w:eastAsia="en-GB"/>
            </w:rPr>
            <w:delText xml:space="preserve"> </w:delText>
          </w:r>
        </w:del>
        <w:r w:rsidR="00322C63">
          <w:rPr>
            <w:rFonts w:eastAsia="等线"/>
            <w:lang w:eastAsia="en-GB"/>
          </w:rPr>
          <w:t>subset</w:t>
        </w:r>
        <w:r w:rsidR="00322C63" w:rsidRPr="00F07745">
          <w:rPr>
            <w:rFonts w:eastAsia="等线"/>
            <w:lang w:eastAsia="en-GB"/>
          </w:rPr>
          <w:t xml:space="preserve"> </w:t>
        </w:r>
        <w:r w:rsidR="00322C63">
          <w:rPr>
            <w:rFonts w:eastAsia="等线"/>
            <w:lang w:eastAsia="en-GB"/>
          </w:rPr>
          <w:t>of</w:t>
        </w:r>
        <w:r w:rsidR="00322C63" w:rsidRPr="00F07745">
          <w:rPr>
            <w:rFonts w:eastAsia="等线"/>
            <w:lang w:eastAsia="en-GB"/>
          </w:rPr>
          <w:t xml:space="preserve"> the</w:t>
        </w:r>
        <w:r w:rsidR="00322C63">
          <w:rPr>
            <w:rFonts w:eastAsia="等线"/>
            <w:lang w:eastAsia="en-GB"/>
          </w:rPr>
          <w:t xml:space="preserve"> </w:t>
        </w:r>
        <w:del w:id="87" w:author="Ericsson_SA3#115adhoc-e" w:date="2024-04-05T14:39:00Z">
          <w:r w:rsidR="00322C63" w:rsidRPr="00CF3664" w:rsidDel="00CF3664">
            <w:rPr>
              <w:highlight w:val="yellow"/>
            </w:rPr>
            <w:delText>NWDAF containing MTLF</w:delText>
          </w:r>
        </w:del>
      </w:ins>
      <w:ins w:id="88" w:author="Ericsson_SA3#115adhoc-e" w:date="2024-04-05T14:39:00Z">
        <w:r w:rsidR="00CF3664" w:rsidRPr="001D1FC7">
          <w:rPr>
            <w:highlight w:val="yellow"/>
          </w:rPr>
          <w:t>NF</w:t>
        </w:r>
      </w:ins>
      <w:ins w:id="89" w:author="Ericsson_SA3#115adhoc-e" w:date="2024-04-08T12:41:00Z">
        <w:r w:rsidR="001D1FC7" w:rsidRPr="001D1FC7">
          <w:rPr>
            <w:highlight w:val="yellow"/>
          </w:rPr>
          <w:t xml:space="preserve"> Service</w:t>
        </w:r>
      </w:ins>
      <w:ins w:id="90" w:author="Ericsson_SA3#115adhoc-e" w:date="2024-04-08T12:57:00Z">
        <w:r w:rsidR="001035C1">
          <w:rPr>
            <w:highlight w:val="yellow"/>
          </w:rPr>
          <w:t xml:space="preserve"> </w:t>
        </w:r>
      </w:ins>
      <w:ins w:id="91" w:author="Ericsson_SA3#115adhoc-e" w:date="2024-04-05T14:39:00Z">
        <w:r w:rsidR="00CF3664" w:rsidRPr="001D1FC7">
          <w:rPr>
            <w:highlight w:val="yellow"/>
          </w:rPr>
          <w:t>Produ</w:t>
        </w:r>
        <w:r w:rsidR="00CF3664" w:rsidRPr="00CF3664">
          <w:rPr>
            <w:highlight w:val="yellow"/>
          </w:rPr>
          <w:t>cer</w:t>
        </w:r>
      </w:ins>
      <w:ins w:id="92" w:author="Huawei-r1" w:date="2024-02-28T14:20:00Z">
        <w:r w:rsidR="00322C63" w:rsidRPr="00CF3664">
          <w:rPr>
            <w:highlight w:val="yellow"/>
            <w:lang w:eastAsia="zh-CN"/>
          </w:rPr>
          <w:t>’</w:t>
        </w:r>
        <w:r w:rsidR="00322C63" w:rsidRPr="00CF3664">
          <w:rPr>
            <w:highlight w:val="yellow"/>
          </w:rPr>
          <w:t>s</w:t>
        </w:r>
        <w:r w:rsidR="00322C63" w:rsidRPr="00F07745">
          <w:rPr>
            <w:rFonts w:eastAsia="等线"/>
            <w:lang w:eastAsia="en-GB"/>
          </w:rPr>
          <w:t xml:space="preserve"> interoperability indicator for the Analytics ID</w:t>
        </w:r>
        <w:r w:rsidR="00322C63">
          <w:rPr>
            <w:rFonts w:eastAsia="等线"/>
            <w:lang w:eastAsia="en-GB"/>
          </w:rPr>
          <w:t>.</w:t>
        </w:r>
      </w:ins>
      <w:ins w:id="93" w:author="Huawei-r1" w:date="2024-02-28T14:16:00Z">
        <w:r w:rsidR="00322C63">
          <w:t xml:space="preserve"> If the authorization is successful, the NRF</w:t>
        </w:r>
      </w:ins>
      <w:del w:id="94" w:author="Huawei-r1" w:date="2024-02-28T14:16:00Z">
        <w:r w:rsidR="00322C63" w:rsidDel="00B97553">
          <w:delText xml:space="preserve"> and</w:delText>
        </w:r>
      </w:del>
      <w:r w:rsidR="00322C63">
        <w:t xml:space="preserve"> grants the token (token1)</w:t>
      </w:r>
      <w:ins w:id="95" w:author="Huawei-r1" w:date="2024-02-28T14:17:00Z">
        <w:r w:rsidR="00322C63">
          <w:t xml:space="preserve"> including </w:t>
        </w:r>
      </w:ins>
      <w:ins w:id="96" w:author="Huawei-r1" w:date="2024-02-28T14:55:00Z">
        <w:r w:rsidR="00322C63">
          <w:t xml:space="preserve">the </w:t>
        </w:r>
      </w:ins>
      <w:ins w:id="97" w:author="Huawei-r1" w:date="2024-02-28T14:17:00Z">
        <w:r w:rsidR="00322C63">
          <w:t>Analytics ID</w:t>
        </w:r>
      </w:ins>
      <w:ins w:id="98" w:author="Huawei-r1" w:date="2024-02-28T14:18:00Z">
        <w:r w:rsidR="00322C63">
          <w:t xml:space="preserve"> as specified in the clause 13.4.1.</w:t>
        </w:r>
      </w:ins>
      <w:del w:id="99" w:author="Huawei-r1" w:date="2024-02-28T14:21:00Z">
        <w:r w:rsidR="00322C63" w:rsidDel="009A4900">
          <w:delText>, based on the vendor ID provided by the NF consumer during registration.</w:delText>
        </w:r>
      </w:del>
    </w:p>
    <w:p w14:paraId="46D3414C" w14:textId="4339AB11" w:rsidR="005D1C08" w:rsidRPr="008E15C7" w:rsidRDefault="00817A50" w:rsidP="00817A50">
      <w:pPr>
        <w:pStyle w:val="B1"/>
        <w:ind w:leftChars="284" w:firstLine="0"/>
        <w:rPr>
          <w:lang w:eastAsia="zh-CN"/>
        </w:rPr>
      </w:pPr>
      <w:ins w:id="100" w:author="Huawei" w:date="2024-01-24T10:25:00Z">
        <w:r>
          <w:t>In case of NF Service Consumer request</w:t>
        </w:r>
        <w:r w:rsidRPr="00BB6C85">
          <w:t xml:space="preserve"> </w:t>
        </w:r>
        <w:r>
          <w:t xml:space="preserve">ML models on behalf of another </w:t>
        </w:r>
        <w:r>
          <w:rPr>
            <w:rFonts w:hint="eastAsia"/>
            <w:lang w:eastAsia="zh-CN"/>
          </w:rPr>
          <w:t>ML</w:t>
        </w:r>
        <w:r>
          <w:t xml:space="preserve"> </w:t>
        </w:r>
        <w:r>
          <w:rPr>
            <w:rFonts w:hint="eastAsia"/>
            <w:lang w:eastAsia="zh-CN"/>
          </w:rPr>
          <w:t>model</w:t>
        </w:r>
        <w:r>
          <w:t xml:space="preserve"> </w:t>
        </w:r>
        <w:del w:id="101" w:author="Huawei-r1" w:date="2024-02-28T14:23:00Z">
          <w:r w:rsidDel="009A4900">
            <w:rPr>
              <w:lang w:eastAsia="zh-CN"/>
            </w:rPr>
            <w:delText>C</w:delText>
          </w:r>
        </w:del>
      </w:ins>
      <w:ins w:id="102" w:author="Huawei-r1" w:date="2024-02-28T14:23:00Z">
        <w:r>
          <w:rPr>
            <w:lang w:eastAsia="zh-CN"/>
          </w:rPr>
          <w:t>c</w:t>
        </w:r>
      </w:ins>
      <w:ins w:id="103" w:author="Huawei" w:date="2024-01-24T10:25:00Z">
        <w:r>
          <w:rPr>
            <w:rFonts w:hint="eastAsia"/>
            <w:lang w:eastAsia="zh-CN"/>
          </w:rPr>
          <w:t>onsumer</w:t>
        </w:r>
        <w:r>
          <w:rPr>
            <w:lang w:eastAsia="zh-CN"/>
          </w:rPr>
          <w:t xml:space="preserve">, </w:t>
        </w:r>
        <w:r w:rsidRPr="00853131">
          <w:rPr>
            <w:lang w:eastAsia="zh-CN"/>
          </w:rPr>
          <w:t xml:space="preserve">the NRF also verifies that the Vendor ID of </w:t>
        </w:r>
        <w:r w:rsidRPr="00853131">
          <w:rPr>
            <w:rFonts w:hint="eastAsia"/>
            <w:lang w:eastAsia="zh-CN"/>
          </w:rPr>
          <w:t>ML</w:t>
        </w:r>
        <w:r w:rsidRPr="00853131">
          <w:rPr>
            <w:lang w:eastAsia="zh-CN"/>
          </w:rPr>
          <w:t xml:space="preserve"> </w:t>
        </w:r>
        <w:r w:rsidRPr="00853131">
          <w:rPr>
            <w:rFonts w:hint="eastAsia"/>
            <w:lang w:eastAsia="zh-CN"/>
          </w:rPr>
          <w:t>model</w:t>
        </w:r>
        <w:r w:rsidRPr="00853131">
          <w:rPr>
            <w:lang w:eastAsia="zh-CN"/>
          </w:rPr>
          <w:t xml:space="preserve"> </w:t>
        </w:r>
      </w:ins>
      <w:ins w:id="104" w:author="Huawei" w:date="2024-02-04T19:13:00Z">
        <w:r w:rsidRPr="00853131">
          <w:rPr>
            <w:lang w:eastAsia="zh-CN"/>
          </w:rPr>
          <w:t>c</w:t>
        </w:r>
      </w:ins>
      <w:ins w:id="105" w:author="Huawei" w:date="2024-01-24T10:25:00Z">
        <w:r w:rsidRPr="00853131">
          <w:rPr>
            <w:rFonts w:hint="eastAsia"/>
            <w:lang w:eastAsia="zh-CN"/>
          </w:rPr>
          <w:t>onsumer</w:t>
        </w:r>
        <w:r w:rsidRPr="00853131">
          <w:rPr>
            <w:lang w:eastAsia="zh-CN"/>
          </w:rPr>
          <w:t xml:space="preserve"> is included in the </w:t>
        </w:r>
        <w:del w:id="106" w:author="Ericsson_SA3#115adhoc-e" w:date="2024-04-05T14:54:00Z">
          <w:r w:rsidRPr="00853131" w:rsidDel="00DE3416">
            <w:rPr>
              <w:lang w:eastAsia="zh-CN"/>
            </w:rPr>
            <w:delText xml:space="preserve">NWDAF containing MTLF </w:delText>
          </w:r>
        </w:del>
      </w:ins>
      <w:ins w:id="107" w:author="Ericsson_SA3#115adhoc-e" w:date="2024-04-05T14:54:00Z">
        <w:r w:rsidR="00DE3416" w:rsidRPr="00DE3416">
          <w:rPr>
            <w:highlight w:val="yellow"/>
            <w:lang w:eastAsia="zh-CN"/>
          </w:rPr>
          <w:t xml:space="preserve">NF Service </w:t>
        </w:r>
      </w:ins>
      <w:ins w:id="108" w:author="Ericsson_SA3#115adhoc-e" w:date="2024-04-08T12:41:00Z">
        <w:r w:rsidR="00A66209" w:rsidRPr="005D06D0">
          <w:rPr>
            <w:highlight w:val="yellow"/>
            <w:lang w:eastAsia="zh-CN"/>
          </w:rPr>
          <w:t>Producer</w:t>
        </w:r>
      </w:ins>
      <w:ins w:id="109" w:author="Huawei" w:date="2024-01-24T10:25:00Z">
        <w:r w:rsidRPr="005D06D0">
          <w:rPr>
            <w:highlight w:val="yellow"/>
            <w:lang w:eastAsia="zh-CN"/>
          </w:rPr>
          <w:t>'</w:t>
        </w:r>
        <w:r w:rsidRPr="00853131">
          <w:rPr>
            <w:lang w:eastAsia="zh-CN"/>
          </w:rPr>
          <w:t>s interoperability indicator for the Analytics ID</w:t>
        </w:r>
        <w:r>
          <w:rPr>
            <w:lang w:eastAsia="zh-CN"/>
          </w:rPr>
          <w:t xml:space="preserve"> and grants the token</w:t>
        </w:r>
      </w:ins>
      <w:ins w:id="110" w:author="Huawei-r1" w:date="2024-02-28T14:24:00Z">
        <w:r>
          <w:rPr>
            <w:lang w:eastAsia="zh-CN"/>
          </w:rPr>
          <w:t>(token1)</w:t>
        </w:r>
      </w:ins>
      <w:ins w:id="111" w:author="Huawei" w:date="2024-01-24T10:25:00Z">
        <w:r>
          <w:rPr>
            <w:lang w:eastAsia="zh-CN"/>
          </w:rPr>
          <w:t xml:space="preserve"> </w:t>
        </w:r>
      </w:ins>
      <w:ins w:id="112" w:author="Huawei-r1" w:date="2024-02-28T14:33:00Z">
        <w:r>
          <w:rPr>
            <w:lang w:eastAsia="zh-CN"/>
          </w:rPr>
          <w:t xml:space="preserve">also </w:t>
        </w:r>
      </w:ins>
      <w:ins w:id="113" w:author="Huawei" w:date="2024-01-24T10:25:00Z">
        <w:r>
          <w:rPr>
            <w:lang w:eastAsia="zh-CN"/>
          </w:rPr>
          <w:t xml:space="preserve">including </w:t>
        </w:r>
        <w:r w:rsidRPr="008E15C7">
          <w:rPr>
            <w:lang w:eastAsia="zh-CN"/>
          </w:rPr>
          <w:t xml:space="preserve">the </w:t>
        </w:r>
        <w:r w:rsidRPr="00997131">
          <w:rPr>
            <w:highlight w:val="yellow"/>
            <w:lang w:eastAsia="zh-CN"/>
          </w:rPr>
          <w:t>NF Instance ID</w:t>
        </w:r>
      </w:ins>
      <w:ins w:id="114" w:author="Nokia" w:date="2024-02-28T12:01:00Z">
        <w:r w:rsidRPr="008E15C7">
          <w:rPr>
            <w:lang w:eastAsia="zh-CN"/>
          </w:rPr>
          <w:t xml:space="preserve"> </w:t>
        </w:r>
        <w:del w:id="115" w:author="Ericsson_SA3#115adhoc-e" w:date="2024-04-04T15:59:00Z">
          <w:r w:rsidRPr="00080EE0" w:rsidDel="00AA4E3F">
            <w:rPr>
              <w:highlight w:val="yellow"/>
              <w:lang w:eastAsia="zh-CN"/>
            </w:rPr>
            <w:delText>and Vendor ID/Interoperability Indicator</w:delText>
          </w:r>
        </w:del>
      </w:ins>
      <w:ins w:id="116" w:author="Huawei" w:date="2024-01-24T10:25:00Z">
        <w:del w:id="117" w:author="Ericsson_SA3#115adhoc-e" w:date="2024-04-04T15:59:00Z">
          <w:r w:rsidRPr="008E15C7" w:rsidDel="00AA4E3F">
            <w:rPr>
              <w:lang w:eastAsia="zh-CN"/>
            </w:rPr>
            <w:delText xml:space="preserve"> </w:delText>
          </w:r>
        </w:del>
        <w:r w:rsidRPr="008E15C7">
          <w:rPr>
            <w:lang w:eastAsia="zh-CN"/>
          </w:rPr>
          <w:t xml:space="preserve">of </w:t>
        </w:r>
        <w:r w:rsidRPr="008E15C7">
          <w:rPr>
            <w:rFonts w:hint="eastAsia"/>
            <w:lang w:eastAsia="zh-CN"/>
          </w:rPr>
          <w:t>ML</w:t>
        </w:r>
        <w:r w:rsidRPr="008E15C7">
          <w:rPr>
            <w:lang w:eastAsia="zh-CN"/>
          </w:rPr>
          <w:t xml:space="preserve"> </w:t>
        </w:r>
        <w:r w:rsidRPr="008E15C7">
          <w:rPr>
            <w:rFonts w:hint="eastAsia"/>
            <w:lang w:eastAsia="zh-CN"/>
          </w:rPr>
          <w:t>model</w:t>
        </w:r>
        <w:r w:rsidRPr="008E15C7">
          <w:rPr>
            <w:lang w:eastAsia="zh-CN"/>
          </w:rPr>
          <w:t xml:space="preserve"> </w:t>
        </w:r>
      </w:ins>
      <w:ins w:id="118" w:author="Huawei" w:date="2024-02-04T19:13:00Z">
        <w:r w:rsidRPr="008E15C7">
          <w:rPr>
            <w:lang w:eastAsia="zh-CN"/>
          </w:rPr>
          <w:t>c</w:t>
        </w:r>
      </w:ins>
      <w:ins w:id="119" w:author="Huawei" w:date="2024-01-24T10:25:00Z">
        <w:r w:rsidRPr="008E15C7">
          <w:rPr>
            <w:rFonts w:hint="eastAsia"/>
            <w:lang w:eastAsia="zh-CN"/>
          </w:rPr>
          <w:t>onsumer</w:t>
        </w:r>
      </w:ins>
      <w:ins w:id="120" w:author="Huawei-r1" w:date="2024-02-28T14:51:00Z">
        <w:r w:rsidRPr="008E15C7">
          <w:t xml:space="preserve"> </w:t>
        </w:r>
        <w:del w:id="121" w:author="Ericsson_SA3#115adhoc-e" w:date="2024-04-04T15:59:00Z">
          <w:r w:rsidRPr="00080EE0" w:rsidDel="00163691">
            <w:rPr>
              <w:highlight w:val="yellow"/>
            </w:rPr>
            <w:delText>as specified in the clause 13.4</w:delText>
          </w:r>
        </w:del>
      </w:ins>
      <w:ins w:id="122" w:author="Ericsson_SA3#115adhoc-e" w:date="2024-04-04T15:59:00Z">
        <w:del w:id="123" w:author="Huawei-r1" w:date="2024-04-16T16:00:00Z">
          <w:r w:rsidR="00163691" w:rsidRPr="00080EE0" w:rsidDel="001E7D90">
            <w:rPr>
              <w:highlight w:val="yellow"/>
            </w:rPr>
            <w:delText>in the sourceN</w:delText>
          </w:r>
        </w:del>
      </w:ins>
      <w:ins w:id="124" w:author="Ericsson_SA3#115adhoc-e" w:date="2024-04-04T16:00:00Z">
        <w:del w:id="125" w:author="Huawei-r1" w:date="2024-04-16T16:00:00Z">
          <w:r w:rsidR="00163691" w:rsidRPr="00080EE0" w:rsidDel="001E7D90">
            <w:rPr>
              <w:highlight w:val="yellow"/>
            </w:rPr>
            <w:delText>f</w:delText>
          </w:r>
        </w:del>
      </w:ins>
      <w:ins w:id="126" w:author="Ericsson_SA3#115adhoc-e" w:date="2024-04-04T15:59:00Z">
        <w:del w:id="127" w:author="Huawei-r1" w:date="2024-04-16T16:00:00Z">
          <w:r w:rsidR="00163691" w:rsidRPr="00080EE0" w:rsidDel="001E7D90">
            <w:rPr>
              <w:highlight w:val="yellow"/>
            </w:rPr>
            <w:delText>instanceId IE a</w:delText>
          </w:r>
        </w:del>
      </w:ins>
      <w:ins w:id="128" w:author="Ericsson_SA3#115adhoc-e" w:date="2024-04-04T16:00:00Z">
        <w:del w:id="129" w:author="Huawei-r1" w:date="2024-04-16T16:00:00Z">
          <w:r w:rsidR="00163691" w:rsidRPr="00080EE0" w:rsidDel="001E7D90">
            <w:rPr>
              <w:highlight w:val="yellow"/>
            </w:rPr>
            <w:delText>ttribute</w:delText>
          </w:r>
        </w:del>
      </w:ins>
      <w:ins w:id="130" w:author="Huawei" w:date="2024-01-24T10:25:00Z">
        <w:r w:rsidRPr="00080EE0">
          <w:rPr>
            <w:rFonts w:hint="eastAsia"/>
            <w:highlight w:val="yellow"/>
            <w:lang w:eastAsia="zh-CN"/>
          </w:rPr>
          <w:t>.</w:t>
        </w:r>
      </w:ins>
      <w:ins w:id="131" w:author="Ericsson_SA3#115adhoc-e" w:date="2024-04-04T16:00:00Z">
        <w:r w:rsidR="00163691" w:rsidRPr="00080EE0">
          <w:rPr>
            <w:highlight w:val="yellow"/>
            <w:lang w:eastAsia="zh-CN"/>
          </w:rPr>
          <w:t xml:space="preserve"> The NRF also </w:t>
        </w:r>
        <w:r w:rsidR="00597910" w:rsidRPr="00080EE0">
          <w:rPr>
            <w:highlight w:val="yellow"/>
            <w:lang w:eastAsia="zh-CN"/>
          </w:rPr>
          <w:t>authenticates the ML model consumer based on one of the SBA methods described in clause 13.3.1.2.</w:t>
        </w:r>
      </w:ins>
    </w:p>
    <w:p w14:paraId="39CDC24D" w14:textId="77777777" w:rsidR="00FF100F" w:rsidRPr="008E15C7" w:rsidRDefault="005D1C08" w:rsidP="00FF100F">
      <w:pPr>
        <w:pStyle w:val="B1"/>
        <w:rPr>
          <w:ins w:id="132" w:author="Huawei" w:date="2024-02-05T09:40:00Z"/>
        </w:rPr>
      </w:pPr>
      <w:r w:rsidRPr="008E15C7">
        <w:t xml:space="preserve">5. </w:t>
      </w:r>
      <w:r w:rsidRPr="008E15C7">
        <w:tab/>
        <w:t xml:space="preserve">NF Service Consumer performs </w:t>
      </w:r>
      <w:proofErr w:type="spellStart"/>
      <w:r w:rsidRPr="008E15C7">
        <w:t>Nnwdaf_MLModelProvision</w:t>
      </w:r>
      <w:proofErr w:type="spellEnd"/>
      <w:r w:rsidRPr="008E15C7">
        <w:t xml:space="preserve"> (Analytics ID, Vendor ID and token1) service operation at the NWDAF containing MTLF to retrieve ML models for the Analytics ID.</w:t>
      </w:r>
    </w:p>
    <w:p w14:paraId="317CE41E" w14:textId="6446329F" w:rsidR="005D1C08" w:rsidRDefault="00FF100F" w:rsidP="00FF100F">
      <w:pPr>
        <w:pStyle w:val="B1"/>
        <w:ind w:leftChars="284" w:firstLine="0"/>
      </w:pPr>
      <w:ins w:id="133" w:author="Huawei" w:date="2024-02-05T09:40:00Z">
        <w:r w:rsidRPr="008E15C7">
          <w:lastRenderedPageBreak/>
          <w:t xml:space="preserve">In case of NF Service Consumer request ML models on behalf of another </w:t>
        </w:r>
        <w:r w:rsidRPr="008E15C7">
          <w:rPr>
            <w:rFonts w:hint="eastAsia"/>
            <w:lang w:eastAsia="zh-CN"/>
          </w:rPr>
          <w:t>ML</w:t>
        </w:r>
        <w:r w:rsidRPr="008E15C7">
          <w:t xml:space="preserve"> </w:t>
        </w:r>
        <w:r w:rsidRPr="008E15C7">
          <w:rPr>
            <w:rFonts w:hint="eastAsia"/>
            <w:lang w:eastAsia="zh-CN"/>
          </w:rPr>
          <w:t>model</w:t>
        </w:r>
        <w:r w:rsidRPr="008E15C7">
          <w:t xml:space="preserve"> </w:t>
        </w:r>
        <w:r w:rsidRPr="008E15C7">
          <w:rPr>
            <w:lang w:eastAsia="zh-CN"/>
          </w:rPr>
          <w:t>C</w:t>
        </w:r>
        <w:r w:rsidRPr="008E15C7">
          <w:rPr>
            <w:rFonts w:hint="eastAsia"/>
            <w:lang w:eastAsia="zh-CN"/>
          </w:rPr>
          <w:t>onsumer</w:t>
        </w:r>
        <w:r w:rsidRPr="008E15C7">
          <w:t xml:space="preserve">, </w:t>
        </w:r>
      </w:ins>
      <w:ins w:id="134" w:author="Huawei" w:date="2024-02-05T09:41:00Z">
        <w:r w:rsidRPr="008E15C7">
          <w:t xml:space="preserve">the </w:t>
        </w:r>
        <w:proofErr w:type="spellStart"/>
        <w:r w:rsidRPr="008E15C7">
          <w:t>Nnwdaf_MLModelProvision</w:t>
        </w:r>
        <w:proofErr w:type="spellEnd"/>
        <w:r w:rsidRPr="008E15C7">
          <w:t xml:space="preserve"> service operation shall also </w:t>
        </w:r>
      </w:ins>
      <w:ins w:id="135" w:author="Huawei" w:date="2024-02-05T10:45:00Z">
        <w:r w:rsidRPr="008E15C7">
          <w:rPr>
            <w:rFonts w:hint="eastAsia"/>
            <w:lang w:eastAsia="zh-CN"/>
          </w:rPr>
          <w:t>contain</w:t>
        </w:r>
        <w:r w:rsidRPr="008E15C7">
          <w:t xml:space="preserve"> </w:t>
        </w:r>
      </w:ins>
      <w:ins w:id="136" w:author="Huawei" w:date="2024-02-05T09:41:00Z">
        <w:r w:rsidRPr="008E15C7">
          <w:t xml:space="preserve">the </w:t>
        </w:r>
        <w:r w:rsidRPr="00F96278">
          <w:rPr>
            <w:highlight w:val="yellow"/>
          </w:rPr>
          <w:t>NF instance ID</w:t>
        </w:r>
      </w:ins>
      <w:ins w:id="137" w:author="Huawei" w:date="2024-02-05T09:42:00Z">
        <w:r w:rsidRPr="00F96278">
          <w:rPr>
            <w:highlight w:val="yellow"/>
          </w:rPr>
          <w:t xml:space="preserve"> </w:t>
        </w:r>
        <w:commentRangeStart w:id="138"/>
        <w:r w:rsidRPr="005F4455">
          <w:rPr>
            <w:highlight w:val="green"/>
          </w:rPr>
          <w:t>and Vendor ID</w:t>
        </w:r>
      </w:ins>
      <w:commentRangeEnd w:id="138"/>
      <w:r w:rsidR="005F4455">
        <w:rPr>
          <w:rStyle w:val="ac"/>
        </w:rPr>
        <w:commentReference w:id="138"/>
      </w:r>
      <w:ins w:id="139" w:author="Huawei" w:date="2024-02-05T09:41:00Z">
        <w:r>
          <w:t xml:space="preserve"> of the ML model consumer</w:t>
        </w:r>
      </w:ins>
      <w:ins w:id="140" w:author="Ericsson_SA3#115adhoc-e" w:date="2024-04-04T16:01:00Z">
        <w:r w:rsidR="0080599C">
          <w:t xml:space="preserve"> </w:t>
        </w:r>
        <w:r w:rsidR="0080599C" w:rsidRPr="005F1D07">
          <w:rPr>
            <w:highlight w:val="yellow"/>
          </w:rPr>
          <w:t xml:space="preserve">and the CCA of the ML model </w:t>
        </w:r>
        <w:r w:rsidR="000B60B5" w:rsidRPr="005F1D07">
          <w:rPr>
            <w:highlight w:val="yellow"/>
          </w:rPr>
          <w:t>consumer</w:t>
        </w:r>
      </w:ins>
      <w:ins w:id="141" w:author="Huawei" w:date="2024-02-05T09:41:00Z">
        <w:r w:rsidRPr="005F1D07">
          <w:rPr>
            <w:highlight w:val="yellow"/>
          </w:rPr>
          <w:t>.</w:t>
        </w:r>
      </w:ins>
    </w:p>
    <w:p w14:paraId="247D219E" w14:textId="77777777" w:rsidR="008F0C51" w:rsidRDefault="005D1C08" w:rsidP="006241A0">
      <w:pPr>
        <w:pStyle w:val="B1"/>
        <w:ind w:left="567" w:firstLine="0"/>
        <w:rPr>
          <w:ins w:id="142" w:author="Ericsson_SA3#115adhoc-e" w:date="2024-04-08T12:58:00Z"/>
        </w:rPr>
      </w:pPr>
      <w:r>
        <w:t xml:space="preserve">      6a. The </w:t>
      </w:r>
      <w:del w:id="143" w:author="Ericsson_SA3#115adhoc-e" w:date="2024-04-05T14:55:00Z">
        <w:r w:rsidRPr="006C104F" w:rsidDel="00341794">
          <w:rPr>
            <w:highlight w:val="yellow"/>
          </w:rPr>
          <w:delText>NWDAF containing MTLF</w:delText>
        </w:r>
      </w:del>
      <w:ins w:id="144" w:author="Ericsson_SA3#115adhoc-e" w:date="2024-04-05T14:55:00Z">
        <w:r w:rsidR="00341794" w:rsidRPr="00341794">
          <w:rPr>
            <w:highlight w:val="yellow"/>
          </w:rPr>
          <w:t>NF Service Producer</w:t>
        </w:r>
      </w:ins>
      <w:r>
        <w:t xml:space="preserve"> authenticates the NF Service Consumer and verifies the access token as specified in the clause 13.4.1.1.2</w:t>
      </w:r>
      <w:r>
        <w:rPr>
          <w:lang w:val="en-US" w:eastAsia="zh-CN"/>
        </w:rPr>
        <w:t xml:space="preserve"> and ensures that the </w:t>
      </w:r>
      <w:r>
        <w:t>Analytics ID</w:t>
      </w:r>
      <w:r>
        <w:rPr>
          <w:lang w:val="en-US" w:eastAsia="zh-CN"/>
        </w:rPr>
        <w:t xml:space="preserve"> is included in the access token</w:t>
      </w:r>
      <w:r>
        <w:t xml:space="preserve">. If verification is successful, NWDAF containing MTLF determines the ML model to be shared for the requested Analytics ID and stored the NF instance ID of </w:t>
      </w:r>
      <w:ins w:id="145" w:author="Huawei" w:date="2024-02-05T09:42:00Z">
        <w:r w:rsidR="00796C19">
          <w:t xml:space="preserve">NF Service Consumer </w:t>
        </w:r>
        <w:del w:id="146" w:author="Ericsson_SA3#115adhoc-e" w:date="2024-04-04T16:02:00Z">
          <w:r w:rsidR="00796C19" w:rsidRPr="00E82B28" w:rsidDel="00BC500C">
            <w:rPr>
              <w:highlight w:val="yellow"/>
            </w:rPr>
            <w:delText>and</w:delText>
          </w:r>
          <w:r w:rsidR="00796C19" w:rsidRPr="00E82B28" w:rsidDel="00BC500C">
            <w:rPr>
              <w:rFonts w:hint="eastAsia"/>
              <w:highlight w:val="yellow"/>
              <w:lang w:eastAsia="zh-CN"/>
            </w:rPr>
            <w:delText>/</w:delText>
          </w:r>
          <w:r w:rsidR="00796C19" w:rsidRPr="00E82B28" w:rsidDel="00BC500C">
            <w:rPr>
              <w:highlight w:val="yellow"/>
              <w:lang w:eastAsia="zh-CN"/>
            </w:rPr>
            <w:delText>or</w:delText>
          </w:r>
        </w:del>
      </w:ins>
      <w:del w:id="147" w:author="Ericsson_SA3#115adhoc-e" w:date="2024-04-04T16:02:00Z">
        <w:r w:rsidR="00796C19" w:rsidRPr="00E82B28" w:rsidDel="00BC500C">
          <w:rPr>
            <w:rFonts w:hint="eastAsia"/>
            <w:highlight w:val="yellow"/>
            <w:lang w:eastAsia="zh-CN"/>
          </w:rPr>
          <w:delText>NWDAF containing AnLF</w:delText>
        </w:r>
      </w:del>
      <w:ins w:id="148" w:author="Huawei" w:date="2024-01-24T10:30:00Z">
        <w:del w:id="149" w:author="Ericsson_SA3#115adhoc-e" w:date="2024-04-04T16:02:00Z">
          <w:r w:rsidR="00796C19" w:rsidRPr="00E82B28" w:rsidDel="00BC500C">
            <w:rPr>
              <w:rFonts w:hint="eastAsia"/>
              <w:highlight w:val="yellow"/>
              <w:lang w:eastAsia="zh-CN"/>
            </w:rPr>
            <w:delText>ML</w:delText>
          </w:r>
          <w:r w:rsidR="00796C19" w:rsidRPr="00E82B28" w:rsidDel="00BC500C">
            <w:rPr>
              <w:highlight w:val="yellow"/>
            </w:rPr>
            <w:delText xml:space="preserve"> model consumer</w:delText>
          </w:r>
        </w:del>
      </w:ins>
      <w:del w:id="150" w:author="Ericsson_SA3#115adhoc-e" w:date="2024-04-04T16:02:00Z">
        <w:r w:rsidDel="00BC500C">
          <w:delText xml:space="preserve"> </w:delText>
        </w:r>
      </w:del>
      <w:r>
        <w:t>as part of allowed NF instance list for the ML model.</w:t>
      </w:r>
      <w:ins w:id="151" w:author="Ericsson_SA3#115adhoc-e" w:date="2024-04-04T16:02:00Z">
        <w:r w:rsidR="00BC500C">
          <w:t xml:space="preserve"> </w:t>
        </w:r>
      </w:ins>
    </w:p>
    <w:p w14:paraId="1F480EC5" w14:textId="4B30F378" w:rsidR="005D1C08" w:rsidRPr="00E82B28" w:rsidRDefault="00BC500C" w:rsidP="006241A0">
      <w:pPr>
        <w:pStyle w:val="B1"/>
        <w:ind w:left="567" w:firstLine="0"/>
        <w:rPr>
          <w:ins w:id="152" w:author="Ericsson_SA3#115adhoc-e" w:date="2024-04-04T16:07:00Z"/>
          <w:highlight w:val="yellow"/>
        </w:rPr>
      </w:pPr>
      <w:ins w:id="153" w:author="Ericsson_SA3#115adhoc-e" w:date="2024-04-04T16:02:00Z">
        <w:r w:rsidRPr="001B28D1">
          <w:rPr>
            <w:highlight w:val="yellow"/>
          </w:rPr>
          <w:t xml:space="preserve">If the NF Service Consumer </w:t>
        </w:r>
      </w:ins>
      <w:ins w:id="154" w:author="Ericsson_SA3#115adhoc-e" w:date="2024-04-08T12:43:00Z">
        <w:r w:rsidR="001B28D1" w:rsidRPr="001B28D1">
          <w:rPr>
            <w:highlight w:val="yellow"/>
          </w:rPr>
          <w:t>request ML models on behalf of the ML model Consumer</w:t>
        </w:r>
      </w:ins>
      <w:ins w:id="155" w:author="Ericsson_SA3#115adhoc-e" w:date="2024-04-04T16:02:00Z">
        <w:r w:rsidR="00E07F4A" w:rsidRPr="001B28D1">
          <w:rPr>
            <w:highlight w:val="yellow"/>
          </w:rPr>
          <w:t xml:space="preserve">, </w:t>
        </w:r>
        <w:r w:rsidR="00E07F4A" w:rsidRPr="00E82B28">
          <w:rPr>
            <w:highlight w:val="yellow"/>
          </w:rPr>
          <w:t xml:space="preserve">the NF Service Producer also authenticates </w:t>
        </w:r>
      </w:ins>
      <w:ins w:id="156" w:author="Ericsson_SA3#115adhoc-e" w:date="2024-04-04T16:03:00Z">
        <w:r w:rsidR="00E07F4A" w:rsidRPr="00E82B28">
          <w:rPr>
            <w:highlight w:val="yellow"/>
          </w:rPr>
          <w:t>the ML model consumer following clauses 13.3.2 and 13.4.1</w:t>
        </w:r>
        <w:r w:rsidR="003478A3" w:rsidRPr="00E82B28">
          <w:rPr>
            <w:highlight w:val="yellow"/>
          </w:rPr>
          <w:t>, and ensures that the ML model consumer is autho</w:t>
        </w:r>
        <w:r w:rsidR="003478A3" w:rsidRPr="001B28D1">
          <w:rPr>
            <w:highlight w:val="yellow"/>
          </w:rPr>
          <w:t xml:space="preserve">rized according to </w:t>
        </w:r>
        <w:commentRangeStart w:id="157"/>
        <w:del w:id="158" w:author="Huawei-Wurong" w:date="2024-04-16T15:45:00Z">
          <w:r w:rsidR="003478A3" w:rsidRPr="001B28D1" w:rsidDel="00E72CD1">
            <w:rPr>
              <w:highlight w:val="yellow"/>
            </w:rPr>
            <w:delText xml:space="preserve">the sourceNfinstanceId IE attribute of </w:delText>
          </w:r>
        </w:del>
      </w:ins>
      <w:commentRangeEnd w:id="157"/>
      <w:r w:rsidR="00A83E7E">
        <w:rPr>
          <w:rStyle w:val="ac"/>
        </w:rPr>
        <w:commentReference w:id="157"/>
      </w:r>
      <w:ins w:id="159" w:author="Ericsson_SA3#115adhoc-e" w:date="2024-04-04T16:03:00Z">
        <w:r w:rsidR="003478A3" w:rsidRPr="001B28D1">
          <w:rPr>
            <w:highlight w:val="yellow"/>
          </w:rPr>
          <w:t>the access to</w:t>
        </w:r>
      </w:ins>
      <w:ins w:id="160" w:author="Ericsson_SA3#115adhoc-e" w:date="2024-04-04T16:04:00Z">
        <w:r w:rsidR="003478A3" w:rsidRPr="001B28D1">
          <w:rPr>
            <w:highlight w:val="yellow"/>
          </w:rPr>
          <w:t>ken provided by the NF Service Consumer.</w:t>
        </w:r>
      </w:ins>
      <w:ins w:id="161" w:author="Ericsson_SA3#115adhoc-e" w:date="2024-04-08T12:59:00Z">
        <w:r w:rsidR="00B477B8">
          <w:rPr>
            <w:highlight w:val="yellow"/>
          </w:rPr>
          <w:t xml:space="preserve"> </w:t>
        </w:r>
      </w:ins>
      <w:ins w:id="162" w:author="Ericsson_SA3#115adhoc-e" w:date="2024-04-08T12:43:00Z">
        <w:r w:rsidR="001B28D1" w:rsidRPr="001B28D1">
          <w:rPr>
            <w:highlight w:val="yellow"/>
          </w:rPr>
          <w:t>The NF Service Producer stores also the NF instance ID of Model Consumer as part of allowed NF instance list for the ML model.</w:t>
        </w:r>
      </w:ins>
    </w:p>
    <w:p w14:paraId="2C57B2B0" w14:textId="239D75C5" w:rsidR="00EA50AC" w:rsidRPr="00A55FD9" w:rsidRDefault="00EA50AC" w:rsidP="00EA50AC">
      <w:pPr>
        <w:pStyle w:val="NO"/>
        <w:rPr>
          <w:ins w:id="163" w:author="Ericsson_SA3#115adhoc-e" w:date="2024-04-04T16:07:00Z"/>
          <w:lang w:val="en-US" w:eastAsia="zh-CN"/>
        </w:rPr>
      </w:pPr>
      <w:ins w:id="164" w:author="Ericsson_SA3#115adhoc-e" w:date="2024-04-04T16:07:00Z">
        <w:r w:rsidRPr="00E82B28">
          <w:rPr>
            <w:highlight w:val="yellow"/>
            <w:lang w:val="en-US" w:eastAsia="zh-CN"/>
          </w:rPr>
          <w:t>NOTE</w:t>
        </w:r>
        <w:r w:rsidRPr="001B28D1">
          <w:rPr>
            <w:highlight w:val="yellow"/>
            <w:lang w:val="en-US" w:eastAsia="zh-CN"/>
          </w:rPr>
          <w:t xml:space="preserve"> </w:t>
        </w:r>
      </w:ins>
      <w:ins w:id="165" w:author="Ericsson_SA3#115adhoc-e" w:date="2024-04-08T12:43:00Z">
        <w:r w:rsidR="001B28D1" w:rsidRPr="001B28D1">
          <w:rPr>
            <w:highlight w:val="yellow"/>
            <w:lang w:val="en-US" w:eastAsia="zh-CN"/>
          </w:rPr>
          <w:t>x</w:t>
        </w:r>
      </w:ins>
      <w:ins w:id="166" w:author="Ericsson_SA3#115adhoc-e" w:date="2024-04-04T16:07:00Z">
        <w:r w:rsidRPr="001B28D1">
          <w:rPr>
            <w:highlight w:val="yellow"/>
            <w:lang w:val="en-US" w:eastAsia="zh-CN"/>
          </w:rPr>
          <w:t>:</w:t>
        </w:r>
        <w:r w:rsidRPr="00E82B28">
          <w:rPr>
            <w:highlight w:val="yellow"/>
            <w:lang w:val="en-US" w:eastAsia="zh-CN"/>
          </w:rPr>
          <w:t xml:space="preserve"> </w:t>
        </w:r>
        <w:r w:rsidRPr="00E82B28">
          <w:rPr>
            <w:highlight w:val="yellow"/>
            <w:lang w:val="en-US" w:eastAsia="zh-CN"/>
          </w:rPr>
          <w:tab/>
          <w:t xml:space="preserve">In the case a new ML model consumer comes at a later stage to request the model, which is already available at the NF Service Consumer, steps </w:t>
        </w:r>
      </w:ins>
      <w:ins w:id="167" w:author="Ericsson_SA3#115adhoc-e" w:date="2024-04-04T16:08:00Z">
        <w:r w:rsidR="006D6AF8" w:rsidRPr="00E82B28">
          <w:rPr>
            <w:highlight w:val="yellow"/>
            <w:lang w:val="en-US" w:eastAsia="zh-CN"/>
          </w:rPr>
          <w:t>4</w:t>
        </w:r>
        <w:r w:rsidR="007A74AB" w:rsidRPr="00E82B28">
          <w:rPr>
            <w:highlight w:val="yellow"/>
            <w:lang w:val="en-US" w:eastAsia="zh-CN"/>
          </w:rPr>
          <w:t>-7</w:t>
        </w:r>
      </w:ins>
      <w:ins w:id="168" w:author="Ericsson_SA3#115adhoc-e" w:date="2024-04-04T16:07:00Z">
        <w:r w:rsidRPr="00E82B28">
          <w:rPr>
            <w:highlight w:val="yellow"/>
            <w:lang w:val="en-US" w:eastAsia="zh-CN"/>
          </w:rPr>
          <w:t xml:space="preserve"> apply. When the request is received by the NF Service Producer (i.e. the </w:t>
        </w:r>
      </w:ins>
      <w:ins w:id="169" w:author="Ericsson_SA3#115adhoc-e" w:date="2024-04-04T16:08:00Z">
        <w:r w:rsidR="007A74AB" w:rsidRPr="00E82B28">
          <w:rPr>
            <w:highlight w:val="yellow"/>
            <w:lang w:val="en-US" w:eastAsia="zh-CN"/>
          </w:rPr>
          <w:t>model</w:t>
        </w:r>
      </w:ins>
      <w:ins w:id="170" w:author="Ericsson_SA3#115adhoc-e" w:date="2024-04-04T16:07:00Z">
        <w:r w:rsidRPr="00E82B28">
          <w:rPr>
            <w:highlight w:val="yellow"/>
            <w:lang w:val="en-US" w:eastAsia="zh-CN"/>
          </w:rPr>
          <w:t xml:space="preserve"> producer), it authenticates the NF Service Consumer and verifies the access token provided along with the service request and sends to </w:t>
        </w:r>
      </w:ins>
      <w:ins w:id="171" w:author="Ericsson_SA3#115adhoc-e" w:date="2024-04-04T16:08:00Z">
        <w:r w:rsidR="007A74AB" w:rsidRPr="00E82B28">
          <w:rPr>
            <w:highlight w:val="yellow"/>
            <w:lang w:val="en-US" w:eastAsia="zh-CN"/>
          </w:rPr>
          <w:t>NF Service Consumer</w:t>
        </w:r>
      </w:ins>
      <w:ins w:id="172" w:author="Ericsson_SA3#115adhoc-e" w:date="2024-04-04T16:07:00Z">
        <w:r w:rsidRPr="00E82B28">
          <w:rPr>
            <w:highlight w:val="yellow"/>
            <w:lang w:val="en-US" w:eastAsia="zh-CN"/>
          </w:rPr>
          <w:t xml:space="preserve"> the access token verification response. </w:t>
        </w:r>
      </w:ins>
      <w:ins w:id="173" w:author="Ericsson_SA3#115adhoc-e" w:date="2024-04-04T16:08:00Z">
        <w:r w:rsidR="007A74AB" w:rsidRPr="00E82B28">
          <w:rPr>
            <w:highlight w:val="yellow"/>
            <w:lang w:val="en-US" w:eastAsia="zh-CN"/>
          </w:rPr>
          <w:t>NF Service Consumer</w:t>
        </w:r>
      </w:ins>
      <w:ins w:id="174" w:author="Ericsson_SA3#115adhoc-e" w:date="2024-04-04T16:07:00Z">
        <w:r w:rsidRPr="00E82B28">
          <w:rPr>
            <w:highlight w:val="yellow"/>
            <w:lang w:val="en-US" w:eastAsia="zh-CN"/>
          </w:rPr>
          <w:t xml:space="preserve"> based upon the response received, either </w:t>
        </w:r>
      </w:ins>
      <w:ins w:id="175" w:author="Ericsson_SA3#115adhoc-e" w:date="2024-04-04T16:09:00Z">
        <w:r w:rsidR="00194D0F" w:rsidRPr="00E82B28">
          <w:rPr>
            <w:highlight w:val="yellow"/>
            <w:lang w:val="en-US" w:eastAsia="zh-CN"/>
          </w:rPr>
          <w:t>sends the ML model to the ML model consumer</w:t>
        </w:r>
      </w:ins>
      <w:ins w:id="176" w:author="Ericsson_SA3#115adhoc-e" w:date="2024-04-04T16:07:00Z">
        <w:r w:rsidRPr="00E82B28">
          <w:rPr>
            <w:highlight w:val="yellow"/>
            <w:lang w:val="en-US" w:eastAsia="zh-CN"/>
          </w:rPr>
          <w:t xml:space="preserve"> or in the case of access token verification failure, the </w:t>
        </w:r>
      </w:ins>
      <w:ins w:id="177" w:author="Ericsson_SA3#115adhoc-e" w:date="2024-04-04T16:09:00Z">
        <w:r w:rsidR="00194D0F" w:rsidRPr="00E82B28">
          <w:rPr>
            <w:highlight w:val="yellow"/>
            <w:lang w:val="en-US" w:eastAsia="zh-CN"/>
          </w:rPr>
          <w:t>NF Service Consumer</w:t>
        </w:r>
      </w:ins>
      <w:ins w:id="178" w:author="Ericsson_SA3#115adhoc-e" w:date="2024-04-04T16:07:00Z">
        <w:r w:rsidRPr="00E82B28">
          <w:rPr>
            <w:highlight w:val="yellow"/>
            <w:lang w:val="en-US" w:eastAsia="zh-CN"/>
          </w:rPr>
          <w:t xml:space="preserve"> rejects the request received by the </w:t>
        </w:r>
      </w:ins>
      <w:ins w:id="179" w:author="Ericsson_SA3#115adhoc-e" w:date="2024-04-04T16:09:00Z">
        <w:r w:rsidR="00194D0F" w:rsidRPr="00E82B28">
          <w:rPr>
            <w:highlight w:val="yellow"/>
            <w:lang w:val="en-US" w:eastAsia="zh-CN"/>
          </w:rPr>
          <w:t>ML model</w:t>
        </w:r>
      </w:ins>
      <w:ins w:id="180" w:author="Ericsson_SA3#115adhoc-e" w:date="2024-04-04T16:07:00Z">
        <w:r w:rsidRPr="00E82B28">
          <w:rPr>
            <w:highlight w:val="yellow"/>
            <w:lang w:val="en-US" w:eastAsia="zh-CN"/>
          </w:rPr>
          <w:t xml:space="preserve"> consumer and does not </w:t>
        </w:r>
      </w:ins>
      <w:ins w:id="181" w:author="Ericsson_SA3#115adhoc-e" w:date="2024-04-04T16:09:00Z">
        <w:r w:rsidR="00194D0F" w:rsidRPr="00E82B28">
          <w:rPr>
            <w:highlight w:val="yellow"/>
            <w:lang w:val="en-US" w:eastAsia="zh-CN"/>
          </w:rPr>
          <w:t>send the model</w:t>
        </w:r>
      </w:ins>
      <w:ins w:id="182" w:author="Ericsson_SA3#115adhoc-e" w:date="2024-04-04T16:07:00Z">
        <w:r w:rsidRPr="00E82B28">
          <w:rPr>
            <w:highlight w:val="yellow"/>
            <w:lang w:val="en-US" w:eastAsia="zh-CN"/>
          </w:rPr>
          <w:t>.</w:t>
        </w:r>
      </w:ins>
    </w:p>
    <w:p w14:paraId="1BCFEDCF" w14:textId="77777777" w:rsidR="00EA50AC" w:rsidRPr="00EA50AC" w:rsidRDefault="00EA50AC" w:rsidP="00EA50AC">
      <w:pPr>
        <w:pStyle w:val="B1"/>
        <w:ind w:left="0" w:firstLine="0"/>
        <w:rPr>
          <w:lang w:val="en-US"/>
        </w:rPr>
      </w:pPr>
    </w:p>
    <w:p w14:paraId="2A6B5410" w14:textId="77777777" w:rsidR="005D1C08" w:rsidRDefault="005D1C08" w:rsidP="005D1C08">
      <w:pPr>
        <w:pStyle w:val="B1"/>
      </w:pPr>
      <w:r>
        <w:t xml:space="preserve">   6b. If the determined ML model is stored in ADRF, and if the NF Service Consumer is not yet in the allowed </w:t>
      </w:r>
      <w:proofErr w:type="spellStart"/>
      <w:r>
        <w:t>NFc</w:t>
      </w:r>
      <w:proofErr w:type="spellEnd"/>
      <w:r>
        <w:t xml:space="preserve"> list stored at the ADRF, the NWDAF containing MTLF triggers the update of </w:t>
      </w:r>
      <w:proofErr w:type="spellStart"/>
      <w:r>
        <w:t>Nadrf_MLModelManagement_StorageRequest</w:t>
      </w:r>
      <w:proofErr w:type="spellEnd"/>
      <w:r>
        <w:t xml:space="preserve"> at the ADRF, with NF ID of NWDAF containing MTLF and Model ID, adding the NF Service Consumer to the allowed </w:t>
      </w:r>
      <w:proofErr w:type="spellStart"/>
      <w:r>
        <w:t>NFc</w:t>
      </w:r>
      <w:proofErr w:type="spellEnd"/>
      <w:r>
        <w:t xml:space="preserve"> list. </w:t>
      </w:r>
      <w:r>
        <w:rPr>
          <w:lang w:eastAsia="zh-CN"/>
        </w:rPr>
        <w:t>The</w:t>
      </w:r>
      <w:r>
        <w:t xml:space="preserve"> ADRF verifies </w:t>
      </w:r>
      <w:r>
        <w:rPr>
          <w:lang w:eastAsia="zh-CN"/>
        </w:rPr>
        <w:t>that</w:t>
      </w:r>
      <w:r>
        <w:t xml:space="preserve"> </w:t>
      </w:r>
      <w:r>
        <w:rPr>
          <w:lang w:eastAsia="zh-CN"/>
        </w:rPr>
        <w:t>the</w:t>
      </w:r>
      <w:r>
        <w:t xml:space="preserve"> </w:t>
      </w:r>
      <w:r>
        <w:rPr>
          <w:lang w:eastAsia="zh-CN"/>
        </w:rPr>
        <w:t>requesting</w:t>
      </w:r>
      <w:r>
        <w:t xml:space="preserve"> </w:t>
      </w:r>
      <w:r>
        <w:rPr>
          <w:lang w:eastAsia="zh-CN"/>
        </w:rPr>
        <w:t>NWDAF</w:t>
      </w:r>
      <w:r>
        <w:t xml:space="preserve"> </w:t>
      </w:r>
      <w:r>
        <w:rPr>
          <w:lang w:eastAsia="zh-CN"/>
        </w:rPr>
        <w:t>containing</w:t>
      </w:r>
      <w:r>
        <w:t xml:space="preserve"> </w:t>
      </w:r>
      <w:r>
        <w:rPr>
          <w:lang w:eastAsia="zh-CN"/>
        </w:rPr>
        <w:t>MTLF</w:t>
      </w:r>
      <w:r>
        <w:t xml:space="preserve"> </w:t>
      </w:r>
      <w:r>
        <w:rPr>
          <w:lang w:eastAsia="zh-CN"/>
        </w:rPr>
        <w:t>is</w:t>
      </w:r>
      <w:r>
        <w:t xml:space="preserve"> </w:t>
      </w:r>
      <w:r>
        <w:rPr>
          <w:lang w:eastAsia="zh-CN"/>
        </w:rPr>
        <w:t>same</w:t>
      </w:r>
      <w:r>
        <w:t xml:space="preserve"> </w:t>
      </w:r>
      <w:r>
        <w:rPr>
          <w:lang w:eastAsia="zh-CN"/>
        </w:rPr>
        <w:t>as</w:t>
      </w:r>
      <w:r>
        <w:t xml:space="preserve"> </w:t>
      </w:r>
      <w:r>
        <w:rPr>
          <w:lang w:eastAsia="zh-CN"/>
        </w:rPr>
        <w:t>the</w:t>
      </w:r>
      <w:r>
        <w:t xml:space="preserve"> </w:t>
      </w:r>
      <w:r>
        <w:rPr>
          <w:lang w:eastAsia="zh-CN"/>
        </w:rPr>
        <w:t>one</w:t>
      </w:r>
      <w:r>
        <w:t xml:space="preserve"> </w:t>
      </w:r>
      <w:r>
        <w:rPr>
          <w:lang w:eastAsia="zh-CN"/>
        </w:rPr>
        <w:t>that</w:t>
      </w:r>
      <w:r>
        <w:t xml:space="preserve"> </w:t>
      </w:r>
      <w:r>
        <w:rPr>
          <w:lang w:eastAsia="zh-CN"/>
        </w:rPr>
        <w:t>stored</w:t>
      </w:r>
      <w:r>
        <w:t xml:space="preserve"> </w:t>
      </w:r>
      <w:r>
        <w:rPr>
          <w:lang w:eastAsia="zh-CN"/>
        </w:rPr>
        <w:t>the</w:t>
      </w:r>
      <w:r>
        <w:t xml:space="preserve"> </w:t>
      </w:r>
      <w:r>
        <w:rPr>
          <w:lang w:eastAsia="zh-CN"/>
        </w:rPr>
        <w:t>model.</w:t>
      </w:r>
      <w:r>
        <w:t xml:space="preserve"> Then, ADRF stores the allowed NF instance list for the ML model referenced by the Model ID.</w:t>
      </w:r>
    </w:p>
    <w:p w14:paraId="7284C200" w14:textId="77777777" w:rsidR="005D1C08" w:rsidRDefault="005D1C08" w:rsidP="005D1C08">
      <w:pPr>
        <w:pStyle w:val="B1"/>
      </w:pPr>
      <w:r>
        <w:t xml:space="preserve">  6c. ADRF sends the response to NWDAF containing MTLF which contains Model ID.</w:t>
      </w:r>
    </w:p>
    <w:p w14:paraId="5383CCA2" w14:textId="77777777" w:rsidR="007B4F74" w:rsidDel="00E72C2E" w:rsidRDefault="007B4F74" w:rsidP="007B4F74">
      <w:pPr>
        <w:pStyle w:val="EditorsNote"/>
        <w:rPr>
          <w:del w:id="183" w:author="Huawei" w:date="2024-01-24T10:36:00Z"/>
        </w:rPr>
      </w:pPr>
      <w:del w:id="184" w:author="Huawei" w:date="2024-01-24T10:36:00Z">
        <w:r w:rsidDel="00E72C2E">
          <w:delText xml:space="preserve">Editor's Note: How the </w:delText>
        </w:r>
        <w:r w:rsidDel="00E72C2E">
          <w:rPr>
            <w:lang w:val="en-US" w:eastAsia="zh-CN"/>
          </w:rPr>
          <w:delText>AnLF retrieve the model via MTLF should be align with SA2 and the diagram should be update accordingly.</w:delText>
        </w:r>
      </w:del>
    </w:p>
    <w:p w14:paraId="07105C67" w14:textId="77777777" w:rsidR="005D1C08" w:rsidRDefault="005D1C08" w:rsidP="005D1C08">
      <w:pPr>
        <w:pStyle w:val="B1"/>
      </w:pPr>
      <w:r>
        <w:t xml:space="preserve">  7. NWDAF containing MTLF sends </w:t>
      </w:r>
      <w:proofErr w:type="spellStart"/>
      <w:r>
        <w:t>Nnwdaf_MLModelProvision</w:t>
      </w:r>
      <w:proofErr w:type="spellEnd"/>
      <w:r>
        <w:t xml:space="preserve"> Notify to the NF Service Consumer with Model ID, the address of the determined ML model, which can be either the one stored in NWDAF containing MTLF or in </w:t>
      </w:r>
      <w:proofErr w:type="spellStart"/>
      <w:proofErr w:type="gramStart"/>
      <w:r>
        <w:t>ADRF,or</w:t>
      </w:r>
      <w:proofErr w:type="spellEnd"/>
      <w:proofErr w:type="gramEnd"/>
      <w:r>
        <w:t xml:space="preserve"> ADRF(set) ID.  If the address of the determined ML model is provided, steps 8a to 10 are skipped.</w:t>
      </w:r>
    </w:p>
    <w:p w14:paraId="19B5A167" w14:textId="42C3388F" w:rsidR="005D1C08" w:rsidRDefault="005D1C08" w:rsidP="005D1C08">
      <w:pPr>
        <w:pStyle w:val="B1"/>
      </w:pPr>
      <w:r>
        <w:t xml:space="preserve">       </w:t>
      </w:r>
      <w:r w:rsidR="00826BDB">
        <w:t>If the</w:t>
      </w:r>
      <w:ins w:id="185" w:author="Huawei" w:date="2024-01-24T10:34:00Z">
        <w:r w:rsidR="00826BDB">
          <w:t xml:space="preserve"> </w:t>
        </w:r>
      </w:ins>
      <w:proofErr w:type="gramStart"/>
      <w:r w:rsidR="00826BDB">
        <w:t>ADRF(</w:t>
      </w:r>
      <w:proofErr w:type="gramEnd"/>
      <w:r w:rsidR="00826BDB">
        <w:t>set) ID is provided</w:t>
      </w:r>
      <w:del w:id="186" w:author="Huawei" w:date="2024-01-24T10:34:00Z">
        <w:r w:rsidR="00826BDB" w:rsidDel="00E72C2E">
          <w:delText xml:space="preserve"> </w:delText>
        </w:r>
      </w:del>
      <w:r w:rsidR="00826BDB">
        <w:t>,</w:t>
      </w:r>
      <w:r>
        <w:t xml:space="preserve"> the following steps are applied:</w:t>
      </w:r>
    </w:p>
    <w:p w14:paraId="67FDB8EB" w14:textId="77777777" w:rsidR="005D1C08" w:rsidRDefault="005D1C08" w:rsidP="005D1C08">
      <w:pPr>
        <w:pStyle w:val="B1"/>
      </w:pPr>
      <w:r>
        <w:t xml:space="preserve">  8a. NF Service Consumer requests an access token from the NRF to be authorized to retrieve the model stored in ADRF as specified in clause 13.4.1.  </w:t>
      </w:r>
    </w:p>
    <w:p w14:paraId="0BABFAAC" w14:textId="755CBE2A" w:rsidR="005D1C08" w:rsidRDefault="005D1C08" w:rsidP="005D1C08">
      <w:pPr>
        <w:pStyle w:val="B1"/>
      </w:pPr>
      <w:r>
        <w:t xml:space="preserve">  8b. NRF verifies that the NF Service consumer e.g., NWDAF </w:t>
      </w:r>
      <w:del w:id="187" w:author="Huawei" w:date="2024-01-24T10:33:00Z">
        <w:r w:rsidR="00BD7EA6" w:rsidDel="00E72C2E">
          <w:delText>containing AnLF</w:delText>
        </w:r>
      </w:del>
      <w:r>
        <w:t xml:space="preserve"> is authorized to </w:t>
      </w:r>
      <w:r>
        <w:rPr>
          <w:lang w:val="en-US" w:eastAsia="zh-CN"/>
        </w:rPr>
        <w:t>access the service provided by the ADRF</w:t>
      </w:r>
      <w:r>
        <w:t>. If verification is successful, NRF grants the token (token2), based on the information provided in ADRF's NF profile.</w:t>
      </w:r>
    </w:p>
    <w:p w14:paraId="5FBC5028" w14:textId="095AA774" w:rsidR="005D1C08" w:rsidRDefault="005D1C08" w:rsidP="005D1C08">
      <w:pPr>
        <w:pStyle w:val="B1"/>
        <w:ind w:left="567" w:hanging="425"/>
      </w:pPr>
      <w:r>
        <w:t xml:space="preserve">    9.  NF Service consumer e.g., NWDAF</w:t>
      </w:r>
      <w:r w:rsidR="00053099" w:rsidRPr="00053099" w:rsidDel="00E72C2E">
        <w:t xml:space="preserve"> </w:t>
      </w:r>
      <w:del w:id="188" w:author="Huawei" w:date="2024-01-24T10:31:00Z">
        <w:r w:rsidR="00053099" w:rsidDel="00E72C2E">
          <w:delText>containing AnLF</w:delText>
        </w:r>
      </w:del>
      <w:r>
        <w:t xml:space="preserve"> requests to retrieve the target model by sending   </w:t>
      </w:r>
      <w:proofErr w:type="spellStart"/>
      <w:r>
        <w:t>Nadrf_MLModelManagement_Retrieval</w:t>
      </w:r>
      <w:proofErr w:type="spellEnd"/>
      <w:r>
        <w:t xml:space="preserve"> Request as described in clause 10.3.4 TS 23.288 [105], including token2.</w:t>
      </w:r>
    </w:p>
    <w:p w14:paraId="565BE6CC" w14:textId="3AAA6A14" w:rsidR="005D1C08" w:rsidRDefault="005D1C08" w:rsidP="005D1C08">
      <w:pPr>
        <w:pStyle w:val="B1"/>
        <w:ind w:left="567" w:hanging="425"/>
      </w:pPr>
      <w:r>
        <w:t xml:space="preserve">    10. ADRF authenticates the NF Service Consumer and verifies the access token (token2) as specified in the clause 13.4.1.1.2. ADRF verifies also the NF Service Consumer’s NF ID is included in the allowed NF instance list for the ML model and/or </w:t>
      </w:r>
      <w:r>
        <w:rPr>
          <w:lang w:eastAsia="zh-CN"/>
        </w:rPr>
        <w:t>is same as the NF ID of the MTLF that stored the model</w:t>
      </w:r>
      <w:r>
        <w:t xml:space="preserve">. If verification is successful, ADRF sends </w:t>
      </w:r>
      <w:proofErr w:type="spellStart"/>
      <w:r>
        <w:t>Nadrf_MLModelManagement</w:t>
      </w:r>
      <w:proofErr w:type="spellEnd"/>
      <w:r>
        <w:t>_</w:t>
      </w:r>
      <w:r w:rsidR="001F39CB" w:rsidRPr="001F39CB">
        <w:t xml:space="preserve"> </w:t>
      </w:r>
      <w:r w:rsidR="001F39CB">
        <w:t xml:space="preserve">Retrieval </w:t>
      </w:r>
      <w:del w:id="189" w:author="Huawei" w:date="2024-01-24T10:33:00Z">
        <w:r w:rsidR="001F39CB" w:rsidDel="00E72C2E">
          <w:delText xml:space="preserve"> </w:delText>
        </w:r>
      </w:del>
      <w:r w:rsidR="001F39CB">
        <w:t>Response</w:t>
      </w:r>
      <w:r>
        <w:t xml:space="preserve"> to the NF Service Consumer, which contains the address of the stored model in ADRF.</w:t>
      </w:r>
    </w:p>
    <w:p w14:paraId="1EB1F8E7" w14:textId="54C6C7B5" w:rsidR="005D1C08" w:rsidRDefault="005D1C08" w:rsidP="005D1C08">
      <w:pPr>
        <w:pStyle w:val="B1"/>
        <w:ind w:left="567" w:hanging="425"/>
      </w:pPr>
      <w:r>
        <w:t xml:space="preserve">    11. NF Service Consumer retrieves the ML model from NWDAF containing MTLF or ADRF based on the ML model file address and decrypts the model per the </w:t>
      </w:r>
      <w:r w:rsidR="00BC104F">
        <w:t xml:space="preserve">vendor’s </w:t>
      </w:r>
      <w:del w:id="190" w:author="Huawei" w:date="2024-01-24T10:32:00Z">
        <w:r w:rsidR="00BC104F" w:rsidDel="00E72C2E">
          <w:delText xml:space="preserve"> </w:delText>
        </w:r>
      </w:del>
      <w:r w:rsidR="00BC104F">
        <w:t>implementation</w:t>
      </w:r>
      <w:r>
        <w:t>.</w:t>
      </w:r>
    </w:p>
    <w:p w14:paraId="2CA672C3" w14:textId="01667191" w:rsidR="005D1C08" w:rsidRDefault="005D1C08" w:rsidP="005D1C08">
      <w:pPr>
        <w:pStyle w:val="NO"/>
      </w:pPr>
      <w:r>
        <w:rPr>
          <w:lang w:val="en-US" w:eastAsia="zh-CN"/>
        </w:rPr>
        <w:t>NOTE</w:t>
      </w:r>
      <w:ins w:id="191" w:author="Ericsson_SA3#115adhoc-e" w:date="2024-04-04T16:07:00Z">
        <w:r w:rsidR="00B5697F">
          <w:rPr>
            <w:lang w:val="en-US" w:eastAsia="zh-CN"/>
          </w:rPr>
          <w:t xml:space="preserve"> </w:t>
        </w:r>
        <w:r w:rsidR="00B5697F" w:rsidRPr="00E82B28">
          <w:rPr>
            <w:highlight w:val="cyan"/>
            <w:lang w:val="en-US" w:eastAsia="zh-CN"/>
          </w:rPr>
          <w:t>y</w:t>
        </w:r>
      </w:ins>
      <w:r>
        <w:rPr>
          <w:lang w:val="en-US" w:eastAsia="zh-CN"/>
        </w:rPr>
        <w:t>:</w:t>
      </w:r>
      <w:r>
        <w:tab/>
      </w:r>
      <w:r>
        <w:rPr>
          <w:lang w:val="en-US" w:eastAsia="zh-CN"/>
        </w:rPr>
        <w:t xml:space="preserve">As per </w:t>
      </w:r>
      <w:r>
        <w:t xml:space="preserve">TS 23.288 [105] clause 10.3.2, </w:t>
      </w:r>
      <w:r>
        <w:rPr>
          <w:lang w:val="en-US" w:eastAsia="zh-CN"/>
        </w:rPr>
        <w:t xml:space="preserve">how the NF Service Consumer downloads the ML Model is left for implementation. </w:t>
      </w:r>
      <w:r>
        <w:rPr>
          <w:lang w:val="en-US"/>
        </w:rPr>
        <w:t xml:space="preserve"> </w:t>
      </w:r>
    </w:p>
    <w:p w14:paraId="07FAFF75" w14:textId="77777777" w:rsidR="000124A8" w:rsidRPr="000124A8" w:rsidRDefault="000124A8" w:rsidP="000124A8">
      <w:pPr>
        <w:jc w:val="center"/>
        <w:rPr>
          <w:noProof/>
          <w:color w:val="00B0F0"/>
          <w:sz w:val="36"/>
          <w:szCs w:val="36"/>
        </w:rPr>
      </w:pPr>
    </w:p>
    <w:p w14:paraId="42FD8F1C" w14:textId="76980E9F" w:rsidR="000124A8" w:rsidRPr="000124A8" w:rsidRDefault="000124A8" w:rsidP="000124A8">
      <w:pPr>
        <w:jc w:val="center"/>
        <w:rPr>
          <w:noProof/>
          <w:color w:val="00B0F0"/>
          <w:sz w:val="36"/>
          <w:szCs w:val="36"/>
        </w:rPr>
      </w:pPr>
      <w:r w:rsidRPr="000124A8">
        <w:rPr>
          <w:noProof/>
          <w:color w:val="00B0F0"/>
          <w:sz w:val="36"/>
          <w:szCs w:val="36"/>
        </w:rPr>
        <w:t>*** END CHANGES ***</w:t>
      </w:r>
    </w:p>
    <w:sectPr w:rsidR="000124A8" w:rsidRPr="000124A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8" w:author="Ericsson_r1" w:date="2024-04-15T10:43:00Z" w:initials="Eri_r1">
    <w:p w14:paraId="1CE13952" w14:textId="77777777" w:rsidR="005F4455" w:rsidRDefault="005F4455" w:rsidP="00B76864">
      <w:pPr>
        <w:pStyle w:val="ad"/>
      </w:pPr>
      <w:r>
        <w:rPr>
          <w:rStyle w:val="ac"/>
        </w:rPr>
        <w:annotationRef/>
      </w:r>
      <w:r>
        <w:t>In revision r1, the deletion of the Vendor ID in this step was reverted.</w:t>
      </w:r>
    </w:p>
  </w:comment>
  <w:comment w:id="157" w:author="Huawei-Wurong" w:date="2024-04-16T15:45:00Z" w:initials="HW">
    <w:p w14:paraId="1B8C968B" w14:textId="4677E26C" w:rsidR="00A83E7E" w:rsidRDefault="00A83E7E">
      <w:pPr>
        <w:pStyle w:val="ad"/>
        <w:rPr>
          <w:lang w:eastAsia="zh-CN"/>
        </w:rPr>
      </w:pPr>
      <w:r>
        <w:rPr>
          <w:rStyle w:val="ac"/>
        </w:rPr>
        <w:annotationRef/>
      </w:r>
      <w:r>
        <w:rPr>
          <w:rFonts w:hint="eastAsia"/>
          <w:lang w:eastAsia="zh-CN"/>
        </w:rPr>
        <w:t>We</w:t>
      </w:r>
      <w:r>
        <w:rPr>
          <w:lang w:eastAsia="zh-CN"/>
        </w:rPr>
        <w:t xml:space="preserve"> don’t need to elaborate the attribute here, this should be done by CT/stage3 work.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13952" w15:done="0"/>
  <w15:commentEx w15:paraId="1B8C96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7833C" w16cex:dateUtc="2024-04-15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13952" w16cid:durableId="29C7833C"/>
  <w16cid:commentId w16cid:paraId="1B8C968B" w16cid:durableId="29C91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3082E" w14:textId="77777777" w:rsidR="008A34AB" w:rsidRDefault="008A34AB">
      <w:r>
        <w:separator/>
      </w:r>
    </w:p>
  </w:endnote>
  <w:endnote w:type="continuationSeparator" w:id="0">
    <w:p w14:paraId="78754B3D" w14:textId="77777777" w:rsidR="008A34AB" w:rsidRDefault="008A34AB">
      <w:r>
        <w:continuationSeparator/>
      </w:r>
    </w:p>
  </w:endnote>
  <w:endnote w:type="continuationNotice" w:id="1">
    <w:p w14:paraId="5A8D9435" w14:textId="77777777" w:rsidR="008A34AB" w:rsidRDefault="008A3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Wingding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56CD0" w14:textId="77777777" w:rsidR="008A34AB" w:rsidRDefault="008A34AB">
      <w:r>
        <w:separator/>
      </w:r>
    </w:p>
  </w:footnote>
  <w:footnote w:type="continuationSeparator" w:id="0">
    <w:p w14:paraId="4A5799B1" w14:textId="77777777" w:rsidR="008A34AB" w:rsidRDefault="008A34AB">
      <w:r>
        <w:continuationSeparator/>
      </w:r>
    </w:p>
  </w:footnote>
  <w:footnote w:type="continuationNotice" w:id="1">
    <w:p w14:paraId="044AA183" w14:textId="77777777" w:rsidR="008A34AB" w:rsidRDefault="008A34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1">
    <w15:presenceInfo w15:providerId="None" w15:userId="Ericsson_r1"/>
  </w15:person>
  <w15:person w15:author="Ericsson_SA3#115adhoc-e">
    <w15:presenceInfo w15:providerId="None" w15:userId="Ericsson_SA3#115adhoc-e"/>
  </w15:person>
  <w15:person w15:author="Huawei">
    <w15:presenceInfo w15:providerId="None" w15:userId="Huawei"/>
  </w15:person>
  <w15:person w15:author="Huawei-r1">
    <w15:presenceInfo w15:providerId="None" w15:userId="Huawei-r1"/>
  </w15:person>
  <w15:person w15:author="Huawei-r2">
    <w15:presenceInfo w15:providerId="None" w15:userId="Huawei-r2"/>
  </w15:person>
  <w15:person w15:author="Nokia">
    <w15:presenceInfo w15:providerId="None" w15:userId="Nokia"/>
  </w15:person>
  <w15:person w15:author="Huawei-Wurong">
    <w15:presenceInfo w15:providerId="None" w15:userId="Huawei-Wur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124A8"/>
    <w:rsid w:val="00022E4A"/>
    <w:rsid w:val="00042F20"/>
    <w:rsid w:val="00044ADA"/>
    <w:rsid w:val="00045321"/>
    <w:rsid w:val="00051A43"/>
    <w:rsid w:val="00053099"/>
    <w:rsid w:val="00056E35"/>
    <w:rsid w:val="000627AC"/>
    <w:rsid w:val="00080EE0"/>
    <w:rsid w:val="00085AB9"/>
    <w:rsid w:val="00086116"/>
    <w:rsid w:val="00095C13"/>
    <w:rsid w:val="000A2EC7"/>
    <w:rsid w:val="000A4D85"/>
    <w:rsid w:val="000A6394"/>
    <w:rsid w:val="000B60B5"/>
    <w:rsid w:val="000B7FED"/>
    <w:rsid w:val="000C038A"/>
    <w:rsid w:val="000C6598"/>
    <w:rsid w:val="000D44B3"/>
    <w:rsid w:val="000E014D"/>
    <w:rsid w:val="001035C1"/>
    <w:rsid w:val="00122DDD"/>
    <w:rsid w:val="00134C8E"/>
    <w:rsid w:val="00145D43"/>
    <w:rsid w:val="001533C7"/>
    <w:rsid w:val="00156BE0"/>
    <w:rsid w:val="00156D40"/>
    <w:rsid w:val="00163691"/>
    <w:rsid w:val="00166E7E"/>
    <w:rsid w:val="00176098"/>
    <w:rsid w:val="00192C46"/>
    <w:rsid w:val="00194D0F"/>
    <w:rsid w:val="001A08B3"/>
    <w:rsid w:val="001A4B8A"/>
    <w:rsid w:val="001A7B60"/>
    <w:rsid w:val="001B28D1"/>
    <w:rsid w:val="001B4122"/>
    <w:rsid w:val="001B52F0"/>
    <w:rsid w:val="001B7A65"/>
    <w:rsid w:val="001D1FC7"/>
    <w:rsid w:val="001D72D9"/>
    <w:rsid w:val="001E41F3"/>
    <w:rsid w:val="001E7D90"/>
    <w:rsid w:val="001F39CB"/>
    <w:rsid w:val="00214C8C"/>
    <w:rsid w:val="00240D8C"/>
    <w:rsid w:val="002410B5"/>
    <w:rsid w:val="00241C0B"/>
    <w:rsid w:val="002426C8"/>
    <w:rsid w:val="0026004D"/>
    <w:rsid w:val="002640DD"/>
    <w:rsid w:val="00275D12"/>
    <w:rsid w:val="00281F09"/>
    <w:rsid w:val="002821D8"/>
    <w:rsid w:val="00282239"/>
    <w:rsid w:val="00284FEB"/>
    <w:rsid w:val="002860C4"/>
    <w:rsid w:val="002916A3"/>
    <w:rsid w:val="00293E93"/>
    <w:rsid w:val="002A5CDF"/>
    <w:rsid w:val="002B5741"/>
    <w:rsid w:val="002B77EA"/>
    <w:rsid w:val="002D208C"/>
    <w:rsid w:val="002D6A48"/>
    <w:rsid w:val="002E472E"/>
    <w:rsid w:val="002F5842"/>
    <w:rsid w:val="00305409"/>
    <w:rsid w:val="003170DB"/>
    <w:rsid w:val="00322C63"/>
    <w:rsid w:val="0033535B"/>
    <w:rsid w:val="003355AE"/>
    <w:rsid w:val="0034108E"/>
    <w:rsid w:val="00341794"/>
    <w:rsid w:val="00346654"/>
    <w:rsid w:val="003478A3"/>
    <w:rsid w:val="003546A8"/>
    <w:rsid w:val="003609EF"/>
    <w:rsid w:val="0036231A"/>
    <w:rsid w:val="00362A88"/>
    <w:rsid w:val="00374DD4"/>
    <w:rsid w:val="003A28FD"/>
    <w:rsid w:val="003A7B2F"/>
    <w:rsid w:val="003B3BA8"/>
    <w:rsid w:val="003C2459"/>
    <w:rsid w:val="003C2CA0"/>
    <w:rsid w:val="003C2DBE"/>
    <w:rsid w:val="003E1A36"/>
    <w:rsid w:val="003E49F0"/>
    <w:rsid w:val="003F49AA"/>
    <w:rsid w:val="004037E8"/>
    <w:rsid w:val="00410371"/>
    <w:rsid w:val="00416DD6"/>
    <w:rsid w:val="004242F1"/>
    <w:rsid w:val="00432FF2"/>
    <w:rsid w:val="00437471"/>
    <w:rsid w:val="0044149A"/>
    <w:rsid w:val="00466F60"/>
    <w:rsid w:val="00474613"/>
    <w:rsid w:val="00474F0F"/>
    <w:rsid w:val="00482288"/>
    <w:rsid w:val="00483FA5"/>
    <w:rsid w:val="00491027"/>
    <w:rsid w:val="004A44FD"/>
    <w:rsid w:val="004A52C6"/>
    <w:rsid w:val="004A79A0"/>
    <w:rsid w:val="004B27CB"/>
    <w:rsid w:val="004B674B"/>
    <w:rsid w:val="004B75B7"/>
    <w:rsid w:val="004C1294"/>
    <w:rsid w:val="004C2736"/>
    <w:rsid w:val="004D3A70"/>
    <w:rsid w:val="004D5235"/>
    <w:rsid w:val="004E52BE"/>
    <w:rsid w:val="004E5542"/>
    <w:rsid w:val="004F051E"/>
    <w:rsid w:val="004F40BA"/>
    <w:rsid w:val="005009D9"/>
    <w:rsid w:val="0051580D"/>
    <w:rsid w:val="00523741"/>
    <w:rsid w:val="00546764"/>
    <w:rsid w:val="00547111"/>
    <w:rsid w:val="00547F0C"/>
    <w:rsid w:val="00550765"/>
    <w:rsid w:val="00554DF9"/>
    <w:rsid w:val="005918D9"/>
    <w:rsid w:val="00592D74"/>
    <w:rsid w:val="00597910"/>
    <w:rsid w:val="005B5B22"/>
    <w:rsid w:val="005C27AB"/>
    <w:rsid w:val="005D06D0"/>
    <w:rsid w:val="005D1C08"/>
    <w:rsid w:val="005E2C44"/>
    <w:rsid w:val="005E3640"/>
    <w:rsid w:val="005E36E8"/>
    <w:rsid w:val="005F1D07"/>
    <w:rsid w:val="005F4455"/>
    <w:rsid w:val="00601EF8"/>
    <w:rsid w:val="00610F21"/>
    <w:rsid w:val="006170BE"/>
    <w:rsid w:val="00621188"/>
    <w:rsid w:val="006241A0"/>
    <w:rsid w:val="006257ED"/>
    <w:rsid w:val="00626484"/>
    <w:rsid w:val="0063102C"/>
    <w:rsid w:val="0065536E"/>
    <w:rsid w:val="00662507"/>
    <w:rsid w:val="00663A39"/>
    <w:rsid w:val="00663A47"/>
    <w:rsid w:val="00665C47"/>
    <w:rsid w:val="00695808"/>
    <w:rsid w:val="00695A6C"/>
    <w:rsid w:val="006B46FB"/>
    <w:rsid w:val="006C104F"/>
    <w:rsid w:val="006C52EB"/>
    <w:rsid w:val="006C7AE6"/>
    <w:rsid w:val="006D0696"/>
    <w:rsid w:val="006D3A5B"/>
    <w:rsid w:val="006D6AF8"/>
    <w:rsid w:val="006E21FB"/>
    <w:rsid w:val="006F4E40"/>
    <w:rsid w:val="00704F78"/>
    <w:rsid w:val="0071623D"/>
    <w:rsid w:val="00726D32"/>
    <w:rsid w:val="007572B3"/>
    <w:rsid w:val="0078246B"/>
    <w:rsid w:val="00785599"/>
    <w:rsid w:val="00792342"/>
    <w:rsid w:val="00796C19"/>
    <w:rsid w:val="007977A8"/>
    <w:rsid w:val="007A3FCE"/>
    <w:rsid w:val="007A74AB"/>
    <w:rsid w:val="007B4F74"/>
    <w:rsid w:val="007B512A"/>
    <w:rsid w:val="007C2097"/>
    <w:rsid w:val="007D6A07"/>
    <w:rsid w:val="007E56C1"/>
    <w:rsid w:val="007F34CD"/>
    <w:rsid w:val="007F7259"/>
    <w:rsid w:val="007F7D55"/>
    <w:rsid w:val="008040A8"/>
    <w:rsid w:val="00804CE3"/>
    <w:rsid w:val="0080599C"/>
    <w:rsid w:val="008124F5"/>
    <w:rsid w:val="00814EBB"/>
    <w:rsid w:val="00817A50"/>
    <w:rsid w:val="00826BDB"/>
    <w:rsid w:val="008279FA"/>
    <w:rsid w:val="00834543"/>
    <w:rsid w:val="008626E7"/>
    <w:rsid w:val="00870EE7"/>
    <w:rsid w:val="00880A55"/>
    <w:rsid w:val="008863B9"/>
    <w:rsid w:val="0088765D"/>
    <w:rsid w:val="00887DA0"/>
    <w:rsid w:val="00896DE8"/>
    <w:rsid w:val="008A1429"/>
    <w:rsid w:val="008A34AB"/>
    <w:rsid w:val="008A45A6"/>
    <w:rsid w:val="008B7764"/>
    <w:rsid w:val="008D39FE"/>
    <w:rsid w:val="008E15C7"/>
    <w:rsid w:val="008F0C51"/>
    <w:rsid w:val="008F2D28"/>
    <w:rsid w:val="008F3789"/>
    <w:rsid w:val="008F3EE8"/>
    <w:rsid w:val="008F686C"/>
    <w:rsid w:val="00912116"/>
    <w:rsid w:val="0091318E"/>
    <w:rsid w:val="009148DE"/>
    <w:rsid w:val="00923B59"/>
    <w:rsid w:val="0094135F"/>
    <w:rsid w:val="00941E30"/>
    <w:rsid w:val="00952B27"/>
    <w:rsid w:val="00955CE6"/>
    <w:rsid w:val="00967256"/>
    <w:rsid w:val="00970DE4"/>
    <w:rsid w:val="009777D9"/>
    <w:rsid w:val="00991B88"/>
    <w:rsid w:val="00997131"/>
    <w:rsid w:val="0099798A"/>
    <w:rsid w:val="009A01A8"/>
    <w:rsid w:val="009A2144"/>
    <w:rsid w:val="009A5753"/>
    <w:rsid w:val="009A579D"/>
    <w:rsid w:val="009A6A09"/>
    <w:rsid w:val="009B024F"/>
    <w:rsid w:val="009D0F7D"/>
    <w:rsid w:val="009E3297"/>
    <w:rsid w:val="009F734F"/>
    <w:rsid w:val="00A07176"/>
    <w:rsid w:val="00A1069F"/>
    <w:rsid w:val="00A11F8F"/>
    <w:rsid w:val="00A15D8E"/>
    <w:rsid w:val="00A246B6"/>
    <w:rsid w:val="00A32262"/>
    <w:rsid w:val="00A47E70"/>
    <w:rsid w:val="00A50CF0"/>
    <w:rsid w:val="00A53E2B"/>
    <w:rsid w:val="00A552E0"/>
    <w:rsid w:val="00A62198"/>
    <w:rsid w:val="00A6572F"/>
    <w:rsid w:val="00A66209"/>
    <w:rsid w:val="00A676AC"/>
    <w:rsid w:val="00A7671C"/>
    <w:rsid w:val="00A83E7E"/>
    <w:rsid w:val="00A84139"/>
    <w:rsid w:val="00A86C10"/>
    <w:rsid w:val="00A93BD9"/>
    <w:rsid w:val="00AA0637"/>
    <w:rsid w:val="00AA2CBC"/>
    <w:rsid w:val="00AA4E3F"/>
    <w:rsid w:val="00AC5820"/>
    <w:rsid w:val="00AD1CD8"/>
    <w:rsid w:val="00AD4BB5"/>
    <w:rsid w:val="00AE0412"/>
    <w:rsid w:val="00AF00C6"/>
    <w:rsid w:val="00B0766B"/>
    <w:rsid w:val="00B13F88"/>
    <w:rsid w:val="00B16E27"/>
    <w:rsid w:val="00B258BB"/>
    <w:rsid w:val="00B4079D"/>
    <w:rsid w:val="00B41B02"/>
    <w:rsid w:val="00B4237D"/>
    <w:rsid w:val="00B477B8"/>
    <w:rsid w:val="00B52E6C"/>
    <w:rsid w:val="00B5697F"/>
    <w:rsid w:val="00B65B9F"/>
    <w:rsid w:val="00B67B97"/>
    <w:rsid w:val="00B752BC"/>
    <w:rsid w:val="00B76FD0"/>
    <w:rsid w:val="00B93E29"/>
    <w:rsid w:val="00B968C8"/>
    <w:rsid w:val="00BA3517"/>
    <w:rsid w:val="00BA3EC5"/>
    <w:rsid w:val="00BA51D9"/>
    <w:rsid w:val="00BB5DFC"/>
    <w:rsid w:val="00BC104F"/>
    <w:rsid w:val="00BC500C"/>
    <w:rsid w:val="00BC5C49"/>
    <w:rsid w:val="00BD014F"/>
    <w:rsid w:val="00BD279D"/>
    <w:rsid w:val="00BD406A"/>
    <w:rsid w:val="00BD44E6"/>
    <w:rsid w:val="00BD6A8A"/>
    <w:rsid w:val="00BD6BB8"/>
    <w:rsid w:val="00BD752A"/>
    <w:rsid w:val="00BD7EA6"/>
    <w:rsid w:val="00BE357B"/>
    <w:rsid w:val="00BE48CE"/>
    <w:rsid w:val="00BE6A23"/>
    <w:rsid w:val="00BF23D5"/>
    <w:rsid w:val="00C04F84"/>
    <w:rsid w:val="00C10633"/>
    <w:rsid w:val="00C12D8A"/>
    <w:rsid w:val="00C6682A"/>
    <w:rsid w:val="00C66BA2"/>
    <w:rsid w:val="00C7132F"/>
    <w:rsid w:val="00C954FB"/>
    <w:rsid w:val="00C95985"/>
    <w:rsid w:val="00CB6A90"/>
    <w:rsid w:val="00CC5026"/>
    <w:rsid w:val="00CC68D0"/>
    <w:rsid w:val="00CC79AF"/>
    <w:rsid w:val="00CD3CD6"/>
    <w:rsid w:val="00CE673F"/>
    <w:rsid w:val="00CF3664"/>
    <w:rsid w:val="00CF5C18"/>
    <w:rsid w:val="00D03F9A"/>
    <w:rsid w:val="00D06D51"/>
    <w:rsid w:val="00D11F57"/>
    <w:rsid w:val="00D20FB4"/>
    <w:rsid w:val="00D23C2F"/>
    <w:rsid w:val="00D24991"/>
    <w:rsid w:val="00D33933"/>
    <w:rsid w:val="00D369F6"/>
    <w:rsid w:val="00D4088D"/>
    <w:rsid w:val="00D46437"/>
    <w:rsid w:val="00D50255"/>
    <w:rsid w:val="00D50CF8"/>
    <w:rsid w:val="00D5530E"/>
    <w:rsid w:val="00D55BE4"/>
    <w:rsid w:val="00D66520"/>
    <w:rsid w:val="00D66748"/>
    <w:rsid w:val="00D75850"/>
    <w:rsid w:val="00D77103"/>
    <w:rsid w:val="00D93295"/>
    <w:rsid w:val="00D9340F"/>
    <w:rsid w:val="00DA0137"/>
    <w:rsid w:val="00DB5EB2"/>
    <w:rsid w:val="00DB62CD"/>
    <w:rsid w:val="00DD1FDD"/>
    <w:rsid w:val="00DE3416"/>
    <w:rsid w:val="00DE34CF"/>
    <w:rsid w:val="00DF4C9C"/>
    <w:rsid w:val="00E07F4A"/>
    <w:rsid w:val="00E13F3D"/>
    <w:rsid w:val="00E153CF"/>
    <w:rsid w:val="00E17DB0"/>
    <w:rsid w:val="00E25264"/>
    <w:rsid w:val="00E339EB"/>
    <w:rsid w:val="00E34898"/>
    <w:rsid w:val="00E37214"/>
    <w:rsid w:val="00E53E16"/>
    <w:rsid w:val="00E55C56"/>
    <w:rsid w:val="00E5684C"/>
    <w:rsid w:val="00E72CD1"/>
    <w:rsid w:val="00E82B28"/>
    <w:rsid w:val="00E86CA9"/>
    <w:rsid w:val="00EA1A4F"/>
    <w:rsid w:val="00EA50AC"/>
    <w:rsid w:val="00EB09B7"/>
    <w:rsid w:val="00EB205C"/>
    <w:rsid w:val="00EC59D6"/>
    <w:rsid w:val="00EC70AE"/>
    <w:rsid w:val="00EE7D7C"/>
    <w:rsid w:val="00EF02CC"/>
    <w:rsid w:val="00F04164"/>
    <w:rsid w:val="00F25D98"/>
    <w:rsid w:val="00F300FB"/>
    <w:rsid w:val="00F30244"/>
    <w:rsid w:val="00F34466"/>
    <w:rsid w:val="00F46B73"/>
    <w:rsid w:val="00F532C2"/>
    <w:rsid w:val="00F623C8"/>
    <w:rsid w:val="00F6290F"/>
    <w:rsid w:val="00F6764A"/>
    <w:rsid w:val="00F72B17"/>
    <w:rsid w:val="00F93F2F"/>
    <w:rsid w:val="00F96278"/>
    <w:rsid w:val="00FA1A28"/>
    <w:rsid w:val="00FB3E73"/>
    <w:rsid w:val="00FB6386"/>
    <w:rsid w:val="00FC1A28"/>
    <w:rsid w:val="00FD748C"/>
    <w:rsid w:val="00FF100F"/>
    <w:rsid w:val="00FF2DA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10D00319-14EB-4BED-B6C3-77237CE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aliases w:val="header odd,header,header odd1,header odd2,header odd3,header odd4,header odd5,header odd6"/>
    <w:link w:val="a5"/>
    <w:rsid w:val="000B7FED"/>
    <w:pPr>
      <w:widowControl w:val="0"/>
    </w:pPr>
    <w:rPr>
      <w:rFonts w:ascii="Arial" w:hAnsi="Arial"/>
      <w:b/>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9"/>
    <w:link w:val="B1Char1"/>
    <w:qFormat/>
    <w:rsid w:val="000B7FED"/>
  </w:style>
  <w:style w:type="paragraph" w:customStyle="1" w:styleId="B2">
    <w:name w:val="B2"/>
    <w:basedOn w:val="23"/>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a5">
    <w:name w:val="页眉 字符"/>
    <w:aliases w:val="header odd 字符,header 字符,header odd1 字符,header odd2 字符,header odd3 字符,header odd4 字符,header odd5 字符,header odd6 字符"/>
    <w:link w:val="a4"/>
    <w:rsid w:val="004A52C6"/>
    <w:rPr>
      <w:rFonts w:ascii="Arial" w:hAnsi="Arial"/>
      <w:b/>
      <w:sz w:val="18"/>
      <w:lang w:val="en-GB" w:eastAsia="en-US"/>
    </w:rPr>
  </w:style>
  <w:style w:type="paragraph" w:styleId="af2">
    <w:name w:val="Bibliography"/>
    <w:basedOn w:val="a"/>
    <w:next w:val="a"/>
    <w:uiPriority w:val="37"/>
    <w:semiHidden/>
    <w:unhideWhenUsed/>
    <w:rsid w:val="00887DA0"/>
  </w:style>
  <w:style w:type="paragraph" w:styleId="af3">
    <w:name w:val="Block Text"/>
    <w:basedOn w:val="a"/>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4">
    <w:name w:val="Body Text"/>
    <w:basedOn w:val="a"/>
    <w:link w:val="af5"/>
    <w:semiHidden/>
    <w:unhideWhenUsed/>
    <w:rsid w:val="00887DA0"/>
    <w:pPr>
      <w:spacing w:after="120"/>
    </w:pPr>
  </w:style>
  <w:style w:type="character" w:customStyle="1" w:styleId="af5">
    <w:name w:val="正文文本 字符"/>
    <w:basedOn w:val="a0"/>
    <w:link w:val="af4"/>
    <w:semiHidden/>
    <w:rsid w:val="00887DA0"/>
    <w:rPr>
      <w:rFonts w:ascii="Times New Roman" w:hAnsi="Times New Roman"/>
      <w:lang w:val="en-GB" w:eastAsia="en-US"/>
    </w:rPr>
  </w:style>
  <w:style w:type="paragraph" w:styleId="24">
    <w:name w:val="Body Text 2"/>
    <w:basedOn w:val="a"/>
    <w:link w:val="25"/>
    <w:semiHidden/>
    <w:unhideWhenUsed/>
    <w:rsid w:val="00887DA0"/>
    <w:pPr>
      <w:spacing w:after="120" w:line="480" w:lineRule="auto"/>
    </w:pPr>
  </w:style>
  <w:style w:type="character" w:customStyle="1" w:styleId="25">
    <w:name w:val="正文文本 2 字符"/>
    <w:basedOn w:val="a0"/>
    <w:link w:val="24"/>
    <w:semiHidden/>
    <w:rsid w:val="00887DA0"/>
    <w:rPr>
      <w:rFonts w:ascii="Times New Roman" w:hAnsi="Times New Roman"/>
      <w:lang w:val="en-GB" w:eastAsia="en-US"/>
    </w:rPr>
  </w:style>
  <w:style w:type="paragraph" w:styleId="33">
    <w:name w:val="Body Text 3"/>
    <w:basedOn w:val="a"/>
    <w:link w:val="34"/>
    <w:semiHidden/>
    <w:unhideWhenUsed/>
    <w:rsid w:val="00887DA0"/>
    <w:pPr>
      <w:spacing w:after="120"/>
    </w:pPr>
    <w:rPr>
      <w:sz w:val="16"/>
      <w:szCs w:val="16"/>
    </w:rPr>
  </w:style>
  <w:style w:type="character" w:customStyle="1" w:styleId="34">
    <w:name w:val="正文文本 3 字符"/>
    <w:basedOn w:val="a0"/>
    <w:link w:val="33"/>
    <w:semiHidden/>
    <w:rsid w:val="00887DA0"/>
    <w:rPr>
      <w:rFonts w:ascii="Times New Roman" w:hAnsi="Times New Roman"/>
      <w:sz w:val="16"/>
      <w:szCs w:val="16"/>
      <w:lang w:val="en-GB" w:eastAsia="en-US"/>
    </w:rPr>
  </w:style>
  <w:style w:type="paragraph" w:styleId="af6">
    <w:name w:val="Body Text First Indent"/>
    <w:basedOn w:val="af4"/>
    <w:link w:val="af7"/>
    <w:rsid w:val="00887DA0"/>
    <w:pPr>
      <w:spacing w:after="180"/>
      <w:ind w:firstLine="360"/>
    </w:pPr>
  </w:style>
  <w:style w:type="character" w:customStyle="1" w:styleId="af7">
    <w:name w:val="正文文本首行缩进 字符"/>
    <w:basedOn w:val="af5"/>
    <w:link w:val="af6"/>
    <w:rsid w:val="00887DA0"/>
    <w:rPr>
      <w:rFonts w:ascii="Times New Roman" w:hAnsi="Times New Roman"/>
      <w:lang w:val="en-GB" w:eastAsia="en-US"/>
    </w:rPr>
  </w:style>
  <w:style w:type="paragraph" w:styleId="af8">
    <w:name w:val="Body Text Indent"/>
    <w:basedOn w:val="a"/>
    <w:link w:val="af9"/>
    <w:semiHidden/>
    <w:unhideWhenUsed/>
    <w:rsid w:val="00887DA0"/>
    <w:pPr>
      <w:spacing w:after="120"/>
      <w:ind w:left="283"/>
    </w:pPr>
  </w:style>
  <w:style w:type="character" w:customStyle="1" w:styleId="af9">
    <w:name w:val="正文文本缩进 字符"/>
    <w:basedOn w:val="a0"/>
    <w:link w:val="af8"/>
    <w:semiHidden/>
    <w:rsid w:val="00887DA0"/>
    <w:rPr>
      <w:rFonts w:ascii="Times New Roman" w:hAnsi="Times New Roman"/>
      <w:lang w:val="en-GB" w:eastAsia="en-US"/>
    </w:rPr>
  </w:style>
  <w:style w:type="paragraph" w:styleId="26">
    <w:name w:val="Body Text First Indent 2"/>
    <w:basedOn w:val="af8"/>
    <w:link w:val="27"/>
    <w:semiHidden/>
    <w:unhideWhenUsed/>
    <w:rsid w:val="00887DA0"/>
    <w:pPr>
      <w:spacing w:after="180"/>
      <w:ind w:left="360" w:firstLine="360"/>
    </w:pPr>
  </w:style>
  <w:style w:type="character" w:customStyle="1" w:styleId="27">
    <w:name w:val="正文文本首行缩进 2 字符"/>
    <w:basedOn w:val="af9"/>
    <w:link w:val="26"/>
    <w:semiHidden/>
    <w:rsid w:val="00887DA0"/>
    <w:rPr>
      <w:rFonts w:ascii="Times New Roman" w:hAnsi="Times New Roman"/>
      <w:lang w:val="en-GB" w:eastAsia="en-US"/>
    </w:rPr>
  </w:style>
  <w:style w:type="paragraph" w:styleId="28">
    <w:name w:val="Body Text Indent 2"/>
    <w:basedOn w:val="a"/>
    <w:link w:val="29"/>
    <w:semiHidden/>
    <w:unhideWhenUsed/>
    <w:rsid w:val="00887DA0"/>
    <w:pPr>
      <w:spacing w:after="120" w:line="480" w:lineRule="auto"/>
      <w:ind w:left="283"/>
    </w:pPr>
  </w:style>
  <w:style w:type="character" w:customStyle="1" w:styleId="29">
    <w:name w:val="正文文本缩进 2 字符"/>
    <w:basedOn w:val="a0"/>
    <w:link w:val="28"/>
    <w:semiHidden/>
    <w:rsid w:val="00887DA0"/>
    <w:rPr>
      <w:rFonts w:ascii="Times New Roman" w:hAnsi="Times New Roman"/>
      <w:lang w:val="en-GB" w:eastAsia="en-US"/>
    </w:rPr>
  </w:style>
  <w:style w:type="paragraph" w:styleId="35">
    <w:name w:val="Body Text Indent 3"/>
    <w:basedOn w:val="a"/>
    <w:link w:val="36"/>
    <w:semiHidden/>
    <w:unhideWhenUsed/>
    <w:rsid w:val="00887DA0"/>
    <w:pPr>
      <w:spacing w:after="120"/>
      <w:ind w:left="283"/>
    </w:pPr>
    <w:rPr>
      <w:sz w:val="16"/>
      <w:szCs w:val="16"/>
    </w:rPr>
  </w:style>
  <w:style w:type="character" w:customStyle="1" w:styleId="36">
    <w:name w:val="正文文本缩进 3 字符"/>
    <w:basedOn w:val="a0"/>
    <w:link w:val="35"/>
    <w:semiHidden/>
    <w:rsid w:val="00887DA0"/>
    <w:rPr>
      <w:rFonts w:ascii="Times New Roman" w:hAnsi="Times New Roman"/>
      <w:sz w:val="16"/>
      <w:szCs w:val="16"/>
      <w:lang w:val="en-GB" w:eastAsia="en-US"/>
    </w:rPr>
  </w:style>
  <w:style w:type="paragraph" w:styleId="afa">
    <w:name w:val="caption"/>
    <w:basedOn w:val="a"/>
    <w:next w:val="a"/>
    <w:semiHidden/>
    <w:unhideWhenUsed/>
    <w:qFormat/>
    <w:rsid w:val="00887DA0"/>
    <w:pPr>
      <w:spacing w:after="200"/>
    </w:pPr>
    <w:rPr>
      <w:i/>
      <w:iCs/>
      <w:color w:val="1F497D" w:themeColor="text2"/>
      <w:sz w:val="18"/>
      <w:szCs w:val="18"/>
    </w:rPr>
  </w:style>
  <w:style w:type="paragraph" w:styleId="afb">
    <w:name w:val="Closing"/>
    <w:basedOn w:val="a"/>
    <w:link w:val="afc"/>
    <w:semiHidden/>
    <w:unhideWhenUsed/>
    <w:rsid w:val="00887DA0"/>
    <w:pPr>
      <w:spacing w:after="0"/>
      <w:ind w:left="4252"/>
    </w:pPr>
  </w:style>
  <w:style w:type="character" w:customStyle="1" w:styleId="afc">
    <w:name w:val="结束语 字符"/>
    <w:basedOn w:val="a0"/>
    <w:link w:val="afb"/>
    <w:semiHidden/>
    <w:rsid w:val="00887DA0"/>
    <w:rPr>
      <w:rFonts w:ascii="Times New Roman" w:hAnsi="Times New Roman"/>
      <w:lang w:val="en-GB" w:eastAsia="en-US"/>
    </w:rPr>
  </w:style>
  <w:style w:type="paragraph" w:styleId="afd">
    <w:name w:val="Date"/>
    <w:basedOn w:val="a"/>
    <w:next w:val="a"/>
    <w:link w:val="afe"/>
    <w:rsid w:val="00887DA0"/>
  </w:style>
  <w:style w:type="character" w:customStyle="1" w:styleId="afe">
    <w:name w:val="日期 字符"/>
    <w:basedOn w:val="a0"/>
    <w:link w:val="afd"/>
    <w:rsid w:val="00887DA0"/>
    <w:rPr>
      <w:rFonts w:ascii="Times New Roman" w:hAnsi="Times New Roman"/>
      <w:lang w:val="en-GB" w:eastAsia="en-US"/>
    </w:rPr>
  </w:style>
  <w:style w:type="paragraph" w:styleId="aff">
    <w:name w:val="E-mail Signature"/>
    <w:basedOn w:val="a"/>
    <w:link w:val="aff0"/>
    <w:semiHidden/>
    <w:unhideWhenUsed/>
    <w:rsid w:val="00887DA0"/>
    <w:pPr>
      <w:spacing w:after="0"/>
    </w:pPr>
  </w:style>
  <w:style w:type="character" w:customStyle="1" w:styleId="aff0">
    <w:name w:val="电子邮件签名 字符"/>
    <w:basedOn w:val="a0"/>
    <w:link w:val="aff"/>
    <w:semiHidden/>
    <w:rsid w:val="00887DA0"/>
    <w:rPr>
      <w:rFonts w:ascii="Times New Roman" w:hAnsi="Times New Roman"/>
      <w:lang w:val="en-GB" w:eastAsia="en-US"/>
    </w:rPr>
  </w:style>
  <w:style w:type="paragraph" w:styleId="aff1">
    <w:name w:val="endnote text"/>
    <w:basedOn w:val="a"/>
    <w:link w:val="aff2"/>
    <w:semiHidden/>
    <w:unhideWhenUsed/>
    <w:rsid w:val="00887DA0"/>
    <w:pPr>
      <w:spacing w:after="0"/>
    </w:pPr>
  </w:style>
  <w:style w:type="character" w:customStyle="1" w:styleId="aff2">
    <w:name w:val="尾注文本 字符"/>
    <w:basedOn w:val="a0"/>
    <w:link w:val="aff1"/>
    <w:semiHidden/>
    <w:rsid w:val="00887DA0"/>
    <w:rPr>
      <w:rFonts w:ascii="Times New Roman" w:hAnsi="Times New Roman"/>
      <w:lang w:val="en-GB" w:eastAsia="en-US"/>
    </w:rPr>
  </w:style>
  <w:style w:type="paragraph" w:styleId="aff3">
    <w:name w:val="envelope address"/>
    <w:basedOn w:val="a"/>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4">
    <w:name w:val="envelope return"/>
    <w:basedOn w:val="a"/>
    <w:semiHidden/>
    <w:unhideWhenUsed/>
    <w:rsid w:val="00887DA0"/>
    <w:pPr>
      <w:spacing w:after="0"/>
    </w:pPr>
    <w:rPr>
      <w:rFonts w:asciiTheme="majorHAnsi" w:eastAsiaTheme="majorEastAsia" w:hAnsiTheme="majorHAnsi" w:cstheme="majorBidi"/>
    </w:rPr>
  </w:style>
  <w:style w:type="paragraph" w:styleId="HTML">
    <w:name w:val="HTML Address"/>
    <w:basedOn w:val="a"/>
    <w:link w:val="HTML0"/>
    <w:semiHidden/>
    <w:unhideWhenUsed/>
    <w:rsid w:val="00887DA0"/>
    <w:pPr>
      <w:spacing w:after="0"/>
    </w:pPr>
    <w:rPr>
      <w:i/>
      <w:iCs/>
    </w:rPr>
  </w:style>
  <w:style w:type="character" w:customStyle="1" w:styleId="HTML0">
    <w:name w:val="HTML 地址 字符"/>
    <w:basedOn w:val="a0"/>
    <w:link w:val="HTML"/>
    <w:semiHidden/>
    <w:rsid w:val="00887DA0"/>
    <w:rPr>
      <w:rFonts w:ascii="Times New Roman" w:hAnsi="Times New Roman"/>
      <w:i/>
      <w:iCs/>
      <w:lang w:val="en-GB" w:eastAsia="en-US"/>
    </w:rPr>
  </w:style>
  <w:style w:type="paragraph" w:styleId="HTML1">
    <w:name w:val="HTML Preformatted"/>
    <w:basedOn w:val="a"/>
    <w:link w:val="HTML2"/>
    <w:semiHidden/>
    <w:unhideWhenUsed/>
    <w:rsid w:val="00887DA0"/>
    <w:pPr>
      <w:spacing w:after="0"/>
    </w:pPr>
    <w:rPr>
      <w:rFonts w:ascii="Consolas" w:hAnsi="Consolas"/>
    </w:rPr>
  </w:style>
  <w:style w:type="character" w:customStyle="1" w:styleId="HTML2">
    <w:name w:val="HTML 预设格式 字符"/>
    <w:basedOn w:val="a0"/>
    <w:link w:val="HTML1"/>
    <w:semiHidden/>
    <w:rsid w:val="00887DA0"/>
    <w:rPr>
      <w:rFonts w:ascii="Consolas" w:hAnsi="Consolas"/>
      <w:lang w:val="en-GB" w:eastAsia="en-US"/>
    </w:rPr>
  </w:style>
  <w:style w:type="paragraph" w:styleId="37">
    <w:name w:val="index 3"/>
    <w:basedOn w:val="a"/>
    <w:next w:val="a"/>
    <w:semiHidden/>
    <w:unhideWhenUsed/>
    <w:rsid w:val="00887DA0"/>
    <w:pPr>
      <w:spacing w:after="0"/>
      <w:ind w:left="600" w:hanging="200"/>
    </w:pPr>
  </w:style>
  <w:style w:type="paragraph" w:styleId="43">
    <w:name w:val="index 4"/>
    <w:basedOn w:val="a"/>
    <w:next w:val="a"/>
    <w:semiHidden/>
    <w:unhideWhenUsed/>
    <w:rsid w:val="00887DA0"/>
    <w:pPr>
      <w:spacing w:after="0"/>
      <w:ind w:left="800" w:hanging="200"/>
    </w:pPr>
  </w:style>
  <w:style w:type="paragraph" w:styleId="53">
    <w:name w:val="index 5"/>
    <w:basedOn w:val="a"/>
    <w:next w:val="a"/>
    <w:semiHidden/>
    <w:unhideWhenUsed/>
    <w:rsid w:val="00887DA0"/>
    <w:pPr>
      <w:spacing w:after="0"/>
      <w:ind w:left="1000" w:hanging="200"/>
    </w:pPr>
  </w:style>
  <w:style w:type="paragraph" w:styleId="60">
    <w:name w:val="index 6"/>
    <w:basedOn w:val="a"/>
    <w:next w:val="a"/>
    <w:semiHidden/>
    <w:unhideWhenUsed/>
    <w:rsid w:val="00887DA0"/>
    <w:pPr>
      <w:spacing w:after="0"/>
      <w:ind w:left="1200" w:hanging="200"/>
    </w:pPr>
  </w:style>
  <w:style w:type="paragraph" w:styleId="70">
    <w:name w:val="index 7"/>
    <w:basedOn w:val="a"/>
    <w:next w:val="a"/>
    <w:semiHidden/>
    <w:unhideWhenUsed/>
    <w:rsid w:val="00887DA0"/>
    <w:pPr>
      <w:spacing w:after="0"/>
      <w:ind w:left="1400" w:hanging="200"/>
    </w:pPr>
  </w:style>
  <w:style w:type="paragraph" w:styleId="80">
    <w:name w:val="index 8"/>
    <w:basedOn w:val="a"/>
    <w:next w:val="a"/>
    <w:semiHidden/>
    <w:unhideWhenUsed/>
    <w:rsid w:val="00887DA0"/>
    <w:pPr>
      <w:spacing w:after="0"/>
      <w:ind w:left="1600" w:hanging="200"/>
    </w:pPr>
  </w:style>
  <w:style w:type="paragraph" w:styleId="90">
    <w:name w:val="index 9"/>
    <w:basedOn w:val="a"/>
    <w:next w:val="a"/>
    <w:semiHidden/>
    <w:unhideWhenUsed/>
    <w:rsid w:val="00887DA0"/>
    <w:pPr>
      <w:spacing w:after="0"/>
      <w:ind w:left="1800" w:hanging="200"/>
    </w:pPr>
  </w:style>
  <w:style w:type="paragraph" w:styleId="aff5">
    <w:name w:val="index heading"/>
    <w:basedOn w:val="a"/>
    <w:next w:val="10"/>
    <w:semiHidden/>
    <w:unhideWhenUsed/>
    <w:rsid w:val="00887DA0"/>
    <w:rPr>
      <w:rFonts w:asciiTheme="majorHAnsi" w:eastAsiaTheme="majorEastAsia" w:hAnsiTheme="majorHAnsi" w:cstheme="majorBidi"/>
      <w:b/>
      <w:bCs/>
    </w:rPr>
  </w:style>
  <w:style w:type="paragraph" w:styleId="aff6">
    <w:name w:val="Intense Quote"/>
    <w:basedOn w:val="a"/>
    <w:next w:val="a"/>
    <w:link w:val="aff7"/>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7">
    <w:name w:val="明显引用 字符"/>
    <w:basedOn w:val="a0"/>
    <w:link w:val="aff6"/>
    <w:uiPriority w:val="30"/>
    <w:rsid w:val="00887DA0"/>
    <w:rPr>
      <w:rFonts w:ascii="Times New Roman" w:hAnsi="Times New Roman"/>
      <w:i/>
      <w:iCs/>
      <w:color w:val="4F81BD" w:themeColor="accent1"/>
      <w:lang w:val="en-GB" w:eastAsia="en-US"/>
    </w:rPr>
  </w:style>
  <w:style w:type="paragraph" w:styleId="aff8">
    <w:name w:val="List Continue"/>
    <w:basedOn w:val="a"/>
    <w:semiHidden/>
    <w:unhideWhenUsed/>
    <w:rsid w:val="00887DA0"/>
    <w:pPr>
      <w:spacing w:after="120"/>
      <w:ind w:left="283"/>
      <w:contextualSpacing/>
    </w:pPr>
  </w:style>
  <w:style w:type="paragraph" w:styleId="2a">
    <w:name w:val="List Continue 2"/>
    <w:basedOn w:val="a"/>
    <w:semiHidden/>
    <w:unhideWhenUsed/>
    <w:rsid w:val="00887DA0"/>
    <w:pPr>
      <w:spacing w:after="120"/>
      <w:ind w:left="566"/>
      <w:contextualSpacing/>
    </w:pPr>
  </w:style>
  <w:style w:type="paragraph" w:styleId="38">
    <w:name w:val="List Continue 3"/>
    <w:basedOn w:val="a"/>
    <w:semiHidden/>
    <w:unhideWhenUsed/>
    <w:rsid w:val="00887DA0"/>
    <w:pPr>
      <w:spacing w:after="120"/>
      <w:ind w:left="849"/>
      <w:contextualSpacing/>
    </w:pPr>
  </w:style>
  <w:style w:type="paragraph" w:styleId="44">
    <w:name w:val="List Continue 4"/>
    <w:basedOn w:val="a"/>
    <w:semiHidden/>
    <w:unhideWhenUsed/>
    <w:rsid w:val="00887DA0"/>
    <w:pPr>
      <w:spacing w:after="120"/>
      <w:ind w:left="1132"/>
      <w:contextualSpacing/>
    </w:pPr>
  </w:style>
  <w:style w:type="paragraph" w:styleId="54">
    <w:name w:val="List Continue 5"/>
    <w:basedOn w:val="a"/>
    <w:semiHidden/>
    <w:unhideWhenUsed/>
    <w:rsid w:val="00887DA0"/>
    <w:pPr>
      <w:spacing w:after="120"/>
      <w:ind w:left="1415"/>
      <w:contextualSpacing/>
    </w:pPr>
  </w:style>
  <w:style w:type="paragraph" w:styleId="3">
    <w:name w:val="List Number 3"/>
    <w:basedOn w:val="a"/>
    <w:semiHidden/>
    <w:unhideWhenUsed/>
    <w:rsid w:val="00887DA0"/>
    <w:pPr>
      <w:numPr>
        <w:numId w:val="1"/>
      </w:numPr>
      <w:contextualSpacing/>
    </w:pPr>
  </w:style>
  <w:style w:type="paragraph" w:styleId="4">
    <w:name w:val="List Number 4"/>
    <w:basedOn w:val="a"/>
    <w:semiHidden/>
    <w:unhideWhenUsed/>
    <w:rsid w:val="00887DA0"/>
    <w:pPr>
      <w:numPr>
        <w:numId w:val="2"/>
      </w:numPr>
      <w:contextualSpacing/>
    </w:pPr>
  </w:style>
  <w:style w:type="paragraph" w:styleId="5">
    <w:name w:val="List Number 5"/>
    <w:basedOn w:val="a"/>
    <w:semiHidden/>
    <w:unhideWhenUsed/>
    <w:rsid w:val="00887DA0"/>
    <w:pPr>
      <w:numPr>
        <w:numId w:val="3"/>
      </w:numPr>
      <w:contextualSpacing/>
    </w:pPr>
  </w:style>
  <w:style w:type="paragraph" w:styleId="aff9">
    <w:name w:val="List Paragraph"/>
    <w:basedOn w:val="a"/>
    <w:uiPriority w:val="34"/>
    <w:qFormat/>
    <w:rsid w:val="00887DA0"/>
    <w:pPr>
      <w:ind w:left="720"/>
      <w:contextualSpacing/>
    </w:pPr>
  </w:style>
  <w:style w:type="paragraph" w:styleId="affa">
    <w:name w:val="macro"/>
    <w:link w:val="affb"/>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b">
    <w:name w:val="宏文本 字符"/>
    <w:basedOn w:val="a0"/>
    <w:link w:val="affa"/>
    <w:semiHidden/>
    <w:rsid w:val="00887DA0"/>
    <w:rPr>
      <w:rFonts w:ascii="Consolas" w:hAnsi="Consolas"/>
      <w:lang w:val="en-GB" w:eastAsia="en-US"/>
    </w:rPr>
  </w:style>
  <w:style w:type="paragraph" w:styleId="affc">
    <w:name w:val="Message Header"/>
    <w:basedOn w:val="a"/>
    <w:link w:val="affd"/>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d">
    <w:name w:val="信息标题 字符"/>
    <w:basedOn w:val="a0"/>
    <w:link w:val="affc"/>
    <w:semiHidden/>
    <w:rsid w:val="00887DA0"/>
    <w:rPr>
      <w:rFonts w:asciiTheme="majorHAnsi" w:eastAsiaTheme="majorEastAsia" w:hAnsiTheme="majorHAnsi" w:cstheme="majorBidi"/>
      <w:sz w:val="24"/>
      <w:szCs w:val="24"/>
      <w:shd w:val="pct20" w:color="auto" w:fill="auto"/>
      <w:lang w:val="en-GB" w:eastAsia="en-US"/>
    </w:rPr>
  </w:style>
  <w:style w:type="paragraph" w:styleId="affe">
    <w:name w:val="No Spacing"/>
    <w:uiPriority w:val="1"/>
    <w:qFormat/>
    <w:rsid w:val="00887DA0"/>
    <w:rPr>
      <w:rFonts w:ascii="Times New Roman" w:hAnsi="Times New Roman"/>
      <w:lang w:val="en-GB" w:eastAsia="en-US"/>
    </w:rPr>
  </w:style>
  <w:style w:type="paragraph" w:styleId="afff">
    <w:name w:val="Normal (Web)"/>
    <w:basedOn w:val="a"/>
    <w:semiHidden/>
    <w:unhideWhenUsed/>
    <w:rsid w:val="00887DA0"/>
    <w:rPr>
      <w:sz w:val="24"/>
      <w:szCs w:val="24"/>
    </w:rPr>
  </w:style>
  <w:style w:type="paragraph" w:styleId="afff0">
    <w:name w:val="Normal Indent"/>
    <w:basedOn w:val="a"/>
    <w:semiHidden/>
    <w:unhideWhenUsed/>
    <w:rsid w:val="00887DA0"/>
    <w:pPr>
      <w:ind w:left="720"/>
    </w:pPr>
  </w:style>
  <w:style w:type="paragraph" w:styleId="afff1">
    <w:name w:val="Note Heading"/>
    <w:basedOn w:val="a"/>
    <w:next w:val="a"/>
    <w:link w:val="afff2"/>
    <w:semiHidden/>
    <w:unhideWhenUsed/>
    <w:rsid w:val="00887DA0"/>
    <w:pPr>
      <w:spacing w:after="0"/>
    </w:pPr>
  </w:style>
  <w:style w:type="character" w:customStyle="1" w:styleId="afff2">
    <w:name w:val="注释标题 字符"/>
    <w:basedOn w:val="a0"/>
    <w:link w:val="afff1"/>
    <w:semiHidden/>
    <w:rsid w:val="00887DA0"/>
    <w:rPr>
      <w:rFonts w:ascii="Times New Roman" w:hAnsi="Times New Roman"/>
      <w:lang w:val="en-GB" w:eastAsia="en-US"/>
    </w:rPr>
  </w:style>
  <w:style w:type="paragraph" w:styleId="afff3">
    <w:name w:val="Plain Text"/>
    <w:basedOn w:val="a"/>
    <w:link w:val="afff4"/>
    <w:semiHidden/>
    <w:unhideWhenUsed/>
    <w:rsid w:val="00887DA0"/>
    <w:pPr>
      <w:spacing w:after="0"/>
    </w:pPr>
    <w:rPr>
      <w:rFonts w:ascii="Consolas" w:hAnsi="Consolas"/>
      <w:sz w:val="21"/>
      <w:szCs w:val="21"/>
    </w:rPr>
  </w:style>
  <w:style w:type="character" w:customStyle="1" w:styleId="afff4">
    <w:name w:val="纯文本 字符"/>
    <w:basedOn w:val="a0"/>
    <w:link w:val="afff3"/>
    <w:semiHidden/>
    <w:rsid w:val="00887DA0"/>
    <w:rPr>
      <w:rFonts w:ascii="Consolas" w:hAnsi="Consolas"/>
      <w:sz w:val="21"/>
      <w:szCs w:val="21"/>
      <w:lang w:val="en-GB" w:eastAsia="en-US"/>
    </w:rPr>
  </w:style>
  <w:style w:type="paragraph" w:styleId="afff5">
    <w:name w:val="Quote"/>
    <w:basedOn w:val="a"/>
    <w:next w:val="a"/>
    <w:link w:val="afff6"/>
    <w:uiPriority w:val="29"/>
    <w:qFormat/>
    <w:rsid w:val="00887DA0"/>
    <w:pPr>
      <w:spacing w:before="200" w:after="160"/>
      <w:ind w:left="864" w:right="864"/>
      <w:jc w:val="center"/>
    </w:pPr>
    <w:rPr>
      <w:i/>
      <w:iCs/>
      <w:color w:val="404040" w:themeColor="text1" w:themeTint="BF"/>
    </w:rPr>
  </w:style>
  <w:style w:type="character" w:customStyle="1" w:styleId="afff6">
    <w:name w:val="引用 字符"/>
    <w:basedOn w:val="a0"/>
    <w:link w:val="afff5"/>
    <w:uiPriority w:val="29"/>
    <w:rsid w:val="00887DA0"/>
    <w:rPr>
      <w:rFonts w:ascii="Times New Roman" w:hAnsi="Times New Roman"/>
      <w:i/>
      <w:iCs/>
      <w:color w:val="404040" w:themeColor="text1" w:themeTint="BF"/>
      <w:lang w:val="en-GB" w:eastAsia="en-US"/>
    </w:rPr>
  </w:style>
  <w:style w:type="paragraph" w:styleId="afff7">
    <w:name w:val="Salutation"/>
    <w:basedOn w:val="a"/>
    <w:next w:val="a"/>
    <w:link w:val="afff8"/>
    <w:rsid w:val="00887DA0"/>
  </w:style>
  <w:style w:type="character" w:customStyle="1" w:styleId="afff8">
    <w:name w:val="称呼 字符"/>
    <w:basedOn w:val="a0"/>
    <w:link w:val="afff7"/>
    <w:rsid w:val="00887DA0"/>
    <w:rPr>
      <w:rFonts w:ascii="Times New Roman" w:hAnsi="Times New Roman"/>
      <w:lang w:val="en-GB" w:eastAsia="en-US"/>
    </w:rPr>
  </w:style>
  <w:style w:type="paragraph" w:styleId="afff9">
    <w:name w:val="Signature"/>
    <w:basedOn w:val="a"/>
    <w:link w:val="afffa"/>
    <w:semiHidden/>
    <w:unhideWhenUsed/>
    <w:rsid w:val="00887DA0"/>
    <w:pPr>
      <w:spacing w:after="0"/>
      <w:ind w:left="4252"/>
    </w:pPr>
  </w:style>
  <w:style w:type="character" w:customStyle="1" w:styleId="afffa">
    <w:name w:val="签名 字符"/>
    <w:basedOn w:val="a0"/>
    <w:link w:val="afff9"/>
    <w:semiHidden/>
    <w:rsid w:val="00887DA0"/>
    <w:rPr>
      <w:rFonts w:ascii="Times New Roman" w:hAnsi="Times New Roman"/>
      <w:lang w:val="en-GB" w:eastAsia="en-US"/>
    </w:rPr>
  </w:style>
  <w:style w:type="paragraph" w:styleId="afffb">
    <w:name w:val="Subtitle"/>
    <w:basedOn w:val="a"/>
    <w:next w:val="a"/>
    <w:link w:val="afffc"/>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c">
    <w:name w:val="副标题 字符"/>
    <w:basedOn w:val="a0"/>
    <w:link w:val="afffb"/>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afffd">
    <w:name w:val="table of authorities"/>
    <w:basedOn w:val="a"/>
    <w:next w:val="a"/>
    <w:semiHidden/>
    <w:unhideWhenUsed/>
    <w:rsid w:val="00887DA0"/>
    <w:pPr>
      <w:spacing w:after="0"/>
      <w:ind w:left="200" w:hanging="200"/>
    </w:pPr>
  </w:style>
  <w:style w:type="paragraph" w:styleId="afffe">
    <w:name w:val="table of figures"/>
    <w:basedOn w:val="a"/>
    <w:next w:val="a"/>
    <w:semiHidden/>
    <w:unhideWhenUsed/>
    <w:rsid w:val="00887DA0"/>
    <w:pPr>
      <w:spacing w:after="0"/>
    </w:pPr>
  </w:style>
  <w:style w:type="paragraph" w:styleId="affff">
    <w:name w:val="Title"/>
    <w:basedOn w:val="a"/>
    <w:next w:val="a"/>
    <w:link w:val="affff0"/>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affff0">
    <w:name w:val="标题 字符"/>
    <w:basedOn w:val="a0"/>
    <w:link w:val="affff"/>
    <w:rsid w:val="00887DA0"/>
    <w:rPr>
      <w:rFonts w:asciiTheme="majorHAnsi" w:eastAsiaTheme="majorEastAsia" w:hAnsiTheme="majorHAnsi" w:cstheme="majorBidi"/>
      <w:spacing w:val="-10"/>
      <w:kern w:val="28"/>
      <w:sz w:val="56"/>
      <w:szCs w:val="56"/>
      <w:lang w:val="en-GB" w:eastAsia="en-US"/>
    </w:rPr>
  </w:style>
  <w:style w:type="paragraph" w:styleId="affff1">
    <w:name w:val="toa heading"/>
    <w:basedOn w:val="a"/>
    <w:next w:val="a"/>
    <w:semiHidden/>
    <w:unhideWhenUsed/>
    <w:rsid w:val="00887DA0"/>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896DE8"/>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NOChar">
    <w:name w:val="NO Char"/>
    <w:link w:val="NO"/>
    <w:qFormat/>
    <w:locked/>
    <w:rsid w:val="005D1C08"/>
    <w:rPr>
      <w:rFonts w:ascii="Times New Roman" w:hAnsi="Times New Roman"/>
      <w:lang w:val="en-GB" w:eastAsia="en-US"/>
    </w:rPr>
  </w:style>
  <w:style w:type="character" w:customStyle="1" w:styleId="B1Char1">
    <w:name w:val="B1 Char1"/>
    <w:link w:val="B1"/>
    <w:qFormat/>
    <w:locked/>
    <w:rsid w:val="005D1C08"/>
    <w:rPr>
      <w:rFonts w:ascii="Times New Roman" w:hAnsi="Times New Roman"/>
      <w:lang w:val="en-GB" w:eastAsia="en-US"/>
    </w:rPr>
  </w:style>
  <w:style w:type="character" w:customStyle="1" w:styleId="ENChar">
    <w:name w:val="EN Char"/>
    <w:aliases w:val="Editor's Note Char1,Editor's Note Char"/>
    <w:link w:val="EditorsNote"/>
    <w:qFormat/>
    <w:locked/>
    <w:rsid w:val="005D1C08"/>
    <w:rPr>
      <w:rFonts w:ascii="Times New Roman" w:hAnsi="Times New Roman"/>
      <w:color w:val="FF0000"/>
      <w:lang w:val="en-GB" w:eastAsia="en-US"/>
    </w:rPr>
  </w:style>
  <w:style w:type="character" w:customStyle="1" w:styleId="THChar">
    <w:name w:val="TH Char"/>
    <w:link w:val="TH"/>
    <w:qFormat/>
    <w:locked/>
    <w:rsid w:val="005D1C08"/>
    <w:rPr>
      <w:rFonts w:ascii="Arial" w:hAnsi="Arial"/>
      <w:b/>
      <w:lang w:val="en-GB" w:eastAsia="en-US"/>
    </w:rPr>
  </w:style>
  <w:style w:type="character" w:customStyle="1" w:styleId="TF0">
    <w:name w:val="TF (文字)"/>
    <w:link w:val="TF"/>
    <w:qFormat/>
    <w:locked/>
    <w:rsid w:val="005D1C08"/>
    <w:rPr>
      <w:rFonts w:ascii="Arial" w:hAnsi="Arial"/>
      <w:b/>
      <w:lang w:val="en-GB" w:eastAsia="en-US"/>
    </w:rPr>
  </w:style>
  <w:style w:type="character" w:customStyle="1" w:styleId="B1Char">
    <w:name w:val="B1 Char"/>
    <w:qFormat/>
    <w:locked/>
    <w:rsid w:val="00C954FB"/>
    <w:rPr>
      <w:rFonts w:ascii="Times New Roman" w:hAnsi="Times New Roman"/>
      <w:lang w:val="en-GB" w:eastAsia="en-US"/>
    </w:rPr>
  </w:style>
  <w:style w:type="paragraph" w:styleId="affff2">
    <w:name w:val="Revision"/>
    <w:hidden/>
    <w:uiPriority w:val="99"/>
    <w:semiHidden/>
    <w:rsid w:val="00044A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08539002">
      <w:bodyDiv w:val="1"/>
      <w:marLeft w:val="0"/>
      <w:marRight w:val="0"/>
      <w:marTop w:val="0"/>
      <w:marBottom w:val="0"/>
      <w:divBdr>
        <w:top w:val="none" w:sz="0" w:space="0" w:color="auto"/>
        <w:left w:val="none" w:sz="0" w:space="0" w:color="auto"/>
        <w:bottom w:val="none" w:sz="0" w:space="0" w:color="auto"/>
        <w:right w:val="none" w:sz="0" w:space="0" w:color="auto"/>
      </w:divBdr>
    </w:div>
    <w:div w:id="182238347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package" Target="embeddings/Microsoft_Visio_Drawing.vsdx"/><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7" ma:contentTypeDescription="EriCOLL Document Content Type" ma:contentTypeScope="" ma:versionID="793f2e9538a85446829676933c4b3bb9">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4d328a0c7d3ee792f07c535051a4511b"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ADQ376F6HWTR-1074192144-7250</_dlc_DocId>
    <_dlc_DocIdUrl xmlns="4397fad0-70af-449d-b129-6cf6df26877a">
      <Url>https://ericsson.sharepoint.com/sites/SRT/3GPP/_layouts/15/DocIdRedir.aspx?ID=ADQ376F6HWTR-1074192144-7250</Url>
      <Description>ADQ376F6HWTR-1074192144-7250</Description>
    </_dlc_DocIdUrl>
    <SharedWithUsers xmlns="8ce21422-bdb2-475f-ab65-4309c7957112">
      <UserInfo>
        <DisplayName>Ulf Mattsson G</DisplayName>
        <AccountId>237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9E1C6-646D-45E9-959E-E5FE755FA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70ED0-2D0F-439F-8963-AE29047778BA}">
  <ds:schemaRefs>
    <ds:schemaRef ds:uri="Microsoft.SharePoint.Taxonomy.ContentTypeSync"/>
  </ds:schemaRefs>
</ds:datastoreItem>
</file>

<file path=customXml/itemProps3.xml><?xml version="1.0" encoding="utf-8"?>
<ds:datastoreItem xmlns:ds="http://schemas.openxmlformats.org/officeDocument/2006/customXml" ds:itemID="{52619D10-82A1-4798-87AE-9B8256F96BC4}">
  <ds:schemaRefs>
    <ds:schemaRef ds:uri="http://schemas.microsoft.com/sharepoint/events"/>
  </ds:schemaRefs>
</ds:datastoreItem>
</file>

<file path=customXml/itemProps4.xml><?xml version="1.0" encoding="utf-8"?>
<ds:datastoreItem xmlns:ds="http://schemas.openxmlformats.org/officeDocument/2006/customXml" ds:itemID="{28E15B14-C7EF-4338-9865-95BAC6258548}">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 ds:uri="8ce21422-bdb2-475f-ab65-4309c7957112"/>
  </ds:schemaRefs>
</ds:datastoreItem>
</file>

<file path=customXml/itemProps5.xml><?xml version="1.0" encoding="utf-8"?>
<ds:datastoreItem xmlns:ds="http://schemas.openxmlformats.org/officeDocument/2006/customXml" ds:itemID="{FEB8AC57-D9CF-437C-AC87-C43C062A6476}">
  <ds:schemaRefs>
    <ds:schemaRef ds:uri="http://schemas.microsoft.com/sharepoint/v3/contenttype/forms"/>
  </ds:schemaRefs>
</ds:datastoreItem>
</file>

<file path=customXml/itemProps6.xml><?xml version="1.0" encoding="utf-8"?>
<ds:datastoreItem xmlns:ds="http://schemas.openxmlformats.org/officeDocument/2006/customXml" ds:itemID="{579C3DF1-A2F9-4080-B4FB-2B5F422A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1896</Words>
  <Characters>10808</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12679</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3</cp:revision>
  <cp:lastPrinted>1900-01-01T09:00:00Z</cp:lastPrinted>
  <dcterms:created xsi:type="dcterms:W3CDTF">2024-04-16T08:00:00Z</dcterms:created>
  <dcterms:modified xsi:type="dcterms:W3CDTF">2024-04-16T08:01:00Z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0x010100C5F30C9B16E14C8EACE5F2CC7B7AC7F400B95DCD2E749CBC42B65E026B58A7A435</vt:lpwstr>
  </property>
  <property fmtid="{D5CDD505-2E9C-101B-9397-08002B2CF9AE}" pid="22" name="_dlc_DocIdItemGuid">
    <vt:lpwstr>949224fa-4f20-418f-9889-fef500f3fce1</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1713253353</vt:lpwstr>
  </property>
  <property fmtid="{D5CDD505-2E9C-101B-9397-08002B2CF9AE}" pid="36" name="_2015_ms_pID_725343">
    <vt:lpwstr>(2)+QyOf42sfyZ+Y2hLjTKw/4aodsVaKu533yV/jSm9hRC4KKLh7AGzBkaO9gS94AtJJv7e05Ze
uCqln/DMB4t5qaei9x+5H1b6GIutABgvH7k9bSlz8rYCfVqXRliYp8BBoGI9PM3xc4AMkUP2
aMc7kNGqt1k6EnqzHIDyvubefLpVY78kapJwxUOhFLTjenT+5rZzyv491m7mUHomtj7zKui2
wJ1sfXGxhQ4MbgFWMW</vt:lpwstr>
  </property>
  <property fmtid="{D5CDD505-2E9C-101B-9397-08002B2CF9AE}" pid="37" name="_2015_ms_pID_7253431">
    <vt:lpwstr>7+uYkI9NwabLDFAeaY17xedZP9tUMtPDDPDPsEHep+k+NnQ4m/V7jU
FbvKppOriG5gqPcttxYvSnnACHPhL/j6e5yCmFhLYhcbhJWbbNGXHvqYi1OXFT4wbxEplNPx
91V9oLNutDPCyTIfa851wE+k8osLnP6/zOFLlOD0uapiCKtfdO5X3IkoDa3vW9ToYDzazh4h
rSelV9bYUwWaQS0Y</vt:lpwstr>
  </property>
</Properties>
</file>