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30769" w14:textId="5C299D73" w:rsidR="00EC5193" w:rsidRDefault="00EC5193" w:rsidP="00EC5193">
      <w:pPr>
        <w:pStyle w:val="CRCoverPage"/>
        <w:tabs>
          <w:tab w:val="right" w:pos="9639"/>
        </w:tabs>
        <w:spacing w:after="0"/>
        <w:rPr>
          <w:b/>
          <w:i/>
          <w:noProof/>
          <w:sz w:val="28"/>
        </w:rPr>
      </w:pPr>
      <w:r>
        <w:rPr>
          <w:b/>
          <w:noProof/>
          <w:sz w:val="24"/>
        </w:rPr>
        <w:t>3GPP TSG-SA3 Meeting #115AdHoc-e</w:t>
      </w:r>
      <w:r>
        <w:rPr>
          <w:b/>
          <w:i/>
          <w:noProof/>
          <w:sz w:val="28"/>
        </w:rPr>
        <w:tab/>
      </w:r>
      <w:r w:rsidR="0078555D" w:rsidRPr="0078555D">
        <w:rPr>
          <w:b/>
          <w:i/>
          <w:noProof/>
          <w:sz w:val="28"/>
        </w:rPr>
        <w:t>S3-241332</w:t>
      </w:r>
    </w:p>
    <w:p w14:paraId="0F6FFF92" w14:textId="77777777" w:rsidR="00EC5193" w:rsidRPr="00872560" w:rsidRDefault="00EC5193" w:rsidP="00EC5193">
      <w:pPr>
        <w:pStyle w:val="a5"/>
        <w:rPr>
          <w:b w:val="0"/>
          <w:bCs/>
          <w:sz w:val="24"/>
        </w:rPr>
      </w:pPr>
      <w:r>
        <w:rPr>
          <w:sz w:val="24"/>
        </w:rPr>
        <w:t>Electronic meeting, online, 15 - 19 April 2024</w:t>
      </w:r>
    </w:p>
    <w:p w14:paraId="67E5B730" w14:textId="77777777" w:rsidR="00A871F0" w:rsidRDefault="00A871F0" w:rsidP="00A871F0">
      <w:pPr>
        <w:keepNext/>
        <w:pBdr>
          <w:bottom w:val="single" w:sz="4" w:space="1" w:color="auto"/>
        </w:pBdr>
        <w:tabs>
          <w:tab w:val="right" w:pos="9639"/>
        </w:tabs>
        <w:outlineLvl w:val="0"/>
        <w:rPr>
          <w:rFonts w:ascii="Arial" w:hAnsi="Arial" w:cs="Arial"/>
          <w:b/>
          <w:sz w:val="24"/>
        </w:rPr>
      </w:pPr>
    </w:p>
    <w:p w14:paraId="72B197F5" w14:textId="158BA81F" w:rsidR="00C022E3" w:rsidRDefault="00C022E3" w:rsidP="00B572B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221F84F2" w14:textId="78361E33"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7F698D" w:rsidRPr="007F698D">
        <w:rPr>
          <w:rFonts w:ascii="Arial" w:hAnsi="Arial" w:cs="Arial"/>
          <w:b/>
        </w:rPr>
        <w:t xml:space="preserve">New assumption on try to reuse </w:t>
      </w:r>
      <w:proofErr w:type="spellStart"/>
      <w:r w:rsidR="007F698D" w:rsidRPr="007F698D">
        <w:rPr>
          <w:rFonts w:ascii="Arial" w:hAnsi="Arial" w:cs="Arial"/>
          <w:b/>
        </w:rPr>
        <w:t>HeNB</w:t>
      </w:r>
      <w:proofErr w:type="spellEnd"/>
      <w:r w:rsidR="007F698D" w:rsidRPr="007F698D">
        <w:rPr>
          <w:rFonts w:ascii="Arial" w:hAnsi="Arial" w:cs="Arial"/>
          <w:b/>
        </w:rPr>
        <w:t xml:space="preserve"> scheme as much as possible.</w:t>
      </w:r>
    </w:p>
    <w:p w14:paraId="2E3C03F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F710295" w14:textId="7D714FD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D89">
        <w:rPr>
          <w:rFonts w:ascii="Arial" w:hAnsi="Arial"/>
          <w:b/>
        </w:rPr>
        <w:t>5</w:t>
      </w:r>
      <w:r w:rsidR="006407B7">
        <w:rPr>
          <w:rFonts w:ascii="Arial" w:hAnsi="Arial"/>
          <w:b/>
        </w:rPr>
        <w:t>.</w:t>
      </w:r>
      <w:r w:rsidR="005E3D89">
        <w:rPr>
          <w:rFonts w:ascii="Arial" w:hAnsi="Arial"/>
          <w:b/>
        </w:rPr>
        <w:t>1</w:t>
      </w:r>
      <w:r w:rsidR="00F2558C">
        <w:rPr>
          <w:rFonts w:ascii="Arial" w:hAnsi="Arial"/>
          <w:b/>
        </w:rPr>
        <w:t>0</w:t>
      </w:r>
    </w:p>
    <w:p w14:paraId="3D7CDE87" w14:textId="77777777" w:rsidR="00C022E3" w:rsidRDefault="00C022E3">
      <w:pPr>
        <w:pStyle w:val="1"/>
      </w:pPr>
      <w:r>
        <w:t>1</w:t>
      </w:r>
      <w:r>
        <w:tab/>
        <w:t>Decision/action requested</w:t>
      </w:r>
    </w:p>
    <w:p w14:paraId="7A71B70F" w14:textId="76EE367C"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Approve</w:t>
      </w:r>
      <w:r w:rsidR="002D0772">
        <w:rPr>
          <w:b/>
          <w:i/>
        </w:rPr>
        <w:t xml:space="preserve"> to include</w:t>
      </w:r>
      <w:r w:rsidRPr="005F1FA3">
        <w:rPr>
          <w:b/>
          <w:i/>
        </w:rPr>
        <w:t xml:space="preserve"> </w:t>
      </w:r>
      <w:r w:rsidR="00AC05B5">
        <w:rPr>
          <w:b/>
          <w:i/>
        </w:rPr>
        <w:t>the</w:t>
      </w:r>
      <w:r w:rsidR="002D0772">
        <w:rPr>
          <w:b/>
          <w:i/>
        </w:rPr>
        <w:t xml:space="preserve"> PCR for the </w:t>
      </w:r>
      <w:r w:rsidR="006202DB">
        <w:rPr>
          <w:b/>
          <w:i/>
        </w:rPr>
        <w:t>scope of</w:t>
      </w:r>
      <w:r w:rsidR="006407B7" w:rsidRPr="005F1FA3">
        <w:rPr>
          <w:b/>
          <w:i/>
        </w:rPr>
        <w:t xml:space="preserve"> TR</w:t>
      </w:r>
      <w:r w:rsidR="00A438E8">
        <w:rPr>
          <w:b/>
          <w:i/>
        </w:rPr>
        <w:t>33.</w:t>
      </w:r>
      <w:r w:rsidR="006202DB">
        <w:rPr>
          <w:b/>
          <w:i/>
        </w:rPr>
        <w:t>7</w:t>
      </w:r>
      <w:r w:rsidR="00606269">
        <w:rPr>
          <w:b/>
          <w:i/>
        </w:rPr>
        <w:t>00-32</w:t>
      </w:r>
    </w:p>
    <w:p w14:paraId="7788A85E" w14:textId="77777777" w:rsidR="00C022E3" w:rsidRDefault="00C022E3">
      <w:pPr>
        <w:pStyle w:val="1"/>
      </w:pPr>
      <w:r>
        <w:t>2</w:t>
      </w:r>
      <w:r>
        <w:tab/>
        <w:t>References</w:t>
      </w:r>
    </w:p>
    <w:p w14:paraId="50B009F8" w14:textId="77777777" w:rsidR="0005326A" w:rsidRDefault="0005326A" w:rsidP="006976F5">
      <w:pPr>
        <w:pStyle w:val="Reference"/>
      </w:pPr>
      <w:r w:rsidRPr="00FC7432">
        <w:t>[1]</w:t>
      </w:r>
      <w:r w:rsidRPr="00FC7432">
        <w:tab/>
      </w:r>
    </w:p>
    <w:p w14:paraId="0C7B579F" w14:textId="77777777" w:rsidR="00C022E3" w:rsidRDefault="00C022E3">
      <w:pPr>
        <w:pStyle w:val="1"/>
      </w:pPr>
      <w:r>
        <w:t>3</w:t>
      </w:r>
      <w:r>
        <w:tab/>
        <w:t>Rationale</w:t>
      </w:r>
    </w:p>
    <w:p w14:paraId="72DD3125" w14:textId="65481643" w:rsidR="00845FF4" w:rsidRDefault="003078FC" w:rsidP="00305AC7">
      <w:pPr>
        <w:jc w:val="both"/>
        <w:rPr>
          <w:lang w:eastAsia="zh-CN"/>
        </w:rPr>
      </w:pPr>
      <w:r>
        <w:rPr>
          <w:lang w:eastAsia="zh-CN"/>
        </w:rPr>
        <w:t xml:space="preserve">It was agreed in the SID that the Security of Home </w:t>
      </w:r>
      <w:proofErr w:type="spellStart"/>
      <w:r>
        <w:rPr>
          <w:lang w:eastAsia="zh-CN"/>
        </w:rPr>
        <w:t>NodeB</w:t>
      </w:r>
      <w:proofErr w:type="spellEnd"/>
      <w:r>
        <w:rPr>
          <w:lang w:eastAsia="zh-CN"/>
        </w:rPr>
        <w:t xml:space="preserve"> will be reused as much as possible, thus the architecture listed in the TR for checking is valuable</w:t>
      </w:r>
      <w:r w:rsidR="00EC2B03">
        <w:rPr>
          <w:lang w:eastAsia="zh-CN"/>
        </w:rPr>
        <w:t>.</w:t>
      </w:r>
      <w:r>
        <w:rPr>
          <w:lang w:eastAsia="zh-CN"/>
        </w:rPr>
        <w:t xml:space="preserve"> Meanwhile, the study will go into the detail on whether all the functions are needed and what are the names of the functions in 5GS, thus we propose to leave the picture as it is and capture an Editor’s Note to highlight the potential impact.</w:t>
      </w:r>
    </w:p>
    <w:p w14:paraId="2AB35619" w14:textId="77777777" w:rsidR="00C022E3" w:rsidRPr="0095773C" w:rsidRDefault="00C022E3">
      <w:pPr>
        <w:pStyle w:val="1"/>
        <w:rPr>
          <w:lang w:val="en-US"/>
        </w:rPr>
      </w:pPr>
      <w:r>
        <w:t>4</w:t>
      </w:r>
      <w:r>
        <w:tab/>
        <w:t>Detailed proposal</w:t>
      </w:r>
    </w:p>
    <w:p w14:paraId="3CFAC816" w14:textId="77777777" w:rsidR="00335A35" w:rsidRPr="00E122F4" w:rsidRDefault="004D7CB0" w:rsidP="00335A35">
      <w:pPr>
        <w:tabs>
          <w:tab w:val="left" w:pos="937"/>
        </w:tabs>
        <w:rPr>
          <w:sz w:val="24"/>
          <w:szCs w:val="24"/>
          <w:lang w:eastAsia="zh-CN"/>
        </w:rPr>
      </w:pPr>
      <w:r>
        <w:rPr>
          <w:sz w:val="24"/>
          <w:szCs w:val="24"/>
        </w:rPr>
        <w:t>pCR</w:t>
      </w:r>
    </w:p>
    <w:p w14:paraId="0BF185F7" w14:textId="77777777" w:rsidR="005B1751" w:rsidRPr="00F93914" w:rsidRDefault="005B1751" w:rsidP="005B1751">
      <w:pPr>
        <w:jc w:val="center"/>
        <w:rPr>
          <w:rFonts w:cs="Arial"/>
          <w:noProof/>
          <w:sz w:val="36"/>
          <w:szCs w:val="24"/>
          <w:lang w:eastAsia="zh-CN"/>
        </w:rPr>
      </w:pPr>
      <w:r w:rsidRPr="00F93914">
        <w:rPr>
          <w:rFonts w:cs="Arial"/>
          <w:noProof/>
          <w:sz w:val="36"/>
          <w:szCs w:val="24"/>
        </w:rPr>
        <w:t>***  BEGINNING OF 1</w:t>
      </w:r>
      <w:r w:rsidRPr="00F93914">
        <w:rPr>
          <w:rFonts w:cs="Arial"/>
          <w:noProof/>
          <w:sz w:val="36"/>
          <w:szCs w:val="24"/>
          <w:vertAlign w:val="superscript"/>
        </w:rPr>
        <w:t>st</w:t>
      </w:r>
      <w:r w:rsidRPr="00F93914">
        <w:rPr>
          <w:rFonts w:cs="Arial"/>
          <w:noProof/>
          <w:sz w:val="36"/>
          <w:szCs w:val="24"/>
        </w:rPr>
        <w:t xml:space="preserve"> CHANGES  ***</w:t>
      </w:r>
    </w:p>
    <w:p w14:paraId="20B6FB4B" w14:textId="77777777" w:rsidR="005B1751" w:rsidRDefault="005B1751" w:rsidP="005B1751">
      <w:pPr>
        <w:pStyle w:val="1"/>
      </w:pPr>
      <w:bookmarkStart w:id="0" w:name="_Toc319507404"/>
      <w:r>
        <w:t>2</w:t>
      </w:r>
      <w:r>
        <w:tab/>
        <w:t>References</w:t>
      </w:r>
      <w:bookmarkEnd w:id="0"/>
    </w:p>
    <w:p w14:paraId="26D31DC7" w14:textId="77777777" w:rsidR="005B1751" w:rsidRDefault="005B1751" w:rsidP="005B1751">
      <w:pPr>
        <w:pStyle w:val="af4"/>
      </w:pPr>
      <w:r>
        <w:t>The following documents contain provisions which, through reference in this text, constitute provisions of the present document.</w:t>
      </w:r>
    </w:p>
    <w:p w14:paraId="0C2A113F" w14:textId="77777777" w:rsidR="005B1751" w:rsidRDefault="005B1751" w:rsidP="005B1751">
      <w:pPr>
        <w:pStyle w:val="a9"/>
        <w:ind w:left="0" w:firstLine="0"/>
      </w:pPr>
      <w:r>
        <w:t>References are either specific (identified by date of publication, edition number, version number, etc.) or non</w:t>
      </w:r>
      <w:r>
        <w:noBreakHyphen/>
        <w:t>specific.</w:t>
      </w:r>
    </w:p>
    <w:p w14:paraId="44E448F8" w14:textId="77777777" w:rsidR="005B1751" w:rsidRDefault="005B1751" w:rsidP="005B1751">
      <w:pPr>
        <w:pStyle w:val="a9"/>
        <w:ind w:left="0" w:firstLine="0"/>
      </w:pPr>
      <w:r>
        <w:t>For a specific reference, subsequent revisions do not apply.</w:t>
      </w:r>
    </w:p>
    <w:p w14:paraId="04D03CF2" w14:textId="77777777" w:rsidR="005B1751" w:rsidRDefault="005B1751" w:rsidP="005B1751">
      <w:pPr>
        <w:pStyle w:val="a9"/>
        <w:ind w:left="0" w:firstLine="0"/>
      </w:pPr>
      <w:r>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43BEC424" w14:textId="087763B6" w:rsidR="005B1751" w:rsidRDefault="005B1751" w:rsidP="005B1751">
      <w:pPr>
        <w:pStyle w:val="EX"/>
      </w:pPr>
      <w:r>
        <w:t>[1]</w:t>
      </w:r>
      <w:r>
        <w:tab/>
        <w:t>3GPP TR 21.905: "Vocabulary for 3GPP Specifications".</w:t>
      </w:r>
    </w:p>
    <w:p w14:paraId="6738ED4B" w14:textId="11F051CA" w:rsidR="005B1751" w:rsidRDefault="005B1751" w:rsidP="005B1751">
      <w:pPr>
        <w:pStyle w:val="EX"/>
      </w:pPr>
      <w:ins w:id="1" w:author="Huawei" w:date="2024-03-29T09:55:00Z">
        <w:r>
          <w:rPr>
            <w:rFonts w:hint="eastAsia"/>
            <w:lang w:eastAsia="zh-CN"/>
          </w:rPr>
          <w:t>[</w:t>
        </w:r>
      </w:ins>
      <w:ins w:id="2" w:author="Huawei" w:date="2024-03-29T09:56:00Z">
        <w:r>
          <w:rPr>
            <w:lang w:eastAsia="zh-CN"/>
          </w:rPr>
          <w:t>aa</w:t>
        </w:r>
      </w:ins>
      <w:ins w:id="3" w:author="Huawei" w:date="2024-03-29T09:55:00Z">
        <w:r>
          <w:rPr>
            <w:lang w:eastAsia="zh-CN"/>
          </w:rPr>
          <w:t>]</w:t>
        </w:r>
        <w:r>
          <w:rPr>
            <w:lang w:eastAsia="zh-CN"/>
          </w:rPr>
          <w:tab/>
          <w:t>3GPP TS 33.320:</w:t>
        </w:r>
      </w:ins>
      <w:ins w:id="4" w:author="Huawei" w:date="2024-03-29T09:56:00Z">
        <w:r w:rsidRPr="005B1751">
          <w:t xml:space="preserve"> </w:t>
        </w:r>
        <w:r>
          <w:t>"</w:t>
        </w:r>
        <w:r>
          <w:rPr>
            <w:lang w:eastAsia="zh-CN"/>
          </w:rPr>
          <w:t xml:space="preserve"> Security of Home Node B (HNB) / Home evolved Node B (</w:t>
        </w:r>
        <w:proofErr w:type="spellStart"/>
        <w:r>
          <w:rPr>
            <w:lang w:eastAsia="zh-CN"/>
          </w:rPr>
          <w:t>HeNB</w:t>
        </w:r>
        <w:proofErr w:type="spellEnd"/>
        <w:r>
          <w:rPr>
            <w:lang w:eastAsia="zh-CN"/>
          </w:rPr>
          <w:t>)</w:t>
        </w:r>
        <w:r w:rsidRPr="005B1751">
          <w:t xml:space="preserve"> </w:t>
        </w:r>
        <w:r>
          <w:t>".</w:t>
        </w:r>
      </w:ins>
    </w:p>
    <w:p w14:paraId="1E5F7965" w14:textId="77777777" w:rsidR="005B1751" w:rsidRPr="005B1751" w:rsidRDefault="005B1751" w:rsidP="005B1751">
      <w:pPr>
        <w:tabs>
          <w:tab w:val="left" w:pos="3037"/>
        </w:tabs>
      </w:pPr>
    </w:p>
    <w:p w14:paraId="4FC0E4A4" w14:textId="72167C00" w:rsidR="005B1751" w:rsidRPr="00F93914" w:rsidRDefault="005B1751" w:rsidP="005B1751">
      <w:pPr>
        <w:tabs>
          <w:tab w:val="left" w:pos="3037"/>
        </w:tabs>
        <w:jc w:val="center"/>
        <w:rPr>
          <w:rFonts w:cs="Arial"/>
          <w:noProof/>
          <w:sz w:val="36"/>
          <w:szCs w:val="24"/>
        </w:rPr>
      </w:pPr>
      <w:r w:rsidRPr="00F93914">
        <w:rPr>
          <w:rFonts w:cs="Arial"/>
          <w:noProof/>
          <w:sz w:val="36"/>
          <w:szCs w:val="24"/>
        </w:rPr>
        <w:t>***END OF 1</w:t>
      </w:r>
      <w:r w:rsidRPr="00F93914">
        <w:rPr>
          <w:rFonts w:cs="Arial"/>
          <w:noProof/>
          <w:sz w:val="36"/>
          <w:szCs w:val="24"/>
          <w:vertAlign w:val="superscript"/>
        </w:rPr>
        <w:t>st</w:t>
      </w:r>
      <w:r w:rsidRPr="00F93914">
        <w:rPr>
          <w:rFonts w:cs="Arial"/>
          <w:noProof/>
          <w:sz w:val="36"/>
          <w:szCs w:val="24"/>
        </w:rPr>
        <w:t xml:space="preserve"> CHANGES***</w:t>
      </w:r>
    </w:p>
    <w:p w14:paraId="43722A9C" w14:textId="77777777" w:rsidR="005B1751" w:rsidRDefault="005B1751" w:rsidP="00335A35">
      <w:pPr>
        <w:jc w:val="center"/>
        <w:rPr>
          <w:rFonts w:cs="Arial"/>
          <w:noProof/>
          <w:sz w:val="36"/>
          <w:szCs w:val="24"/>
        </w:rPr>
      </w:pPr>
    </w:p>
    <w:p w14:paraId="7BDAC702" w14:textId="0B8868AE" w:rsidR="00335A35" w:rsidRPr="00F93914" w:rsidRDefault="00305E7D" w:rsidP="00335A35">
      <w:pPr>
        <w:jc w:val="center"/>
        <w:rPr>
          <w:rFonts w:cs="Arial"/>
          <w:noProof/>
          <w:sz w:val="36"/>
          <w:szCs w:val="24"/>
          <w:lang w:eastAsia="zh-CN"/>
        </w:rPr>
      </w:pPr>
      <w:r w:rsidRPr="00F93914">
        <w:rPr>
          <w:rFonts w:cs="Arial"/>
          <w:noProof/>
          <w:sz w:val="36"/>
          <w:szCs w:val="24"/>
        </w:rPr>
        <w:t xml:space="preserve">***  </w:t>
      </w:r>
      <w:r w:rsidR="00335A35" w:rsidRPr="00F93914">
        <w:rPr>
          <w:rFonts w:cs="Arial"/>
          <w:noProof/>
          <w:sz w:val="36"/>
          <w:szCs w:val="24"/>
        </w:rPr>
        <w:t xml:space="preserve">BEGINNING OF </w:t>
      </w:r>
      <w:r w:rsidR="005B1751">
        <w:rPr>
          <w:rFonts w:cs="Arial"/>
          <w:noProof/>
          <w:sz w:val="36"/>
          <w:szCs w:val="24"/>
        </w:rPr>
        <w:t>2</w:t>
      </w:r>
      <w:r w:rsidR="005B1751" w:rsidRPr="005B1751">
        <w:rPr>
          <w:rFonts w:cs="Arial"/>
          <w:noProof/>
          <w:sz w:val="36"/>
          <w:szCs w:val="24"/>
          <w:vertAlign w:val="superscript"/>
        </w:rPr>
        <w:t>nd</w:t>
      </w:r>
      <w:r w:rsidR="005B1751">
        <w:rPr>
          <w:rFonts w:cs="Arial"/>
          <w:noProof/>
          <w:sz w:val="36"/>
          <w:szCs w:val="24"/>
        </w:rPr>
        <w:t xml:space="preserve"> </w:t>
      </w:r>
      <w:r w:rsidR="004D7CB0" w:rsidRPr="00F93914">
        <w:rPr>
          <w:rFonts w:cs="Arial"/>
          <w:noProof/>
          <w:sz w:val="36"/>
          <w:szCs w:val="24"/>
        </w:rPr>
        <w:t xml:space="preserve">CHANGES </w:t>
      </w:r>
      <w:r w:rsidRPr="00F93914">
        <w:rPr>
          <w:rFonts w:cs="Arial"/>
          <w:noProof/>
          <w:sz w:val="36"/>
          <w:szCs w:val="24"/>
        </w:rPr>
        <w:t xml:space="preserve"> </w:t>
      </w:r>
      <w:r w:rsidR="00335A35" w:rsidRPr="00F93914">
        <w:rPr>
          <w:rFonts w:cs="Arial"/>
          <w:noProof/>
          <w:sz w:val="36"/>
          <w:szCs w:val="24"/>
        </w:rPr>
        <w:t>***</w:t>
      </w:r>
    </w:p>
    <w:p w14:paraId="7B14698A" w14:textId="77777777" w:rsidR="008E7156" w:rsidRDefault="008E7156" w:rsidP="008E7156">
      <w:pPr>
        <w:pStyle w:val="2"/>
        <w:jc w:val="both"/>
        <w:rPr>
          <w:ins w:id="5" w:author="Huawei" w:date="2024-03-29T09:36:00Z"/>
        </w:rPr>
      </w:pPr>
      <w:bookmarkStart w:id="6" w:name="scope"/>
      <w:bookmarkStart w:id="7" w:name="_Toc116922483"/>
      <w:bookmarkStart w:id="8" w:name="_Toc107826365"/>
      <w:bookmarkStart w:id="9" w:name="_Toc513475447"/>
      <w:bookmarkStart w:id="10" w:name="_Toc48930863"/>
      <w:bookmarkStart w:id="11" w:name="_Toc49376112"/>
      <w:bookmarkStart w:id="12" w:name="_Toc56501565"/>
      <w:bookmarkStart w:id="13" w:name="_Toc63690071"/>
      <w:bookmarkEnd w:id="6"/>
      <w:ins w:id="14" w:author="Huawei" w:date="2024-03-29T09:36:00Z">
        <w:r w:rsidRPr="009B2F81">
          <w:rPr>
            <w:rFonts w:eastAsia="Times New Roman"/>
            <w:highlight w:val="yellow"/>
          </w:rPr>
          <w:lastRenderedPageBreak/>
          <w:t>X</w:t>
        </w:r>
        <w:r w:rsidRPr="009B2F81">
          <w:rPr>
            <w:rFonts w:eastAsia="Times New Roman"/>
          </w:rPr>
          <w:tab/>
        </w:r>
        <w:r>
          <w:t>Security Assumptions</w:t>
        </w:r>
      </w:ins>
    </w:p>
    <w:p w14:paraId="6706BFBA" w14:textId="6361F69D" w:rsidR="008E7156" w:rsidRDefault="007E6777" w:rsidP="008E7156">
      <w:pPr>
        <w:tabs>
          <w:tab w:val="left" w:pos="3037"/>
        </w:tabs>
        <w:rPr>
          <w:ins w:id="15" w:author="Huawei" w:date="2024-03-29T09:54:00Z"/>
          <w:lang w:eastAsia="zh-CN"/>
        </w:rPr>
      </w:pPr>
      <w:ins w:id="16" w:author="Huawei" w:date="2024-03-29T09:45:00Z">
        <w:r>
          <w:rPr>
            <w:lang w:eastAsia="zh-CN"/>
          </w:rPr>
          <w:t xml:space="preserve">The security </w:t>
        </w:r>
      </w:ins>
      <w:ins w:id="17" w:author="Huawei" w:date="2024-03-29T09:52:00Z">
        <w:r>
          <w:rPr>
            <w:lang w:eastAsia="zh-CN"/>
          </w:rPr>
          <w:t xml:space="preserve">architecture defined in clause 4.1 </w:t>
        </w:r>
      </w:ins>
      <w:ins w:id="18" w:author="Huawei" w:date="2024-03-29T09:46:00Z">
        <w:r>
          <w:rPr>
            <w:lang w:eastAsia="zh-CN"/>
          </w:rPr>
          <w:t>in TS 33.320</w:t>
        </w:r>
      </w:ins>
      <w:ins w:id="19" w:author="Huawei" w:date="2024-03-29T09:47:00Z">
        <w:r>
          <w:rPr>
            <w:lang w:eastAsia="zh-CN"/>
          </w:rPr>
          <w:t xml:space="preserve">[aa] </w:t>
        </w:r>
      </w:ins>
      <w:ins w:id="20" w:author="Huawei" w:date="2024-03-29T09:53:00Z">
        <w:r>
          <w:rPr>
            <w:lang w:eastAsia="zh-CN"/>
          </w:rPr>
          <w:t>can</w:t>
        </w:r>
      </w:ins>
      <w:ins w:id="21" w:author="Huawei" w:date="2024-03-29T09:47:00Z">
        <w:r>
          <w:rPr>
            <w:lang w:eastAsia="zh-CN"/>
          </w:rPr>
          <w:t xml:space="preserve"> be reused as </w:t>
        </w:r>
      </w:ins>
      <w:ins w:id="22" w:author="Huawei" w:date="2024-03-29T09:53:00Z">
        <w:r>
          <w:rPr>
            <w:lang w:eastAsia="zh-CN"/>
          </w:rPr>
          <w:t>basis for this study</w:t>
        </w:r>
      </w:ins>
      <w:ins w:id="23" w:author="Huawei" w:date="2024-03-29T09:51:00Z">
        <w:r>
          <w:rPr>
            <w:lang w:eastAsia="zh-CN"/>
          </w:rPr>
          <w:t>.</w:t>
        </w:r>
      </w:ins>
      <w:ins w:id="24" w:author="Huawei" w:date="2024-03-29T09:53:00Z">
        <w:r>
          <w:rPr>
            <w:lang w:eastAsia="zh-CN"/>
          </w:rPr>
          <w:t xml:space="preserve"> Whether all components are all necessary will be studied</w:t>
        </w:r>
      </w:ins>
      <w:ins w:id="25" w:author="Huawei" w:date="2024-03-29T09:56:00Z">
        <w:r w:rsidR="005B1751">
          <w:rPr>
            <w:lang w:eastAsia="zh-CN"/>
          </w:rPr>
          <w:t xml:space="preserve"> in the present document</w:t>
        </w:r>
      </w:ins>
      <w:ins w:id="26" w:author="Huawei" w:date="2024-03-29T09:53:00Z">
        <w:r>
          <w:rPr>
            <w:lang w:eastAsia="zh-CN"/>
          </w:rPr>
          <w:t>.</w:t>
        </w:r>
      </w:ins>
    </w:p>
    <w:p w14:paraId="60C98707" w14:textId="160EBEA0" w:rsidR="007E6777" w:rsidRDefault="007E6777" w:rsidP="007E6777">
      <w:pPr>
        <w:rPr>
          <w:ins w:id="27" w:author="Huawei" w:date="2024-03-29T09:54:00Z"/>
          <w:lang w:eastAsia="zh-CN"/>
        </w:rPr>
      </w:pPr>
      <w:ins w:id="28" w:author="Huawei" w:date="2024-03-29T09:54:00Z">
        <w:r>
          <w:rPr>
            <w:noProof/>
            <w:lang w:eastAsia="zh-CN"/>
          </w:rPr>
          <mc:AlternateContent>
            <mc:Choice Requires="wpc">
              <w:drawing>
                <wp:inline distT="0" distB="0" distL="0" distR="0" wp14:anchorId="19C4F67B" wp14:editId="12C120A9">
                  <wp:extent cx="5839460" cy="1490980"/>
                  <wp:effectExtent l="0" t="0" r="8890" b="4445"/>
                  <wp:docPr id="20" name="画布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5080" y="571500"/>
                              <a:ext cx="457200" cy="457200"/>
                            </a:xfrm>
                            <a:prstGeom prst="rect">
                              <a:avLst/>
                            </a:prstGeom>
                            <a:solidFill>
                              <a:srgbClr val="FFFFFF"/>
                            </a:solidFill>
                            <a:ln w="9525">
                              <a:solidFill>
                                <a:srgbClr val="000000"/>
                              </a:solidFill>
                              <a:miter lim="800000"/>
                              <a:headEnd/>
                              <a:tailEnd/>
                            </a:ln>
                          </wps:spPr>
                          <wps:txbx>
                            <w:txbxContent>
                              <w:p w14:paraId="47604C26" w14:textId="77777777" w:rsidR="007E6777" w:rsidRDefault="007E6777" w:rsidP="007E6777">
                                <w:pPr>
                                  <w:jc w:val="center"/>
                                  <w:rPr>
                                    <w:lang w:eastAsia="zh-CN"/>
                                  </w:rPr>
                                </w:pPr>
                                <w:r>
                                  <w:rPr>
                                    <w:lang w:eastAsia="zh-CN"/>
                                  </w:rPr>
                                  <w:t>UE</w:t>
                                </w:r>
                              </w:p>
                              <w:p w14:paraId="54561E34" w14:textId="77777777" w:rsidR="007E6777" w:rsidRDefault="007E6777" w:rsidP="007E6777">
                                <w:pPr>
                                  <w:rPr>
                                    <w:lang w:eastAsia="zh-CN"/>
                                  </w:rPr>
                                </w:pP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919480" y="571500"/>
                              <a:ext cx="685800" cy="457200"/>
                            </a:xfrm>
                            <a:prstGeom prst="rect">
                              <a:avLst/>
                            </a:prstGeom>
                            <a:solidFill>
                              <a:srgbClr val="FFFFFF"/>
                            </a:solidFill>
                            <a:ln w="9525">
                              <a:solidFill>
                                <a:srgbClr val="000000"/>
                              </a:solidFill>
                              <a:miter lim="800000"/>
                              <a:headEnd/>
                              <a:tailEnd/>
                            </a:ln>
                          </wps:spPr>
                          <wps:txbx>
                            <w:txbxContent>
                              <w:p w14:paraId="2F316034" w14:textId="77777777" w:rsidR="007E6777" w:rsidRDefault="007E6777" w:rsidP="007E6777">
                                <w:pPr>
                                  <w:jc w:val="center"/>
                                  <w:rPr>
                                    <w:lang w:eastAsia="zh-CN"/>
                                  </w:rPr>
                                </w:pPr>
                                <w:r>
                                  <w:rPr>
                                    <w:lang w:eastAsia="zh-CN"/>
                                  </w:rPr>
                                  <w:t>H(e)NB</w:t>
                                </w:r>
                              </w:p>
                              <w:p w14:paraId="14447047" w14:textId="77777777" w:rsidR="007E6777" w:rsidRDefault="007E6777" w:rsidP="007E6777">
                                <w:pPr>
                                  <w:rPr>
                                    <w:lang w:eastAsia="zh-CN"/>
                                  </w:rPr>
                                </w:pPr>
                              </w:p>
                            </w:txbxContent>
                          </wps:txbx>
                          <wps:bodyPr rot="0" vert="horz" wrap="square" lIns="91440" tIns="45720" rIns="91440" bIns="45720" anchor="t" anchorCtr="0" upright="1">
                            <a:noAutofit/>
                          </wps:bodyPr>
                        </wps:wsp>
                        <pic:pic xmlns:pic="http://schemas.openxmlformats.org/drawingml/2006/picture">
                          <pic:nvPicPr>
                            <pic:cNvPr id="3" name="Picture 6" descr="BD18185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776980" y="0"/>
                              <a:ext cx="1943100" cy="148590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7"/>
                          <wps:cNvSpPr txBox="1">
                            <a:spLocks noChangeArrowheads="1"/>
                          </wps:cNvSpPr>
                          <wps:spPr bwMode="auto">
                            <a:xfrm>
                              <a:off x="3434080" y="571500"/>
                              <a:ext cx="685800" cy="457200"/>
                            </a:xfrm>
                            <a:prstGeom prst="rect">
                              <a:avLst/>
                            </a:prstGeom>
                            <a:solidFill>
                              <a:srgbClr val="FFFFFF"/>
                            </a:solidFill>
                            <a:ln w="9525">
                              <a:solidFill>
                                <a:srgbClr val="000000"/>
                              </a:solidFill>
                              <a:miter lim="800000"/>
                              <a:headEnd/>
                              <a:tailEnd/>
                            </a:ln>
                          </wps:spPr>
                          <wps:txbx>
                            <w:txbxContent>
                              <w:p w14:paraId="6B0CE68B" w14:textId="77777777" w:rsidR="007E6777" w:rsidRDefault="007E6777" w:rsidP="007E6777">
                                <w:pPr>
                                  <w:jc w:val="center"/>
                                  <w:rPr>
                                    <w:lang w:eastAsia="zh-CN"/>
                                  </w:rPr>
                                </w:pPr>
                                <w:proofErr w:type="spellStart"/>
                                <w:r>
                                  <w:rPr>
                                    <w:lang w:eastAsia="zh-CN"/>
                                  </w:rPr>
                                  <w:t>SeGW</w:t>
                                </w:r>
                                <w:proofErr w:type="spellEnd"/>
                              </w:p>
                              <w:p w14:paraId="68F563E5" w14:textId="77777777" w:rsidR="007E6777" w:rsidRDefault="007E6777" w:rsidP="007E6777">
                                <w:pPr>
                                  <w:rPr>
                                    <w:lang w:eastAsia="zh-CN"/>
                                  </w:rPr>
                                </w:pPr>
                              </w:p>
                            </w:txbxContent>
                          </wps:txbx>
                          <wps:bodyPr rot="0" vert="horz" wrap="square" lIns="91440" tIns="45720" rIns="91440" bIns="45720" anchor="t" anchorCtr="0" upright="1">
                            <a:noAutofit/>
                          </wps:bodyPr>
                        </wps:wsp>
                        <wps:wsp>
                          <wps:cNvPr id="5" name="Line 8"/>
                          <wps:cNvCnPr>
                            <a:cxnSpLocks noChangeShapeType="1"/>
                          </wps:cNvCnPr>
                          <wps:spPr bwMode="auto">
                            <a:xfrm>
                              <a:off x="462280" y="799465"/>
                              <a:ext cx="457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1605280" y="80010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2976880" y="799465"/>
                              <a:ext cx="457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 name="Picture 11" descr="BD18185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33880" y="288290"/>
                              <a:ext cx="1257300" cy="969010"/>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2"/>
                          <wps:cNvSpPr txBox="1">
                            <a:spLocks noChangeArrowheads="1"/>
                          </wps:cNvSpPr>
                          <wps:spPr bwMode="auto">
                            <a:xfrm>
                              <a:off x="1948180" y="57150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3B089" w14:textId="77777777" w:rsidR="007E6777" w:rsidRDefault="007E6777" w:rsidP="007E6777">
                                <w:pPr>
                                  <w:rPr>
                                    <w:lang w:eastAsia="zh-CN"/>
                                  </w:rPr>
                                </w:pPr>
                                <w:r>
                                  <w:rPr>
                                    <w:lang w:eastAsia="zh-CN"/>
                                  </w:rPr>
                                  <w:t>insecure link</w:t>
                                </w:r>
                              </w:p>
                              <w:p w14:paraId="78A86E3A" w14:textId="77777777" w:rsidR="007E6777" w:rsidRDefault="007E6777" w:rsidP="007E6777">
                                <w:pPr>
                                  <w:rPr>
                                    <w:lang w:eastAsia="zh-CN"/>
                                  </w:rPr>
                                </w:pP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3771900" y="114300"/>
                              <a:ext cx="1193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5AE89" w14:textId="77777777" w:rsidR="007E6777" w:rsidRDefault="007E6777" w:rsidP="007E6777">
                                <w:pPr>
                                  <w:rPr>
                                    <w:lang w:eastAsia="zh-CN"/>
                                  </w:rPr>
                                </w:pPr>
                                <w:r>
                                  <w:rPr>
                                    <w:lang w:eastAsia="zh-CN"/>
                                  </w:rPr>
                                  <w:t>Operator’s security domain(s)</w:t>
                                </w:r>
                              </w:p>
                              <w:p w14:paraId="1EF5AAF1" w14:textId="77777777" w:rsidR="007E6777" w:rsidRDefault="007E6777" w:rsidP="007E6777">
                                <w:pPr>
                                  <w:rPr>
                                    <w:lang w:eastAsia="zh-CN"/>
                                  </w:rPr>
                                </w:pP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4279900" y="685800"/>
                              <a:ext cx="954405" cy="272415"/>
                            </a:xfrm>
                            <a:prstGeom prst="rect">
                              <a:avLst/>
                            </a:prstGeom>
                            <a:solidFill>
                              <a:srgbClr val="FFFFFF"/>
                            </a:solidFill>
                            <a:ln w="9525">
                              <a:solidFill>
                                <a:srgbClr val="000000"/>
                              </a:solidFill>
                              <a:prstDash val="dash"/>
                              <a:miter lim="800000"/>
                              <a:headEnd/>
                              <a:tailEnd/>
                            </a:ln>
                          </wps:spPr>
                          <wps:txbx>
                            <w:txbxContent>
                              <w:p w14:paraId="41F17A26" w14:textId="77777777" w:rsidR="007E6777" w:rsidRDefault="007E6777" w:rsidP="007E6777">
                                <w:pPr>
                                  <w:jc w:val="center"/>
                                </w:pPr>
                                <w:r>
                                  <w:t>H(e)NB-GW</w:t>
                                </w:r>
                              </w:p>
                              <w:p w14:paraId="67E7E5F5" w14:textId="77777777" w:rsidR="007E6777" w:rsidRDefault="007E6777" w:rsidP="007E6777"/>
                            </w:txbxContent>
                          </wps:txbx>
                          <wps:bodyPr rot="0" vert="horz" wrap="square" lIns="91440" tIns="45720" rIns="91440" bIns="45720" anchor="t" anchorCtr="0" upright="1">
                            <a:noAutofit/>
                          </wps:bodyPr>
                        </wps:wsp>
                        <wps:wsp>
                          <wps:cNvPr id="12" name="Text Box 15"/>
                          <wps:cNvSpPr txBox="1">
                            <a:spLocks noChangeArrowheads="1"/>
                          </wps:cNvSpPr>
                          <wps:spPr bwMode="auto">
                            <a:xfrm>
                              <a:off x="3365500" y="1257300"/>
                              <a:ext cx="685800" cy="228600"/>
                            </a:xfrm>
                            <a:prstGeom prst="rect">
                              <a:avLst/>
                            </a:prstGeom>
                            <a:solidFill>
                              <a:srgbClr val="FFFFFF"/>
                            </a:solidFill>
                            <a:ln w="9525">
                              <a:solidFill>
                                <a:srgbClr val="000000"/>
                              </a:solidFill>
                              <a:prstDash val="dash"/>
                              <a:miter lim="800000"/>
                              <a:headEnd/>
                              <a:tailEnd/>
                            </a:ln>
                          </wps:spPr>
                          <wps:txbx>
                            <w:txbxContent>
                              <w:p w14:paraId="01274E4B" w14:textId="77777777" w:rsidR="007E6777" w:rsidRDefault="007E6777" w:rsidP="007E6777">
                                <w:pPr>
                                  <w:jc w:val="center"/>
                                </w:pPr>
                                <w:r>
                                  <w:t>H(e)MS</w:t>
                                </w:r>
                              </w:p>
                              <w:p w14:paraId="5BF33E54" w14:textId="77777777" w:rsidR="007E6777" w:rsidRDefault="007E6777" w:rsidP="007E6777"/>
                            </w:txbxContent>
                          </wps:txbx>
                          <wps:bodyPr rot="0" vert="horz" wrap="square" lIns="91440" tIns="45720" rIns="91440" bIns="45720" anchor="t" anchorCtr="0" upright="1">
                            <a:noAutofit/>
                          </wps:bodyPr>
                        </wps:wsp>
                        <wps:wsp>
                          <wps:cNvPr id="13" name="Line 16"/>
                          <wps:cNvCnPr>
                            <a:cxnSpLocks noChangeShapeType="1"/>
                          </wps:cNvCnPr>
                          <wps:spPr bwMode="auto">
                            <a:xfrm flipH="1" flipV="1">
                              <a:off x="2908300" y="914400"/>
                              <a:ext cx="800100" cy="3429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4116070" y="800100"/>
                              <a:ext cx="163830" cy="63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flipH="1" flipV="1">
                              <a:off x="4116070" y="947420"/>
                              <a:ext cx="735330" cy="30988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19"/>
                          <wps:cNvSpPr txBox="1">
                            <a:spLocks noChangeArrowheads="1"/>
                          </wps:cNvSpPr>
                          <wps:spPr bwMode="auto">
                            <a:xfrm>
                              <a:off x="4805680" y="1143000"/>
                              <a:ext cx="685800" cy="228600"/>
                            </a:xfrm>
                            <a:prstGeom prst="rect">
                              <a:avLst/>
                            </a:prstGeom>
                            <a:solidFill>
                              <a:srgbClr val="FFFFFF"/>
                            </a:solidFill>
                            <a:ln w="9525">
                              <a:solidFill>
                                <a:srgbClr val="000000"/>
                              </a:solidFill>
                              <a:prstDash val="dash"/>
                              <a:miter lim="800000"/>
                              <a:headEnd/>
                              <a:tailEnd/>
                            </a:ln>
                          </wps:spPr>
                          <wps:txbx>
                            <w:txbxContent>
                              <w:p w14:paraId="454660D6" w14:textId="77777777" w:rsidR="007E6777" w:rsidRDefault="007E6777" w:rsidP="007E6777">
                                <w:pPr>
                                  <w:jc w:val="center"/>
                                </w:pPr>
                                <w:r>
                                  <w:t>H(e)MS</w:t>
                                </w:r>
                              </w:p>
                              <w:p w14:paraId="37FDDAB8" w14:textId="77777777" w:rsidR="007E6777" w:rsidRDefault="007E6777" w:rsidP="007E6777"/>
                            </w:txbxContent>
                          </wps:txbx>
                          <wps:bodyPr rot="0" vert="horz" wrap="square" lIns="91440" tIns="45720" rIns="91440" bIns="45720" anchor="t" anchorCtr="0" upright="1">
                            <a:noAutofit/>
                          </wps:bodyPr>
                        </wps:wsp>
                        <wps:wsp>
                          <wps:cNvPr id="17" name="Text Box 20"/>
                          <wps:cNvSpPr txBox="1">
                            <a:spLocks noChangeArrowheads="1"/>
                          </wps:cNvSpPr>
                          <wps:spPr bwMode="auto">
                            <a:xfrm>
                              <a:off x="5029200" y="114300"/>
                              <a:ext cx="805180" cy="457200"/>
                            </a:xfrm>
                            <a:prstGeom prst="rect">
                              <a:avLst/>
                            </a:prstGeom>
                            <a:solidFill>
                              <a:srgbClr val="FFFFFF"/>
                            </a:solidFill>
                            <a:ln w="9525">
                              <a:solidFill>
                                <a:srgbClr val="000000"/>
                              </a:solidFill>
                              <a:prstDash val="dash"/>
                              <a:miter lim="800000"/>
                              <a:headEnd/>
                              <a:tailEnd/>
                            </a:ln>
                          </wps:spPr>
                          <wps:txbx>
                            <w:txbxContent>
                              <w:p w14:paraId="7C20F3C6" w14:textId="77777777" w:rsidR="007E6777" w:rsidRDefault="007E6777" w:rsidP="007E6777">
                                <w:pPr>
                                  <w:jc w:val="center"/>
                                  <w:rPr>
                                    <w:lang w:eastAsia="zh-CN"/>
                                  </w:rPr>
                                </w:pPr>
                                <w:r>
                                  <w:rPr>
                                    <w:lang w:eastAsia="zh-CN"/>
                                  </w:rPr>
                                  <w:t>AAA Server/HSS</w:t>
                                </w:r>
                              </w:p>
                              <w:p w14:paraId="1734E679" w14:textId="77777777" w:rsidR="007E6777" w:rsidRDefault="007E6777" w:rsidP="007E6777">
                                <w:pPr>
                                  <w:rPr>
                                    <w:lang w:eastAsia="zh-CN"/>
                                  </w:rPr>
                                </w:pPr>
                              </w:p>
                            </w:txbxContent>
                          </wps:txbx>
                          <wps:bodyPr rot="0" vert="horz" wrap="square" lIns="91440" tIns="45720" rIns="91440" bIns="45720" anchor="t" anchorCtr="0" upright="1">
                            <a:noAutofit/>
                          </wps:bodyPr>
                        </wps:wsp>
                        <wps:wsp>
                          <wps:cNvPr id="18" name="Line 21"/>
                          <wps:cNvCnPr>
                            <a:cxnSpLocks noChangeShapeType="1"/>
                          </wps:cNvCnPr>
                          <wps:spPr bwMode="auto">
                            <a:xfrm flipH="1">
                              <a:off x="4136390" y="374015"/>
                              <a:ext cx="717550" cy="28130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919480" y="334645"/>
                              <a:ext cx="685800" cy="228600"/>
                            </a:xfrm>
                            <a:prstGeom prst="rect">
                              <a:avLst/>
                            </a:prstGeom>
                            <a:solidFill>
                              <a:srgbClr val="FFFFFF"/>
                            </a:solidFill>
                            <a:ln w="9525">
                              <a:solidFill>
                                <a:srgbClr val="000000"/>
                              </a:solidFill>
                              <a:prstDash val="dash"/>
                              <a:miter lim="800000"/>
                              <a:headEnd/>
                              <a:tailEnd/>
                            </a:ln>
                          </wps:spPr>
                          <wps:txbx>
                            <w:txbxContent>
                              <w:p w14:paraId="69CF64C9" w14:textId="77777777" w:rsidR="007E6777" w:rsidRDefault="007E6777" w:rsidP="007E6777">
                                <w:pPr>
                                  <w:jc w:val="center"/>
                                </w:pPr>
                                <w:r>
                                  <w:t>L-GW</w:t>
                                </w:r>
                              </w:p>
                              <w:p w14:paraId="545A6CC7" w14:textId="77777777" w:rsidR="007E6777" w:rsidRDefault="007E6777" w:rsidP="007E6777"/>
                            </w:txbxContent>
                          </wps:txbx>
                          <wps:bodyPr rot="0" vert="horz" wrap="square" lIns="91440" tIns="45720" rIns="91440" bIns="45720" anchor="t" anchorCtr="0" upright="1">
                            <a:noAutofit/>
                          </wps:bodyPr>
                        </wps:wsp>
                      </wpc:wpc>
                    </a:graphicData>
                  </a:graphic>
                </wp:inline>
              </w:drawing>
            </mc:Choice>
            <mc:Fallback>
              <w:pict>
                <v:group w14:anchorId="19C4F67B" id="画布 20" o:spid="_x0000_s1026" editas="canvas" style="width:459.8pt;height:117.4pt;mso-position-horizontal-relative:char;mso-position-vertical-relative:line" coordsize="58394,1490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394;height:1490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0;top:5715;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47604C26" w14:textId="77777777" w:rsidR="007E6777" w:rsidRDefault="007E6777" w:rsidP="007E6777">
                          <w:pPr>
                            <w:jc w:val="center"/>
                            <w:rPr>
                              <w:lang w:eastAsia="zh-CN"/>
                            </w:rPr>
                          </w:pPr>
                          <w:r>
                            <w:rPr>
                              <w:lang w:eastAsia="zh-CN"/>
                            </w:rPr>
                            <w:t>UE</w:t>
                          </w:r>
                        </w:p>
                        <w:p w14:paraId="54561E34" w14:textId="77777777" w:rsidR="007E6777" w:rsidRDefault="007E6777" w:rsidP="007E6777">
                          <w:pPr>
                            <w:rPr>
                              <w:lang w:eastAsia="zh-CN"/>
                            </w:rPr>
                          </w:pPr>
                        </w:p>
                      </w:txbxContent>
                    </v:textbox>
                  </v:shape>
                  <v:shape id="Text Box 5" o:spid="_x0000_s1029" type="#_x0000_t202" style="position:absolute;left:9194;top:5715;width:68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F316034" w14:textId="77777777" w:rsidR="007E6777" w:rsidRDefault="007E6777" w:rsidP="007E6777">
                          <w:pPr>
                            <w:jc w:val="center"/>
                            <w:rPr>
                              <w:lang w:eastAsia="zh-CN"/>
                            </w:rPr>
                          </w:pPr>
                          <w:r>
                            <w:rPr>
                              <w:lang w:eastAsia="zh-CN"/>
                            </w:rPr>
                            <w:t>H(e)NB</w:t>
                          </w:r>
                        </w:p>
                        <w:p w14:paraId="14447047" w14:textId="77777777" w:rsidR="007E6777" w:rsidRDefault="007E6777" w:rsidP="007E6777">
                          <w:pPr>
                            <w:rPr>
                              <w:lang w:eastAsia="zh-CN"/>
                            </w:rPr>
                          </w:pPr>
                        </w:p>
                      </w:txbxContent>
                    </v:textbox>
                  </v:shape>
                  <v:shape id="Picture 6" o:spid="_x0000_s1030" type="#_x0000_t75" alt="BD18185_" style="position:absolute;left:37769;width:19431;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">
                    <v:imagedata r:id="rId9" o:title="BD18185_"/>
                  </v:shape>
                  <v:shape id="Text Box 7" o:spid="_x0000_s1031" type="#_x0000_t202" style="position:absolute;left:34340;top:5715;width:68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6B0CE68B" w14:textId="77777777" w:rsidR="007E6777" w:rsidRDefault="007E6777" w:rsidP="007E6777">
                          <w:pPr>
                            <w:jc w:val="center"/>
                            <w:rPr>
                              <w:lang w:eastAsia="zh-CN"/>
                            </w:rPr>
                          </w:pPr>
                          <w:proofErr w:type="spellStart"/>
                          <w:r>
                            <w:rPr>
                              <w:lang w:eastAsia="zh-CN"/>
                            </w:rPr>
                            <w:t>SeGW</w:t>
                          </w:r>
                          <w:proofErr w:type="spellEnd"/>
                        </w:p>
                        <w:p w14:paraId="68F563E5" w14:textId="77777777" w:rsidR="007E6777" w:rsidRDefault="007E6777" w:rsidP="007E6777">
                          <w:pPr>
                            <w:rPr>
                              <w:lang w:eastAsia="zh-CN"/>
                            </w:rPr>
                          </w:pPr>
                        </w:p>
                      </w:txbxContent>
                    </v:textbox>
                  </v:shape>
                  <v:line id="Line 8" o:spid="_x0000_s1032" style="position:absolute;visibility:visible;mso-wrap-style:square" from="4622,7994" to="9194,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9" o:spid="_x0000_s1033" style="position:absolute;visibility:visible;mso-wrap-style:square" from="16052,8001" to="19481,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0" o:spid="_x0000_s1034" style="position:absolute;visibility:visible;mso-wrap-style:square" from="29768,7994" to="3434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Picture 11" o:spid="_x0000_s1035" type="#_x0000_t75" alt="BD18185_" style="position:absolute;left:18338;top:2882;width:12573;height:9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">
                    <v:imagedata r:id="rId9" o:title="BD18185_"/>
                  </v:shape>
                  <v:shape id="Text Box 12" o:spid="_x0000_s1036" type="#_x0000_t202" style="position:absolute;left:19481;top:5715;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F53B089" w14:textId="77777777" w:rsidR="007E6777" w:rsidRDefault="007E6777" w:rsidP="007E6777">
                          <w:pPr>
                            <w:rPr>
                              <w:lang w:eastAsia="zh-CN"/>
                            </w:rPr>
                          </w:pPr>
                          <w:r>
                            <w:rPr>
                              <w:lang w:eastAsia="zh-CN"/>
                            </w:rPr>
                            <w:t>insecure link</w:t>
                          </w:r>
                        </w:p>
                        <w:p w14:paraId="78A86E3A" w14:textId="77777777" w:rsidR="007E6777" w:rsidRDefault="007E6777" w:rsidP="007E6777">
                          <w:pPr>
                            <w:rPr>
                              <w:lang w:eastAsia="zh-CN"/>
                            </w:rPr>
                          </w:pPr>
                        </w:p>
                      </w:txbxContent>
                    </v:textbox>
                  </v:shape>
                  <v:shape id="Text Box 13" o:spid="_x0000_s1037" type="#_x0000_t202" style="position:absolute;left:37719;top:1143;width:1193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2B5AE89" w14:textId="77777777" w:rsidR="007E6777" w:rsidRDefault="007E6777" w:rsidP="007E6777">
                          <w:pPr>
                            <w:rPr>
                              <w:lang w:eastAsia="zh-CN"/>
                            </w:rPr>
                          </w:pPr>
                          <w:r>
                            <w:rPr>
                              <w:lang w:eastAsia="zh-CN"/>
                            </w:rPr>
                            <w:t>Operator’s security domain(s)</w:t>
                          </w:r>
                        </w:p>
                        <w:p w14:paraId="1EF5AAF1" w14:textId="77777777" w:rsidR="007E6777" w:rsidRDefault="007E6777" w:rsidP="007E6777">
                          <w:pPr>
                            <w:rPr>
                              <w:lang w:eastAsia="zh-CN"/>
                            </w:rPr>
                          </w:pPr>
                        </w:p>
                      </w:txbxContent>
                    </v:textbox>
                  </v:shape>
                  <v:shape id="Text Box 14" o:spid="_x0000_s1038" type="#_x0000_t202" style="position:absolute;left:42799;top:6858;width:954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">
                    <v:stroke dashstyle="dash"/>
                    <v:textbox>
                      <w:txbxContent>
                        <w:p w14:paraId="41F17A26" w14:textId="77777777" w:rsidR="007E6777" w:rsidRDefault="007E6777" w:rsidP="007E6777">
                          <w:pPr>
                            <w:jc w:val="center"/>
                          </w:pPr>
                          <w:r>
                            <w:t>H(e)NB-GW</w:t>
                          </w:r>
                        </w:p>
                        <w:p w14:paraId="67E7E5F5" w14:textId="77777777" w:rsidR="007E6777" w:rsidRDefault="007E6777" w:rsidP="007E6777"/>
                      </w:txbxContent>
                    </v:textbox>
                  </v:shape>
                  <v:shape id="Text Box 15" o:spid="_x0000_s1039" type="#_x0000_t202" style="position:absolute;left:33655;top:12573;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">
                    <v:stroke dashstyle="dash"/>
                    <v:textbox>
                      <w:txbxContent>
                        <w:p w14:paraId="01274E4B" w14:textId="77777777" w:rsidR="007E6777" w:rsidRDefault="007E6777" w:rsidP="007E6777">
                          <w:pPr>
                            <w:jc w:val="center"/>
                          </w:pPr>
                          <w:r>
                            <w:t>H(e)MS</w:t>
                          </w:r>
                        </w:p>
                        <w:p w14:paraId="5BF33E54" w14:textId="77777777" w:rsidR="007E6777" w:rsidRDefault="007E6777" w:rsidP="007E6777"/>
                      </w:txbxContent>
                    </v:textbox>
                  </v:shape>
                  <v:line id="Line 16" o:spid="_x0000_s1040" style="position:absolute;flip:x y;visibility:visible;mso-wrap-style:square" from="29083,9144" to="37084,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" strokeweight="1pt">
                    <v:stroke dashstyle="dash"/>
                  </v:line>
                  <v:line id="Line 17" o:spid="_x0000_s1041" style="position:absolute;visibility:visible;mso-wrap-style:square" from="41160,8001" to="42799,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" strokeweight="1pt">
                    <v:stroke dashstyle="dash"/>
                  </v:line>
                  <v:line id="Line 18" o:spid="_x0000_s1042" style="position:absolute;flip:x y;visibility:visible;mso-wrap-style:square" from="41160,9474" to="48514,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" strokeweight="1pt">
                    <v:stroke dashstyle="dash"/>
                  </v:line>
                  <v:shape id="Text Box 19" o:spid="_x0000_s1043" type="#_x0000_t202" style="position:absolute;left:48056;top:11430;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">
                    <v:stroke dashstyle="dash"/>
                    <v:textbox>
                      <w:txbxContent>
                        <w:p w14:paraId="454660D6" w14:textId="77777777" w:rsidR="007E6777" w:rsidRDefault="007E6777" w:rsidP="007E6777">
                          <w:pPr>
                            <w:jc w:val="center"/>
                          </w:pPr>
                          <w:r>
                            <w:t>H(e)MS</w:t>
                          </w:r>
                        </w:p>
                        <w:p w14:paraId="37FDDAB8" w14:textId="77777777" w:rsidR="007E6777" w:rsidRDefault="007E6777" w:rsidP="007E6777"/>
                      </w:txbxContent>
                    </v:textbox>
                  </v:shape>
                  <v:shape id="Text Box 20" o:spid="_x0000_s1044" type="#_x0000_t202" style="position:absolute;left:50292;top:1143;width:805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">
                    <v:stroke dashstyle="dash"/>
                    <v:textbox>
                      <w:txbxContent>
                        <w:p w14:paraId="7C20F3C6" w14:textId="77777777" w:rsidR="007E6777" w:rsidRDefault="007E6777" w:rsidP="007E6777">
                          <w:pPr>
                            <w:jc w:val="center"/>
                            <w:rPr>
                              <w:lang w:eastAsia="zh-CN"/>
                            </w:rPr>
                          </w:pPr>
                          <w:r>
                            <w:rPr>
                              <w:lang w:eastAsia="zh-CN"/>
                            </w:rPr>
                            <w:t>AAA Server/HSS</w:t>
                          </w:r>
                        </w:p>
                        <w:p w14:paraId="1734E679" w14:textId="77777777" w:rsidR="007E6777" w:rsidRDefault="007E6777" w:rsidP="007E6777">
                          <w:pPr>
                            <w:rPr>
                              <w:lang w:eastAsia="zh-CN"/>
                            </w:rPr>
                          </w:pPr>
                        </w:p>
                      </w:txbxContent>
                    </v:textbox>
                  </v:shape>
                  <v:line id="Line 21" o:spid="_x0000_s1045" style="position:absolute;flip:x;visibility:visible;mso-wrap-style:square" from="41363,3740" to="48539,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" strokeweight="1pt">
                    <v:stroke dashstyle="dash"/>
                  </v:line>
                  <v:shape id="Text Box 22" o:spid="_x0000_s1046" type="#_x0000_t202" style="position:absolute;left:9194;top:3346;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">
                    <v:stroke dashstyle="dash"/>
                    <v:textbox>
                      <w:txbxContent>
                        <w:p w14:paraId="69CF64C9" w14:textId="77777777" w:rsidR="007E6777" w:rsidRDefault="007E6777" w:rsidP="007E6777">
                          <w:pPr>
                            <w:jc w:val="center"/>
                          </w:pPr>
                          <w:r>
                            <w:t>L-GW</w:t>
                          </w:r>
                        </w:p>
                        <w:p w14:paraId="545A6CC7" w14:textId="77777777" w:rsidR="007E6777" w:rsidRDefault="007E6777" w:rsidP="007E6777"/>
                      </w:txbxContent>
                    </v:textbox>
                  </v:shape>
                  <w10:anchorlock/>
                </v:group>
              </w:pict>
            </mc:Fallback>
          </mc:AlternateContent>
        </w:r>
      </w:ins>
    </w:p>
    <w:p w14:paraId="2E4E1247" w14:textId="071E6D5A" w:rsidR="007E6777" w:rsidRDefault="007E6777" w:rsidP="007E6777">
      <w:pPr>
        <w:pStyle w:val="TF"/>
        <w:rPr>
          <w:ins w:id="29" w:author="Huawei" w:date="2024-03-29T09:54:00Z"/>
        </w:rPr>
      </w:pPr>
      <w:ins w:id="30" w:author="Huawei" w:date="2024-03-29T09:54:00Z">
        <w:r>
          <w:t xml:space="preserve">Figure </w:t>
        </w:r>
        <w:r>
          <w:rPr>
            <w:lang w:eastAsia="zh-CN"/>
          </w:rPr>
          <w:t>x.1.</w:t>
        </w:r>
        <w:r>
          <w:t>1: System Architecture of H</w:t>
        </w:r>
        <w:r>
          <w:rPr>
            <w:lang w:eastAsia="zh-CN"/>
          </w:rPr>
          <w:t>(e)</w:t>
        </w:r>
        <w:r>
          <w:t>NB defined in TS 33.320</w:t>
        </w:r>
      </w:ins>
      <w:ins w:id="31" w:author="Huawei" w:date="2024-03-29T09:55:00Z">
        <w:r w:rsidR="005B1751">
          <w:t>[aa]</w:t>
        </w:r>
      </w:ins>
    </w:p>
    <w:p w14:paraId="4A9DAE20" w14:textId="0BBBB961" w:rsidR="00A57CAA" w:rsidDel="008C6086" w:rsidRDefault="00A57CAA" w:rsidP="00A57CAA">
      <w:pPr>
        <w:pStyle w:val="EditorsNote"/>
        <w:rPr>
          <w:del w:id="32" w:author="Huawei2" w:date="2024-04-18T17:16:00Z"/>
          <w:lang w:eastAsia="zh-CN"/>
        </w:rPr>
      </w:pPr>
      <w:ins w:id="33" w:author="Huawei" w:date="2024-04-02T09:10:00Z">
        <w:del w:id="34" w:author="Huawei2" w:date="2024-04-18T17:16:00Z">
          <w:r w:rsidDel="008C6086">
            <w:rPr>
              <w:rFonts w:hint="eastAsia"/>
              <w:lang w:eastAsia="zh-CN"/>
            </w:rPr>
            <w:delText>E</w:delText>
          </w:r>
          <w:r w:rsidDel="008C6086">
            <w:rPr>
              <w:lang w:eastAsia="zh-CN"/>
            </w:rPr>
            <w:delText xml:space="preserve">ditor’s Note: </w:delText>
          </w:r>
        </w:del>
      </w:ins>
      <w:ins w:id="35" w:author="Huawei" w:date="2024-04-08T11:32:00Z">
        <w:del w:id="36" w:author="Huawei2" w:date="2024-04-18T17:16:00Z">
          <w:r w:rsidR="00B40D78" w:rsidDel="008C6086">
            <w:rPr>
              <w:lang w:eastAsia="zh-CN"/>
            </w:rPr>
            <w:delText xml:space="preserve">whether all the functions are needed in 5GS, and </w:delText>
          </w:r>
        </w:del>
      </w:ins>
      <w:ins w:id="37" w:author="Huawei" w:date="2024-04-08T11:33:00Z">
        <w:del w:id="38" w:author="Huawei2" w:date="2024-04-18T17:16:00Z">
          <w:r w:rsidR="00B40D78" w:rsidDel="008C6086">
            <w:rPr>
              <w:lang w:eastAsia="zh-CN"/>
            </w:rPr>
            <w:delText>what are</w:delText>
          </w:r>
        </w:del>
      </w:ins>
      <w:ins w:id="39" w:author="Huawei" w:date="2024-04-02T09:10:00Z">
        <w:del w:id="40" w:author="Huawei2" w:date="2024-04-18T17:16:00Z">
          <w:r w:rsidDel="008C6086">
            <w:rPr>
              <w:lang w:eastAsia="zh-CN"/>
            </w:rPr>
            <w:delText xml:space="preserve"> the function names </w:delText>
          </w:r>
        </w:del>
      </w:ins>
      <w:ins w:id="41" w:author="Huawei" w:date="2024-04-08T11:33:00Z">
        <w:del w:id="42" w:author="Huawei2" w:date="2024-04-18T17:16:00Z">
          <w:r w:rsidR="00B40D78" w:rsidDel="008C6086">
            <w:rPr>
              <w:lang w:eastAsia="zh-CN"/>
            </w:rPr>
            <w:delText>in</w:delText>
          </w:r>
        </w:del>
      </w:ins>
      <w:ins w:id="43" w:author="Huawei" w:date="2024-04-02T09:10:00Z">
        <w:del w:id="44" w:author="Huawei2" w:date="2024-04-18T17:16:00Z">
          <w:r w:rsidDel="008C6086">
            <w:rPr>
              <w:lang w:eastAsia="zh-CN"/>
            </w:rPr>
            <w:delText xml:space="preserve"> 5GS </w:delText>
          </w:r>
        </w:del>
      </w:ins>
      <w:ins w:id="45" w:author="Huawei" w:date="2024-04-08T11:33:00Z">
        <w:del w:id="46" w:author="Huawei2" w:date="2024-04-18T17:16:00Z">
          <w:r w:rsidR="00B40D78" w:rsidDel="008C6086">
            <w:rPr>
              <w:lang w:eastAsia="zh-CN"/>
            </w:rPr>
            <w:delText>are</w:delText>
          </w:r>
        </w:del>
      </w:ins>
      <w:ins w:id="47" w:author="Huawei" w:date="2024-04-02T09:10:00Z">
        <w:del w:id="48" w:author="Huawei2" w:date="2024-04-18T17:16:00Z">
          <w:r w:rsidDel="008C6086">
            <w:rPr>
              <w:lang w:eastAsia="zh-CN"/>
            </w:rPr>
            <w:delText xml:space="preserve"> FFS.</w:delText>
          </w:r>
        </w:del>
      </w:ins>
    </w:p>
    <w:p w14:paraId="787193DC" w14:textId="77777777" w:rsidR="008C6086" w:rsidRPr="007E6777" w:rsidRDefault="008C6086" w:rsidP="008C6086">
      <w:pPr>
        <w:rPr>
          <w:ins w:id="49" w:author="Huawei2" w:date="2024-04-18T17:16:00Z"/>
          <w:rFonts w:hint="eastAsia"/>
          <w:lang w:eastAsia="zh-CN"/>
        </w:rPr>
      </w:pPr>
      <w:ins w:id="50" w:author="Huawei2" w:date="2024-04-18T17:16:00Z">
        <w:r w:rsidRPr="008C6086">
          <w:rPr>
            <w:lang w:eastAsia="zh-CN"/>
          </w:rPr>
          <w:t>Whether all components are all necessary and what are the function names in 5G will be studied in the present document.</w:t>
        </w:r>
      </w:ins>
    </w:p>
    <w:p w14:paraId="2540C403" w14:textId="19F621AE" w:rsidR="00335A35" w:rsidRPr="00F93914" w:rsidRDefault="00335A35" w:rsidP="00F93914">
      <w:pPr>
        <w:tabs>
          <w:tab w:val="left" w:pos="3037"/>
        </w:tabs>
        <w:jc w:val="center"/>
        <w:rPr>
          <w:rFonts w:cs="Arial"/>
          <w:noProof/>
          <w:sz w:val="36"/>
          <w:szCs w:val="24"/>
        </w:rPr>
      </w:pPr>
      <w:bookmarkStart w:id="51" w:name="_GoBack"/>
      <w:bookmarkEnd w:id="7"/>
      <w:bookmarkEnd w:id="8"/>
      <w:bookmarkEnd w:id="9"/>
      <w:bookmarkEnd w:id="10"/>
      <w:bookmarkEnd w:id="11"/>
      <w:bookmarkEnd w:id="12"/>
      <w:bookmarkEnd w:id="13"/>
      <w:bookmarkEnd w:id="51"/>
      <w:r w:rsidRPr="00F93914">
        <w:rPr>
          <w:rFonts w:cs="Arial"/>
          <w:noProof/>
          <w:sz w:val="36"/>
          <w:szCs w:val="24"/>
        </w:rPr>
        <w:t>***END OF</w:t>
      </w:r>
      <w:r w:rsidR="00667087" w:rsidRPr="00F93914">
        <w:rPr>
          <w:rFonts w:cs="Arial"/>
          <w:noProof/>
          <w:sz w:val="36"/>
          <w:szCs w:val="24"/>
        </w:rPr>
        <w:t xml:space="preserve"> </w:t>
      </w:r>
      <w:r w:rsidRPr="00F93914">
        <w:rPr>
          <w:rFonts w:cs="Arial"/>
          <w:noProof/>
          <w:sz w:val="36"/>
          <w:szCs w:val="24"/>
        </w:rPr>
        <w:t>CHANGES***</w:t>
      </w:r>
    </w:p>
    <w:p w14:paraId="7E01008E" w14:textId="25FC2D58" w:rsidR="00570F17" w:rsidRDefault="00E6493B" w:rsidP="006202DB">
      <w:pPr>
        <w:jc w:val="center"/>
        <w:rPr>
          <w:rFonts w:cs="Arial"/>
          <w:noProof/>
          <w:sz w:val="24"/>
          <w:szCs w:val="24"/>
        </w:rPr>
      </w:pPr>
      <w:r>
        <w:rPr>
          <w:rFonts w:cs="Arial"/>
          <w:noProof/>
          <w:sz w:val="24"/>
          <w:szCs w:val="24"/>
        </w:rPr>
        <w:tab/>
      </w:r>
    </w:p>
    <w:p w14:paraId="7BEAEEAE" w14:textId="77777777" w:rsidR="00F4456A" w:rsidRDefault="00F4456A" w:rsidP="00DF60A3">
      <w:pPr>
        <w:tabs>
          <w:tab w:val="left" w:pos="3037"/>
        </w:tabs>
        <w:rPr>
          <w:rFonts w:cs="Arial"/>
          <w:noProof/>
          <w:sz w:val="24"/>
          <w:szCs w:val="24"/>
        </w:rPr>
      </w:pPr>
    </w:p>
    <w:sectPr w:rsidR="00F4456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78BD9" w14:textId="77777777" w:rsidR="00C26271" w:rsidRDefault="00C26271">
      <w:r>
        <w:separator/>
      </w:r>
    </w:p>
  </w:endnote>
  <w:endnote w:type="continuationSeparator" w:id="0">
    <w:p w14:paraId="2556B79B" w14:textId="77777777" w:rsidR="00C26271" w:rsidRDefault="00C2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232D9" w14:textId="77777777" w:rsidR="00C26271" w:rsidRDefault="00C26271">
      <w:r>
        <w:separator/>
      </w:r>
    </w:p>
  </w:footnote>
  <w:footnote w:type="continuationSeparator" w:id="0">
    <w:p w14:paraId="75F112D5" w14:textId="77777777" w:rsidR="00C26271" w:rsidRDefault="00C26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1EF5769"/>
    <w:multiLevelType w:val="hybridMultilevel"/>
    <w:tmpl w:val="AA78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4"/>
  </w:num>
  <w:num w:numId="9">
    <w:abstractNumId w:val="18"/>
  </w:num>
  <w:num w:numId="10">
    <w:abstractNumId w:val="22"/>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14"/>
  </w:num>
  <w:num w:numId="22">
    <w:abstractNumId w:val="21"/>
  </w:num>
  <w:num w:numId="23">
    <w:abstractNumId w:val="16"/>
  </w:num>
  <w:num w:numId="24">
    <w:abstractNumId w:val="20"/>
  </w:num>
  <w:num w:numId="25">
    <w:abstractNumId w:val="12"/>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2515"/>
    <w:rsid w:val="0001305D"/>
    <w:rsid w:val="00015B88"/>
    <w:rsid w:val="00022A65"/>
    <w:rsid w:val="00030D38"/>
    <w:rsid w:val="00035728"/>
    <w:rsid w:val="000402DB"/>
    <w:rsid w:val="0004307D"/>
    <w:rsid w:val="000477CB"/>
    <w:rsid w:val="00051F67"/>
    <w:rsid w:val="0005326A"/>
    <w:rsid w:val="00055CC6"/>
    <w:rsid w:val="000566B3"/>
    <w:rsid w:val="000574E4"/>
    <w:rsid w:val="00057A2B"/>
    <w:rsid w:val="00057EA4"/>
    <w:rsid w:val="000603EB"/>
    <w:rsid w:val="000645E3"/>
    <w:rsid w:val="000653E1"/>
    <w:rsid w:val="00071DF2"/>
    <w:rsid w:val="00074722"/>
    <w:rsid w:val="000819D8"/>
    <w:rsid w:val="000901E8"/>
    <w:rsid w:val="000934A6"/>
    <w:rsid w:val="000934ED"/>
    <w:rsid w:val="00096516"/>
    <w:rsid w:val="000A053B"/>
    <w:rsid w:val="000A2C6C"/>
    <w:rsid w:val="000A4660"/>
    <w:rsid w:val="000C42B0"/>
    <w:rsid w:val="000D1B5B"/>
    <w:rsid w:val="000D382A"/>
    <w:rsid w:val="000D39BA"/>
    <w:rsid w:val="000D5DEE"/>
    <w:rsid w:val="000D73D0"/>
    <w:rsid w:val="000E0631"/>
    <w:rsid w:val="000E613E"/>
    <w:rsid w:val="000F7616"/>
    <w:rsid w:val="00102561"/>
    <w:rsid w:val="0010401F"/>
    <w:rsid w:val="00112F61"/>
    <w:rsid w:val="00112FC3"/>
    <w:rsid w:val="001224FC"/>
    <w:rsid w:val="00124368"/>
    <w:rsid w:val="00133150"/>
    <w:rsid w:val="00142691"/>
    <w:rsid w:val="00150371"/>
    <w:rsid w:val="0016352E"/>
    <w:rsid w:val="00164260"/>
    <w:rsid w:val="001653E3"/>
    <w:rsid w:val="001654A3"/>
    <w:rsid w:val="00166D20"/>
    <w:rsid w:val="00166E59"/>
    <w:rsid w:val="0016705F"/>
    <w:rsid w:val="00173FA3"/>
    <w:rsid w:val="00182EF2"/>
    <w:rsid w:val="00183F2A"/>
    <w:rsid w:val="00184B6F"/>
    <w:rsid w:val="00185651"/>
    <w:rsid w:val="001861E5"/>
    <w:rsid w:val="00191150"/>
    <w:rsid w:val="001A2B84"/>
    <w:rsid w:val="001A5B25"/>
    <w:rsid w:val="001B1652"/>
    <w:rsid w:val="001B2E7B"/>
    <w:rsid w:val="001B6D26"/>
    <w:rsid w:val="001C04FF"/>
    <w:rsid w:val="001C38BD"/>
    <w:rsid w:val="001C3EC8"/>
    <w:rsid w:val="001C47D2"/>
    <w:rsid w:val="001C51FC"/>
    <w:rsid w:val="001D2BD4"/>
    <w:rsid w:val="001D4783"/>
    <w:rsid w:val="001D51CB"/>
    <w:rsid w:val="001D6911"/>
    <w:rsid w:val="001D7FD8"/>
    <w:rsid w:val="001E254B"/>
    <w:rsid w:val="00201947"/>
    <w:rsid w:val="0020395B"/>
    <w:rsid w:val="00204DC9"/>
    <w:rsid w:val="002062C0"/>
    <w:rsid w:val="0021014E"/>
    <w:rsid w:val="002109B7"/>
    <w:rsid w:val="0021224F"/>
    <w:rsid w:val="002142B1"/>
    <w:rsid w:val="00215130"/>
    <w:rsid w:val="00225C86"/>
    <w:rsid w:val="00227410"/>
    <w:rsid w:val="00230002"/>
    <w:rsid w:val="00244C9A"/>
    <w:rsid w:val="00247216"/>
    <w:rsid w:val="002745C2"/>
    <w:rsid w:val="0028265B"/>
    <w:rsid w:val="00287AA7"/>
    <w:rsid w:val="00294F56"/>
    <w:rsid w:val="002A1857"/>
    <w:rsid w:val="002C7F38"/>
    <w:rsid w:val="002D0772"/>
    <w:rsid w:val="002E2243"/>
    <w:rsid w:val="0030276F"/>
    <w:rsid w:val="00305AC7"/>
    <w:rsid w:val="00305E7D"/>
    <w:rsid w:val="0030628A"/>
    <w:rsid w:val="003078FC"/>
    <w:rsid w:val="0031435D"/>
    <w:rsid w:val="0033111D"/>
    <w:rsid w:val="00334951"/>
    <w:rsid w:val="00335A35"/>
    <w:rsid w:val="00335AB3"/>
    <w:rsid w:val="003453D1"/>
    <w:rsid w:val="0034666B"/>
    <w:rsid w:val="0035122B"/>
    <w:rsid w:val="003521B2"/>
    <w:rsid w:val="00352BE2"/>
    <w:rsid w:val="00353451"/>
    <w:rsid w:val="00366BD5"/>
    <w:rsid w:val="00371032"/>
    <w:rsid w:val="00371B44"/>
    <w:rsid w:val="003826AD"/>
    <w:rsid w:val="00390510"/>
    <w:rsid w:val="0039597A"/>
    <w:rsid w:val="0039732B"/>
    <w:rsid w:val="00397EFC"/>
    <w:rsid w:val="003B4BF6"/>
    <w:rsid w:val="003C122B"/>
    <w:rsid w:val="003C5A97"/>
    <w:rsid w:val="003E5C0D"/>
    <w:rsid w:val="003E76DB"/>
    <w:rsid w:val="003F52B2"/>
    <w:rsid w:val="003F6FC0"/>
    <w:rsid w:val="0042307C"/>
    <w:rsid w:val="00424122"/>
    <w:rsid w:val="004301E9"/>
    <w:rsid w:val="00432494"/>
    <w:rsid w:val="004326C4"/>
    <w:rsid w:val="00434916"/>
    <w:rsid w:val="00440414"/>
    <w:rsid w:val="004518C5"/>
    <w:rsid w:val="004538A7"/>
    <w:rsid w:val="00454AC3"/>
    <w:rsid w:val="004558E9"/>
    <w:rsid w:val="0045777E"/>
    <w:rsid w:val="0047099C"/>
    <w:rsid w:val="00474242"/>
    <w:rsid w:val="00482AA5"/>
    <w:rsid w:val="004855CE"/>
    <w:rsid w:val="004A6DD4"/>
    <w:rsid w:val="004B1A17"/>
    <w:rsid w:val="004B3753"/>
    <w:rsid w:val="004B4766"/>
    <w:rsid w:val="004C31D2"/>
    <w:rsid w:val="004D55C2"/>
    <w:rsid w:val="004D7CB0"/>
    <w:rsid w:val="00504BB5"/>
    <w:rsid w:val="00516EDF"/>
    <w:rsid w:val="005177E7"/>
    <w:rsid w:val="00521131"/>
    <w:rsid w:val="00522E97"/>
    <w:rsid w:val="005260F7"/>
    <w:rsid w:val="00527C0B"/>
    <w:rsid w:val="00531827"/>
    <w:rsid w:val="005326C6"/>
    <w:rsid w:val="00535E15"/>
    <w:rsid w:val="005410F6"/>
    <w:rsid w:val="0054668E"/>
    <w:rsid w:val="00553933"/>
    <w:rsid w:val="005628B2"/>
    <w:rsid w:val="00570F17"/>
    <w:rsid w:val="005719C6"/>
    <w:rsid w:val="005729C4"/>
    <w:rsid w:val="00577080"/>
    <w:rsid w:val="00590D35"/>
    <w:rsid w:val="0059227B"/>
    <w:rsid w:val="00592B31"/>
    <w:rsid w:val="0059360B"/>
    <w:rsid w:val="005A2B1D"/>
    <w:rsid w:val="005A3F2D"/>
    <w:rsid w:val="005A68CD"/>
    <w:rsid w:val="005B0966"/>
    <w:rsid w:val="005B0F5E"/>
    <w:rsid w:val="005B1751"/>
    <w:rsid w:val="005B3B45"/>
    <w:rsid w:val="005B4068"/>
    <w:rsid w:val="005B795D"/>
    <w:rsid w:val="005C0AF7"/>
    <w:rsid w:val="005E3D89"/>
    <w:rsid w:val="005F1FA3"/>
    <w:rsid w:val="005F340F"/>
    <w:rsid w:val="005F5F79"/>
    <w:rsid w:val="00605A02"/>
    <w:rsid w:val="00606269"/>
    <w:rsid w:val="006068F3"/>
    <w:rsid w:val="00610F99"/>
    <w:rsid w:val="00613382"/>
    <w:rsid w:val="00613820"/>
    <w:rsid w:val="00617F58"/>
    <w:rsid w:val="006202B5"/>
    <w:rsid w:val="006202DB"/>
    <w:rsid w:val="0062257D"/>
    <w:rsid w:val="00632BB5"/>
    <w:rsid w:val="00633142"/>
    <w:rsid w:val="006407B7"/>
    <w:rsid w:val="006423CE"/>
    <w:rsid w:val="00644AD3"/>
    <w:rsid w:val="00651454"/>
    <w:rsid w:val="00651856"/>
    <w:rsid w:val="00652248"/>
    <w:rsid w:val="00653F9F"/>
    <w:rsid w:val="006545B7"/>
    <w:rsid w:val="00657B80"/>
    <w:rsid w:val="0066548B"/>
    <w:rsid w:val="00667087"/>
    <w:rsid w:val="00675B3C"/>
    <w:rsid w:val="0067695C"/>
    <w:rsid w:val="00683B3E"/>
    <w:rsid w:val="00684E58"/>
    <w:rsid w:val="00695895"/>
    <w:rsid w:val="006976F5"/>
    <w:rsid w:val="006A74B6"/>
    <w:rsid w:val="006B5258"/>
    <w:rsid w:val="006C1476"/>
    <w:rsid w:val="006C7A03"/>
    <w:rsid w:val="006D0A77"/>
    <w:rsid w:val="006D340A"/>
    <w:rsid w:val="006E19A6"/>
    <w:rsid w:val="00715A1D"/>
    <w:rsid w:val="00715A33"/>
    <w:rsid w:val="00734065"/>
    <w:rsid w:val="00741806"/>
    <w:rsid w:val="00743C33"/>
    <w:rsid w:val="00760BB0"/>
    <w:rsid w:val="0076157A"/>
    <w:rsid w:val="00763846"/>
    <w:rsid w:val="00763F00"/>
    <w:rsid w:val="00775978"/>
    <w:rsid w:val="00784533"/>
    <w:rsid w:val="00785011"/>
    <w:rsid w:val="00785391"/>
    <w:rsid w:val="0078555D"/>
    <w:rsid w:val="00790857"/>
    <w:rsid w:val="00796CA2"/>
    <w:rsid w:val="007A00EF"/>
    <w:rsid w:val="007A4DED"/>
    <w:rsid w:val="007B19EA"/>
    <w:rsid w:val="007B4E5D"/>
    <w:rsid w:val="007B51EB"/>
    <w:rsid w:val="007B7C48"/>
    <w:rsid w:val="007C0A2D"/>
    <w:rsid w:val="007C27B0"/>
    <w:rsid w:val="007D78D3"/>
    <w:rsid w:val="007E4F8D"/>
    <w:rsid w:val="007E5B98"/>
    <w:rsid w:val="007E6777"/>
    <w:rsid w:val="007F2028"/>
    <w:rsid w:val="007F27C1"/>
    <w:rsid w:val="007F300B"/>
    <w:rsid w:val="007F698D"/>
    <w:rsid w:val="008014C3"/>
    <w:rsid w:val="0080221B"/>
    <w:rsid w:val="00811B0B"/>
    <w:rsid w:val="0082226F"/>
    <w:rsid w:val="00822C23"/>
    <w:rsid w:val="00825A2E"/>
    <w:rsid w:val="008404F3"/>
    <w:rsid w:val="00845FF4"/>
    <w:rsid w:val="00850196"/>
    <w:rsid w:val="00850812"/>
    <w:rsid w:val="00850825"/>
    <w:rsid w:val="0085192B"/>
    <w:rsid w:val="00854101"/>
    <w:rsid w:val="00856646"/>
    <w:rsid w:val="0087134D"/>
    <w:rsid w:val="00871581"/>
    <w:rsid w:val="00874F0A"/>
    <w:rsid w:val="00875510"/>
    <w:rsid w:val="00875CC1"/>
    <w:rsid w:val="00876B9A"/>
    <w:rsid w:val="008871C9"/>
    <w:rsid w:val="00890894"/>
    <w:rsid w:val="008933BF"/>
    <w:rsid w:val="00894C04"/>
    <w:rsid w:val="00896A53"/>
    <w:rsid w:val="008A10C4"/>
    <w:rsid w:val="008A1A62"/>
    <w:rsid w:val="008B0248"/>
    <w:rsid w:val="008C03AF"/>
    <w:rsid w:val="008C39C0"/>
    <w:rsid w:val="008C3A05"/>
    <w:rsid w:val="008C5621"/>
    <w:rsid w:val="008C6086"/>
    <w:rsid w:val="008D0A8C"/>
    <w:rsid w:val="008D7569"/>
    <w:rsid w:val="008E7156"/>
    <w:rsid w:val="008F4727"/>
    <w:rsid w:val="008F5F33"/>
    <w:rsid w:val="00907BEA"/>
    <w:rsid w:val="0091046A"/>
    <w:rsid w:val="00914A63"/>
    <w:rsid w:val="00922443"/>
    <w:rsid w:val="009267C4"/>
    <w:rsid w:val="00926ABD"/>
    <w:rsid w:val="009338F0"/>
    <w:rsid w:val="0094103F"/>
    <w:rsid w:val="00947F4E"/>
    <w:rsid w:val="0095773C"/>
    <w:rsid w:val="00966D47"/>
    <w:rsid w:val="009706EA"/>
    <w:rsid w:val="00971EF5"/>
    <w:rsid w:val="009844E8"/>
    <w:rsid w:val="00986F43"/>
    <w:rsid w:val="00987B0C"/>
    <w:rsid w:val="00992C33"/>
    <w:rsid w:val="009A4D0C"/>
    <w:rsid w:val="009A6070"/>
    <w:rsid w:val="009B5189"/>
    <w:rsid w:val="009B7580"/>
    <w:rsid w:val="009C0DED"/>
    <w:rsid w:val="009D00CC"/>
    <w:rsid w:val="009E1CE6"/>
    <w:rsid w:val="009F4AB1"/>
    <w:rsid w:val="00A121C9"/>
    <w:rsid w:val="00A30E81"/>
    <w:rsid w:val="00A377A5"/>
    <w:rsid w:val="00A37D7F"/>
    <w:rsid w:val="00A438E8"/>
    <w:rsid w:val="00A4525F"/>
    <w:rsid w:val="00A57688"/>
    <w:rsid w:val="00A57CA0"/>
    <w:rsid w:val="00A57CAA"/>
    <w:rsid w:val="00A61602"/>
    <w:rsid w:val="00A67741"/>
    <w:rsid w:val="00A70A96"/>
    <w:rsid w:val="00A74D5A"/>
    <w:rsid w:val="00A75BBD"/>
    <w:rsid w:val="00A84A94"/>
    <w:rsid w:val="00A86E4D"/>
    <w:rsid w:val="00A871F0"/>
    <w:rsid w:val="00A90E1B"/>
    <w:rsid w:val="00AB2950"/>
    <w:rsid w:val="00AB6D4E"/>
    <w:rsid w:val="00AC05B5"/>
    <w:rsid w:val="00AC30DF"/>
    <w:rsid w:val="00AC462C"/>
    <w:rsid w:val="00AD1DAA"/>
    <w:rsid w:val="00AD5D31"/>
    <w:rsid w:val="00AD78AE"/>
    <w:rsid w:val="00AE046B"/>
    <w:rsid w:val="00AF1E23"/>
    <w:rsid w:val="00AF4C78"/>
    <w:rsid w:val="00AF5550"/>
    <w:rsid w:val="00B01AFF"/>
    <w:rsid w:val="00B01C03"/>
    <w:rsid w:val="00B04AD5"/>
    <w:rsid w:val="00B05CC7"/>
    <w:rsid w:val="00B05E5B"/>
    <w:rsid w:val="00B1150D"/>
    <w:rsid w:val="00B144BA"/>
    <w:rsid w:val="00B27E39"/>
    <w:rsid w:val="00B343E6"/>
    <w:rsid w:val="00B350D8"/>
    <w:rsid w:val="00B35925"/>
    <w:rsid w:val="00B35FDE"/>
    <w:rsid w:val="00B40D73"/>
    <w:rsid w:val="00B40D78"/>
    <w:rsid w:val="00B46EEE"/>
    <w:rsid w:val="00B53859"/>
    <w:rsid w:val="00B55162"/>
    <w:rsid w:val="00B572B1"/>
    <w:rsid w:val="00B57E3F"/>
    <w:rsid w:val="00B620BD"/>
    <w:rsid w:val="00B746CF"/>
    <w:rsid w:val="00B75091"/>
    <w:rsid w:val="00B76763"/>
    <w:rsid w:val="00B7732B"/>
    <w:rsid w:val="00B8090B"/>
    <w:rsid w:val="00B84E50"/>
    <w:rsid w:val="00B879F0"/>
    <w:rsid w:val="00B90030"/>
    <w:rsid w:val="00BA4A76"/>
    <w:rsid w:val="00BA6F22"/>
    <w:rsid w:val="00BC25AA"/>
    <w:rsid w:val="00BD4F0D"/>
    <w:rsid w:val="00BE095D"/>
    <w:rsid w:val="00BE2EA7"/>
    <w:rsid w:val="00BE6481"/>
    <w:rsid w:val="00BF0CA3"/>
    <w:rsid w:val="00BF44EA"/>
    <w:rsid w:val="00C022E3"/>
    <w:rsid w:val="00C057D6"/>
    <w:rsid w:val="00C17091"/>
    <w:rsid w:val="00C26271"/>
    <w:rsid w:val="00C4712D"/>
    <w:rsid w:val="00C5163D"/>
    <w:rsid w:val="00C605DB"/>
    <w:rsid w:val="00C7215B"/>
    <w:rsid w:val="00C80B9B"/>
    <w:rsid w:val="00C814A9"/>
    <w:rsid w:val="00C82C46"/>
    <w:rsid w:val="00C94F55"/>
    <w:rsid w:val="00C96BB5"/>
    <w:rsid w:val="00CA7D62"/>
    <w:rsid w:val="00CB07A8"/>
    <w:rsid w:val="00CD7224"/>
    <w:rsid w:val="00CD77D8"/>
    <w:rsid w:val="00CE36BF"/>
    <w:rsid w:val="00CF68CC"/>
    <w:rsid w:val="00D005E6"/>
    <w:rsid w:val="00D079FE"/>
    <w:rsid w:val="00D15690"/>
    <w:rsid w:val="00D20314"/>
    <w:rsid w:val="00D2213E"/>
    <w:rsid w:val="00D22B01"/>
    <w:rsid w:val="00D437FF"/>
    <w:rsid w:val="00D5130C"/>
    <w:rsid w:val="00D51661"/>
    <w:rsid w:val="00D5581F"/>
    <w:rsid w:val="00D55EB8"/>
    <w:rsid w:val="00D606BB"/>
    <w:rsid w:val="00D62265"/>
    <w:rsid w:val="00D635C7"/>
    <w:rsid w:val="00D644CD"/>
    <w:rsid w:val="00D84357"/>
    <w:rsid w:val="00D8512E"/>
    <w:rsid w:val="00D97813"/>
    <w:rsid w:val="00DA1E58"/>
    <w:rsid w:val="00DA462D"/>
    <w:rsid w:val="00DB1A78"/>
    <w:rsid w:val="00DB4D40"/>
    <w:rsid w:val="00DD74A6"/>
    <w:rsid w:val="00DE3756"/>
    <w:rsid w:val="00DE4EF2"/>
    <w:rsid w:val="00DE6D11"/>
    <w:rsid w:val="00DF2C0E"/>
    <w:rsid w:val="00DF36B9"/>
    <w:rsid w:val="00DF60A3"/>
    <w:rsid w:val="00E0202A"/>
    <w:rsid w:val="00E06FFB"/>
    <w:rsid w:val="00E07774"/>
    <w:rsid w:val="00E2714C"/>
    <w:rsid w:val="00E30155"/>
    <w:rsid w:val="00E303B4"/>
    <w:rsid w:val="00E42B4F"/>
    <w:rsid w:val="00E449B4"/>
    <w:rsid w:val="00E56FC7"/>
    <w:rsid w:val="00E60BC4"/>
    <w:rsid w:val="00E618A3"/>
    <w:rsid w:val="00E6493B"/>
    <w:rsid w:val="00E67B98"/>
    <w:rsid w:val="00E81864"/>
    <w:rsid w:val="00E91C3A"/>
    <w:rsid w:val="00E91FE1"/>
    <w:rsid w:val="00E97074"/>
    <w:rsid w:val="00EA3176"/>
    <w:rsid w:val="00EA5039"/>
    <w:rsid w:val="00EA5E95"/>
    <w:rsid w:val="00EB0775"/>
    <w:rsid w:val="00EB7F72"/>
    <w:rsid w:val="00EC2B03"/>
    <w:rsid w:val="00EC5193"/>
    <w:rsid w:val="00ED4954"/>
    <w:rsid w:val="00ED4F9A"/>
    <w:rsid w:val="00EE0943"/>
    <w:rsid w:val="00EE0B76"/>
    <w:rsid w:val="00EE33A2"/>
    <w:rsid w:val="00EF2743"/>
    <w:rsid w:val="00EF3169"/>
    <w:rsid w:val="00F0424F"/>
    <w:rsid w:val="00F14B28"/>
    <w:rsid w:val="00F2558C"/>
    <w:rsid w:val="00F25A25"/>
    <w:rsid w:val="00F25AF8"/>
    <w:rsid w:val="00F30351"/>
    <w:rsid w:val="00F40504"/>
    <w:rsid w:val="00F4456A"/>
    <w:rsid w:val="00F45310"/>
    <w:rsid w:val="00F54379"/>
    <w:rsid w:val="00F63430"/>
    <w:rsid w:val="00F64B97"/>
    <w:rsid w:val="00F67A1C"/>
    <w:rsid w:val="00F755F7"/>
    <w:rsid w:val="00F75A36"/>
    <w:rsid w:val="00F82C5B"/>
    <w:rsid w:val="00F92384"/>
    <w:rsid w:val="00F93914"/>
    <w:rsid w:val="00F94890"/>
    <w:rsid w:val="00FA1344"/>
    <w:rsid w:val="00FA7FDC"/>
    <w:rsid w:val="00FB1C07"/>
    <w:rsid w:val="00FC274B"/>
    <w:rsid w:val="00FC4BFC"/>
    <w:rsid w:val="00FE116E"/>
    <w:rsid w:val="00FE1D8B"/>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CE508"/>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7AA7"/>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30">
    <w:name w:val="标题 3 字符"/>
    <w:aliases w:val="h3 字符"/>
    <w:basedOn w:val="a0"/>
    <w:link w:val="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10">
    <w:name w:val="标题 1 字符"/>
    <w:basedOn w:val="a0"/>
    <w:link w:val="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20">
    <w:name w:val="标题 2 字符"/>
    <w:aliases w:val="H2 字符,h2 字符,2nd level 字符,†berschrift 2 字符,õberschrift 2 字符,UNDERRUBRIK 1-2 字符"/>
    <w:basedOn w:val="a0"/>
    <w:link w:val="2"/>
    <w:rsid w:val="00E6493B"/>
    <w:rPr>
      <w:rFonts w:ascii="Arial" w:hAnsi="Arial"/>
      <w:sz w:val="32"/>
      <w:lang w:val="en-GB" w:eastAsia="en-US"/>
    </w:rPr>
  </w:style>
  <w:style w:type="character" w:customStyle="1" w:styleId="CRCoverPageZchn">
    <w:name w:val="CR Cover Page Zchn"/>
    <w:link w:val="CRCoverPage"/>
    <w:qFormat/>
    <w:locked/>
    <w:rsid w:val="00A871F0"/>
    <w:rPr>
      <w:rFonts w:ascii="Arial" w:hAnsi="Arial"/>
      <w:lang w:val="en-GB" w:eastAsia="en-US"/>
    </w:rPr>
  </w:style>
  <w:style w:type="paragraph" w:styleId="af1">
    <w:name w:val="annotation subject"/>
    <w:basedOn w:val="ad"/>
    <w:next w:val="ad"/>
    <w:link w:val="af2"/>
    <w:rsid w:val="00D15690"/>
    <w:rPr>
      <w:b/>
      <w:bCs/>
    </w:rPr>
  </w:style>
  <w:style w:type="character" w:customStyle="1" w:styleId="ae">
    <w:name w:val="批注文字 字符"/>
    <w:basedOn w:val="a0"/>
    <w:link w:val="ad"/>
    <w:semiHidden/>
    <w:rsid w:val="00D15690"/>
    <w:rPr>
      <w:rFonts w:ascii="Times New Roman" w:hAnsi="Times New Roman"/>
      <w:lang w:val="en-GB" w:eastAsia="en-US"/>
    </w:rPr>
  </w:style>
  <w:style w:type="character" w:customStyle="1" w:styleId="af2">
    <w:name w:val="批注主题 字符"/>
    <w:basedOn w:val="ae"/>
    <w:link w:val="af1"/>
    <w:rsid w:val="00D15690"/>
    <w:rPr>
      <w:rFonts w:ascii="Times New Roman" w:hAnsi="Times New Roman"/>
      <w:b/>
      <w:bCs/>
      <w:lang w:val="en-GB" w:eastAsia="en-US"/>
    </w:rPr>
  </w:style>
  <w:style w:type="character" w:customStyle="1" w:styleId="NOChar">
    <w:name w:val="NO Char"/>
    <w:rsid w:val="00890894"/>
    <w:rPr>
      <w:rFonts w:eastAsia="Times New Roman"/>
      <w:lang w:eastAsia="en-US"/>
    </w:rPr>
  </w:style>
  <w:style w:type="paragraph" w:styleId="af3">
    <w:name w:val="List Paragraph"/>
    <w:basedOn w:val="a"/>
    <w:uiPriority w:val="34"/>
    <w:qFormat/>
    <w:rsid w:val="00030D38"/>
    <w:pPr>
      <w:spacing w:before="100" w:beforeAutospacing="1" w:after="100" w:afterAutospacing="1"/>
    </w:pPr>
    <w:rPr>
      <w:sz w:val="24"/>
      <w:szCs w:val="24"/>
      <w:lang w:val="en-US"/>
    </w:rPr>
  </w:style>
  <w:style w:type="paragraph" w:customStyle="1" w:styleId="Guidance">
    <w:name w:val="Guidance"/>
    <w:basedOn w:val="a"/>
    <w:rsid w:val="00030D38"/>
    <w:pPr>
      <w:overflowPunct w:val="0"/>
      <w:autoSpaceDE w:val="0"/>
      <w:autoSpaceDN w:val="0"/>
      <w:adjustRightInd w:val="0"/>
      <w:textAlignment w:val="baseline"/>
    </w:pPr>
    <w:rPr>
      <w:i/>
      <w:color w:val="000000"/>
      <w:lang w:eastAsia="ja-JP"/>
    </w:rPr>
  </w:style>
  <w:style w:type="character" w:customStyle="1" w:styleId="B2Char">
    <w:name w:val="B2 Char"/>
    <w:link w:val="B2"/>
    <w:qFormat/>
    <w:rsid w:val="009844E8"/>
    <w:rPr>
      <w:rFonts w:ascii="Times New Roman" w:hAnsi="Times New Roman"/>
      <w:lang w:val="en-GB" w:eastAsia="en-US"/>
    </w:rPr>
  </w:style>
  <w:style w:type="character" w:customStyle="1" w:styleId="TF0">
    <w:name w:val="TF (文字)"/>
    <w:locked/>
    <w:rsid w:val="007E6777"/>
    <w:rPr>
      <w:rFonts w:ascii="Arial" w:eastAsia="Times New Roman" w:hAnsi="Arial" w:cs="Arial"/>
      <w:b/>
      <w:lang w:val="en-GB" w:eastAsia="en-US"/>
    </w:rPr>
  </w:style>
  <w:style w:type="paragraph" w:styleId="af4">
    <w:name w:val="Body Text"/>
    <w:basedOn w:val="a"/>
    <w:link w:val="af5"/>
    <w:unhideWhenUsed/>
    <w:rsid w:val="005B1751"/>
    <w:pPr>
      <w:overflowPunct w:val="0"/>
      <w:autoSpaceDE w:val="0"/>
      <w:autoSpaceDN w:val="0"/>
      <w:adjustRightInd w:val="0"/>
    </w:pPr>
    <w:rPr>
      <w:rFonts w:eastAsia="Times New Roman"/>
    </w:rPr>
  </w:style>
  <w:style w:type="character" w:customStyle="1" w:styleId="af5">
    <w:name w:val="正文文本 字符"/>
    <w:basedOn w:val="a0"/>
    <w:link w:val="af4"/>
    <w:rsid w:val="005B1751"/>
    <w:rPr>
      <w:rFonts w:ascii="Times New Roman" w:eastAsia="Times New Roman" w:hAnsi="Times New Roman"/>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EC5193"/>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17646396">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80110499">
      <w:bodyDiv w:val="1"/>
      <w:marLeft w:val="0"/>
      <w:marRight w:val="0"/>
      <w:marTop w:val="0"/>
      <w:marBottom w:val="0"/>
      <w:divBdr>
        <w:top w:val="none" w:sz="0" w:space="0" w:color="auto"/>
        <w:left w:val="none" w:sz="0" w:space="0" w:color="auto"/>
        <w:bottom w:val="none" w:sz="0" w:space="0" w:color="auto"/>
        <w:right w:val="none" w:sz="0" w:space="0" w:color="auto"/>
      </w:divBdr>
    </w:div>
    <w:div w:id="2121414083">
      <w:bodyDiv w:val="1"/>
      <w:marLeft w:val="0"/>
      <w:marRight w:val="0"/>
      <w:marTop w:val="0"/>
      <w:marBottom w:val="0"/>
      <w:divBdr>
        <w:top w:val="none" w:sz="0" w:space="0" w:color="auto"/>
        <w:left w:val="none" w:sz="0" w:space="0" w:color="auto"/>
        <w:bottom w:val="none" w:sz="0" w:space="0" w:color="auto"/>
        <w:right w:val="none" w:sz="0" w:space="0" w:color="auto"/>
      </w:divBdr>
      <w:divsChild>
        <w:div w:id="242685867">
          <w:marLeft w:val="0"/>
          <w:marRight w:val="0"/>
          <w:marTop w:val="0"/>
          <w:marBottom w:val="0"/>
          <w:divBdr>
            <w:top w:val="none" w:sz="0" w:space="0" w:color="auto"/>
            <w:left w:val="none" w:sz="0" w:space="0" w:color="auto"/>
            <w:bottom w:val="none" w:sz="0" w:space="0" w:color="auto"/>
            <w:right w:val="none" w:sz="0" w:space="0" w:color="auto"/>
          </w:divBdr>
          <w:divsChild>
            <w:div w:id="2342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2BBD0-AD27-42A4-AFB0-25FB2880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Huawei2</cp:lastModifiedBy>
  <cp:revision>2</cp:revision>
  <cp:lastPrinted>1899-12-31T16:00:00Z</cp:lastPrinted>
  <dcterms:created xsi:type="dcterms:W3CDTF">2024-04-18T09:16:00Z</dcterms:created>
  <dcterms:modified xsi:type="dcterms:W3CDTF">2024-04-18T09:16:00Z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(3)eUM9wUwvrZOYJgbr2dhwMLk+DfpgwwPC3Pnx4OivijDH41nSARlzXjRPHk6xlmHnkEfAsIrg
LAmeNrjcgnmU69HW1vsVbpk177+LxRlRutesziY27TeiG8YSQmgBDasIX/l3E1jilSsvkucw
c0H2YlaRIbvG59y2yMP8YsKrzVGEItB1yFLGghhCcJLutMO2c36+uYvZxWbnXJ4YgEp1rIcI
WkMn0eNlhOq+BiIXxz</vt:lpwstr>
  </property>
  <property fmtid="{D5CDD505-2E9C-101B-9397-08002B2CF9AE}" pid="3" name="_2015_ms_pID_7253431">
    <vt:lpwstr>qR41C9TBkPh9cZL8Cdp21FcBdMMQe+B2WL7EjgcLvDC/7LshEMdqlm
uiDGJcny4mwspSzQxDFRcBY0Yn8NDbtz4JqQLo+4TPeND6EGiYlehi9eBxS4nWlD3LDUhbHS
L6tqy8FXVLiTn37B3hQLRMUhJj0dKCp03bzOF/cjtY0Fai23vTZQa3Iq8N1tNmUqa/FFYGYZ
O3LCJ4i6L0dJOHFv85DIKMCDQYLCWkiC1/pl</vt:lpwstr>
  </property>
  <property fmtid="{D5CDD505-2E9C-101B-9397-08002B2CF9AE}" pid="4" name="_2015_ms_pID_7253432">
    <vt:lpwstr>jFPE2/wdWE16sOQL/24nDt8=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