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8F632" w14:textId="160821EF" w:rsidR="00C057D6" w:rsidRPr="00F25496" w:rsidRDefault="00C057D6" w:rsidP="00C057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</w:t>
      </w:r>
      <w:r w:rsidR="006202DB">
        <w:rPr>
          <w:b/>
          <w:noProof/>
          <w:sz w:val="24"/>
        </w:rPr>
        <w:t xml:space="preserve">15 </w:t>
      </w:r>
      <w:r>
        <w:rPr>
          <w:b/>
          <w:noProof/>
          <w:sz w:val="24"/>
        </w:rPr>
        <w:t>Ad</w:t>
      </w:r>
      <w:r w:rsidR="004917B8">
        <w:rPr>
          <w:b/>
          <w:noProof/>
          <w:sz w:val="24"/>
        </w:rPr>
        <w:t>h</w:t>
      </w:r>
      <w:r>
        <w:rPr>
          <w:b/>
          <w:noProof/>
          <w:sz w:val="24"/>
        </w:rPr>
        <w:t>oc-e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ins w:id="0" w:author="Huawei_r1" w:date="2024-04-10T10:25:00Z">
        <w:r w:rsidR="00966FBA">
          <w:rPr>
            <w:b/>
            <w:i/>
            <w:noProof/>
            <w:sz w:val="28"/>
          </w:rPr>
          <w:t>draft_</w:t>
        </w:r>
      </w:ins>
      <w:r w:rsidRPr="00F25496">
        <w:rPr>
          <w:b/>
          <w:i/>
          <w:noProof/>
          <w:sz w:val="28"/>
        </w:rPr>
        <w:t>S3-</w:t>
      </w:r>
      <w:r w:rsidRPr="00C814A9">
        <w:rPr>
          <w:b/>
          <w:i/>
          <w:noProof/>
          <w:sz w:val="28"/>
        </w:rPr>
        <w:t>2</w:t>
      </w:r>
      <w:r w:rsidR="006202DB">
        <w:rPr>
          <w:b/>
          <w:i/>
          <w:noProof/>
          <w:sz w:val="28"/>
        </w:rPr>
        <w:t>4</w:t>
      </w:r>
      <w:r w:rsidR="00271BAF">
        <w:rPr>
          <w:b/>
          <w:i/>
          <w:noProof/>
          <w:sz w:val="28"/>
        </w:rPr>
        <w:t>1322</w:t>
      </w:r>
      <w:ins w:id="1" w:author="Huawei_r1" w:date="2024-04-10T10:25:00Z">
        <w:r w:rsidR="00966FBA">
          <w:rPr>
            <w:b/>
            <w:i/>
            <w:noProof/>
            <w:sz w:val="28"/>
          </w:rPr>
          <w:t>-r1</w:t>
        </w:r>
      </w:ins>
    </w:p>
    <w:p w14:paraId="6849A6F1" w14:textId="37AE1D5E" w:rsidR="00C057D6" w:rsidRPr="00872560" w:rsidRDefault="00B833CE" w:rsidP="00C057D6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e-</w:t>
      </w:r>
      <w:r w:rsidR="00C057D6" w:rsidRPr="00872560">
        <w:rPr>
          <w:b/>
          <w:bCs/>
          <w:sz w:val="24"/>
        </w:rPr>
        <w:t>meeting, 1</w:t>
      </w:r>
      <w:r w:rsidR="006202DB">
        <w:rPr>
          <w:b/>
          <w:bCs/>
          <w:sz w:val="24"/>
        </w:rPr>
        <w:t>5</w:t>
      </w:r>
      <w:r w:rsidR="00C057D6" w:rsidRPr="00872560">
        <w:rPr>
          <w:b/>
          <w:bCs/>
          <w:sz w:val="24"/>
        </w:rPr>
        <w:t xml:space="preserve"> - </w:t>
      </w:r>
      <w:r w:rsidR="006202DB">
        <w:rPr>
          <w:b/>
          <w:bCs/>
          <w:sz w:val="24"/>
        </w:rPr>
        <w:t>19</w:t>
      </w:r>
      <w:r w:rsidR="00C057D6" w:rsidRPr="00872560">
        <w:rPr>
          <w:b/>
          <w:bCs/>
          <w:sz w:val="24"/>
        </w:rPr>
        <w:t xml:space="preserve"> </w:t>
      </w:r>
      <w:r w:rsidR="006202DB">
        <w:rPr>
          <w:b/>
          <w:bCs/>
          <w:sz w:val="24"/>
        </w:rPr>
        <w:t>April</w:t>
      </w:r>
      <w:r w:rsidR="00C057D6" w:rsidRPr="00872560">
        <w:rPr>
          <w:b/>
          <w:bCs/>
          <w:sz w:val="24"/>
        </w:rPr>
        <w:t xml:space="preserve"> 202</w:t>
      </w:r>
      <w:r w:rsidR="00B201E0">
        <w:rPr>
          <w:b/>
          <w:bCs/>
          <w:sz w:val="24"/>
        </w:rPr>
        <w:t>4</w:t>
      </w:r>
    </w:p>
    <w:p w14:paraId="67E5B730" w14:textId="77777777" w:rsidR="00A871F0" w:rsidRDefault="00A871F0" w:rsidP="00A871F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2B197F5" w14:textId="14145895" w:rsidR="00C022E3" w:rsidRPr="00966FBA" w:rsidRDefault="00C022E3" w:rsidP="00B572B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D55EB8">
        <w:rPr>
          <w:rFonts w:ascii="Arial" w:hAnsi="Arial"/>
          <w:b/>
          <w:lang w:val="en-US"/>
        </w:rPr>
        <w:t xml:space="preserve">Huawei, </w:t>
      </w:r>
      <w:proofErr w:type="spellStart"/>
      <w:r w:rsidR="00D55EB8">
        <w:rPr>
          <w:rFonts w:ascii="Arial" w:hAnsi="Arial"/>
          <w:b/>
          <w:lang w:val="en-US"/>
        </w:rPr>
        <w:t>HiSilicon</w:t>
      </w:r>
      <w:proofErr w:type="spellEnd"/>
      <w:ins w:id="2" w:author="Huawei_r1" w:date="2024-04-10T10:25:00Z">
        <w:r w:rsidR="00966FBA">
          <w:rPr>
            <w:rFonts w:ascii="Arial" w:hAnsi="Arial"/>
            <w:b/>
            <w:lang w:val="en-US"/>
          </w:rPr>
          <w:t>, CATT</w:t>
        </w:r>
      </w:ins>
      <w:bookmarkStart w:id="3" w:name="_GoBack"/>
      <w:bookmarkEnd w:id="3"/>
    </w:p>
    <w:p w14:paraId="221F84F2" w14:textId="11A9438A" w:rsidR="00A70A96" w:rsidRPr="00A70A96" w:rsidRDefault="00C022E3" w:rsidP="00A70A96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EB53A3">
        <w:rPr>
          <w:rFonts w:ascii="Arial" w:hAnsi="Arial" w:cs="Arial"/>
          <w:b/>
        </w:rPr>
        <w:t>Adding s</w:t>
      </w:r>
      <w:r w:rsidR="006202DB">
        <w:rPr>
          <w:rFonts w:ascii="Arial" w:hAnsi="Arial" w:cs="Arial"/>
          <w:b/>
        </w:rPr>
        <w:t>cope of TR</w:t>
      </w:r>
      <w:r w:rsidR="00EB53A3">
        <w:rPr>
          <w:rFonts w:ascii="Arial" w:hAnsi="Arial" w:cs="Arial"/>
          <w:b/>
        </w:rPr>
        <w:t xml:space="preserve"> </w:t>
      </w:r>
      <w:r w:rsidR="006202DB">
        <w:rPr>
          <w:rFonts w:ascii="Arial" w:hAnsi="Arial" w:cs="Arial"/>
          <w:b/>
        </w:rPr>
        <w:t>33.7</w:t>
      </w:r>
      <w:r w:rsidR="00EB53A3">
        <w:rPr>
          <w:rFonts w:ascii="Arial" w:hAnsi="Arial" w:cs="Arial"/>
          <w:b/>
        </w:rPr>
        <w:t>43</w:t>
      </w:r>
    </w:p>
    <w:p w14:paraId="2E3C03F8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4F710295" w14:textId="56DEE84B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5E3D89">
        <w:rPr>
          <w:rFonts w:ascii="Arial" w:hAnsi="Arial"/>
          <w:b/>
        </w:rPr>
        <w:t>5</w:t>
      </w:r>
      <w:r w:rsidR="006407B7">
        <w:rPr>
          <w:rFonts w:ascii="Arial" w:hAnsi="Arial"/>
          <w:b/>
        </w:rPr>
        <w:t>.</w:t>
      </w:r>
      <w:r w:rsidR="005E3D89">
        <w:rPr>
          <w:rFonts w:ascii="Arial" w:hAnsi="Arial"/>
          <w:b/>
        </w:rPr>
        <w:t>1</w:t>
      </w:r>
      <w:r w:rsidR="00EB53A3">
        <w:rPr>
          <w:rFonts w:ascii="Arial" w:hAnsi="Arial"/>
          <w:b/>
        </w:rPr>
        <w:t>2</w:t>
      </w:r>
    </w:p>
    <w:p w14:paraId="3D7CDE87" w14:textId="77777777" w:rsidR="00C022E3" w:rsidRDefault="00C022E3">
      <w:pPr>
        <w:pStyle w:val="1"/>
      </w:pPr>
      <w:r>
        <w:t>1</w:t>
      </w:r>
      <w:r>
        <w:tab/>
        <w:t>Decision/action requested</w:t>
      </w:r>
    </w:p>
    <w:p w14:paraId="7A71B70F" w14:textId="6F8A6ECE" w:rsidR="00C022E3" w:rsidRPr="005F1FA3" w:rsidRDefault="00335A35" w:rsidP="00EB5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lang w:val="en-SG" w:eastAsia="zh-CN"/>
        </w:rPr>
      </w:pPr>
      <w:r w:rsidRPr="005F1FA3">
        <w:rPr>
          <w:b/>
          <w:i/>
        </w:rPr>
        <w:t>Approve</w:t>
      </w:r>
      <w:r w:rsidR="002D0772">
        <w:rPr>
          <w:b/>
          <w:i/>
        </w:rPr>
        <w:t xml:space="preserve"> to include</w:t>
      </w:r>
      <w:r w:rsidRPr="005F1FA3">
        <w:rPr>
          <w:b/>
          <w:i/>
        </w:rPr>
        <w:t xml:space="preserve"> </w:t>
      </w:r>
      <w:r w:rsidR="00AC05B5">
        <w:rPr>
          <w:b/>
          <w:i/>
        </w:rPr>
        <w:t>the</w:t>
      </w:r>
      <w:r w:rsidR="002D0772">
        <w:rPr>
          <w:b/>
          <w:i/>
        </w:rPr>
        <w:t xml:space="preserve"> PCR for the </w:t>
      </w:r>
      <w:r w:rsidR="006202DB">
        <w:rPr>
          <w:b/>
          <w:i/>
        </w:rPr>
        <w:t>scope of</w:t>
      </w:r>
      <w:r w:rsidR="006407B7" w:rsidRPr="005F1FA3">
        <w:rPr>
          <w:b/>
          <w:i/>
        </w:rPr>
        <w:t xml:space="preserve"> TR</w:t>
      </w:r>
      <w:r w:rsidR="00A438E8">
        <w:rPr>
          <w:b/>
          <w:i/>
        </w:rPr>
        <w:t>33.</w:t>
      </w:r>
      <w:r w:rsidR="006202DB">
        <w:rPr>
          <w:b/>
          <w:i/>
        </w:rPr>
        <w:t>7</w:t>
      </w:r>
      <w:r w:rsidR="00EB53A3">
        <w:rPr>
          <w:b/>
          <w:i/>
        </w:rPr>
        <w:t>43</w:t>
      </w:r>
    </w:p>
    <w:p w14:paraId="7788A85E" w14:textId="77777777" w:rsidR="00C022E3" w:rsidRDefault="00C022E3">
      <w:pPr>
        <w:pStyle w:val="1"/>
      </w:pPr>
      <w:r>
        <w:t>2</w:t>
      </w:r>
      <w:r>
        <w:tab/>
        <w:t>References</w:t>
      </w:r>
    </w:p>
    <w:p w14:paraId="50B009F8" w14:textId="77777777" w:rsidR="0005326A" w:rsidRDefault="0005326A" w:rsidP="006976F5">
      <w:pPr>
        <w:pStyle w:val="Reference"/>
      </w:pPr>
      <w:r w:rsidRPr="00FC7432">
        <w:t>[1]</w:t>
      </w:r>
      <w:r w:rsidRPr="00FC7432">
        <w:tab/>
      </w:r>
    </w:p>
    <w:p w14:paraId="0C7B579F" w14:textId="77777777" w:rsidR="00C022E3" w:rsidRDefault="00C022E3">
      <w:pPr>
        <w:pStyle w:val="1"/>
      </w:pPr>
      <w:r>
        <w:t>3</w:t>
      </w:r>
      <w:r>
        <w:tab/>
        <w:t>Rationale</w:t>
      </w:r>
    </w:p>
    <w:p w14:paraId="72DD3125" w14:textId="6302820B" w:rsidR="00845FF4" w:rsidRDefault="00845FF4" w:rsidP="00305AC7">
      <w:pPr>
        <w:jc w:val="both"/>
        <w:rPr>
          <w:lang w:eastAsia="zh-CN"/>
        </w:rPr>
      </w:pPr>
      <w:r>
        <w:rPr>
          <w:lang w:eastAsia="zh-CN"/>
        </w:rPr>
        <w:t xml:space="preserve">The contribution </w:t>
      </w:r>
      <w:r w:rsidR="006976F5">
        <w:rPr>
          <w:lang w:eastAsia="zh-CN"/>
        </w:rPr>
        <w:t>propose</w:t>
      </w:r>
      <w:r w:rsidR="005E3D89">
        <w:rPr>
          <w:lang w:eastAsia="zh-CN"/>
        </w:rPr>
        <w:t>s</w:t>
      </w:r>
      <w:r w:rsidR="006976F5">
        <w:rPr>
          <w:lang w:eastAsia="zh-CN"/>
        </w:rPr>
        <w:t xml:space="preserve"> </w:t>
      </w:r>
      <w:r w:rsidR="006202DB">
        <w:rPr>
          <w:lang w:eastAsia="zh-CN"/>
        </w:rPr>
        <w:t xml:space="preserve">the scope of </w:t>
      </w:r>
      <w:r w:rsidR="00EB53A3">
        <w:rPr>
          <w:lang w:eastAsia="zh-CN"/>
        </w:rPr>
        <w:t xml:space="preserve">security study of </w:t>
      </w:r>
      <w:proofErr w:type="spellStart"/>
      <w:r w:rsidR="00EB53A3">
        <w:rPr>
          <w:lang w:eastAsia="zh-CN"/>
        </w:rPr>
        <w:t>ProSe</w:t>
      </w:r>
      <w:proofErr w:type="spellEnd"/>
      <w:r w:rsidR="00EB53A3">
        <w:rPr>
          <w:lang w:eastAsia="zh-CN"/>
        </w:rPr>
        <w:t xml:space="preserve"> phase 3</w:t>
      </w:r>
      <w:r w:rsidR="00E97074">
        <w:rPr>
          <w:lang w:eastAsia="zh-CN"/>
        </w:rPr>
        <w:t xml:space="preserve">. </w:t>
      </w:r>
      <w:r w:rsidR="00EA3176">
        <w:rPr>
          <w:lang w:eastAsia="zh-CN"/>
        </w:rPr>
        <w:t xml:space="preserve"> </w:t>
      </w:r>
      <w:r w:rsidR="00424122">
        <w:rPr>
          <w:lang w:eastAsia="zh-CN"/>
        </w:rPr>
        <w:t xml:space="preserve"> </w:t>
      </w:r>
    </w:p>
    <w:p w14:paraId="2AB35619" w14:textId="77777777" w:rsidR="00C022E3" w:rsidRPr="0095773C" w:rsidRDefault="00C022E3">
      <w:pPr>
        <w:pStyle w:val="1"/>
        <w:rPr>
          <w:lang w:val="en-US"/>
        </w:rPr>
      </w:pPr>
      <w:r>
        <w:t>4</w:t>
      </w:r>
      <w:r>
        <w:tab/>
        <w:t>Detailed proposal</w:t>
      </w:r>
    </w:p>
    <w:p w14:paraId="7BDAC702" w14:textId="173770DB" w:rsidR="00335A35" w:rsidRPr="00E122F4" w:rsidRDefault="00305E7D" w:rsidP="00335A35">
      <w:pPr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 xml:space="preserve">***  </w:t>
      </w:r>
      <w:r w:rsidR="00335A35" w:rsidRPr="007B4E5D">
        <w:rPr>
          <w:rFonts w:cs="Arial"/>
          <w:noProof/>
          <w:sz w:val="24"/>
          <w:szCs w:val="24"/>
        </w:rPr>
        <w:t>BEGINNING OF</w:t>
      </w:r>
      <w:r w:rsidR="00B0291B">
        <w:rPr>
          <w:rFonts w:cs="Arial"/>
          <w:noProof/>
          <w:sz w:val="24"/>
          <w:szCs w:val="24"/>
        </w:rPr>
        <w:t xml:space="preserve"> THE</w:t>
      </w:r>
      <w:r w:rsidR="00335A35" w:rsidRPr="007B4E5D">
        <w:rPr>
          <w:rFonts w:cs="Arial"/>
          <w:noProof/>
          <w:sz w:val="24"/>
          <w:szCs w:val="24"/>
        </w:rPr>
        <w:t xml:space="preserve"> </w:t>
      </w:r>
      <w:r w:rsidR="00570F17">
        <w:rPr>
          <w:rFonts w:cs="Arial"/>
          <w:noProof/>
          <w:sz w:val="24"/>
          <w:szCs w:val="24"/>
        </w:rPr>
        <w:t>1</w:t>
      </w:r>
      <w:r w:rsidR="00570F17" w:rsidRPr="00570F17">
        <w:rPr>
          <w:rFonts w:cs="Arial"/>
          <w:noProof/>
          <w:sz w:val="24"/>
          <w:szCs w:val="24"/>
          <w:vertAlign w:val="superscript"/>
        </w:rPr>
        <w:t>st</w:t>
      </w:r>
      <w:r w:rsidR="00570F17">
        <w:rPr>
          <w:rFonts w:cs="Arial"/>
          <w:noProof/>
          <w:sz w:val="24"/>
          <w:szCs w:val="24"/>
        </w:rPr>
        <w:t xml:space="preserve"> </w:t>
      </w:r>
      <w:r w:rsidR="004D7CB0" w:rsidRPr="007B4E5D">
        <w:rPr>
          <w:rFonts w:cs="Arial"/>
          <w:noProof/>
          <w:sz w:val="24"/>
          <w:szCs w:val="24"/>
        </w:rPr>
        <w:t>CHANGE</w:t>
      </w:r>
      <w:r w:rsidR="005016E5">
        <w:rPr>
          <w:rFonts w:cs="Arial"/>
          <w:noProof/>
          <w:sz w:val="24"/>
          <w:szCs w:val="24"/>
        </w:rPr>
        <w:t xml:space="preserve">  </w:t>
      </w:r>
      <w:r w:rsidR="00335A35" w:rsidRPr="007B4E5D">
        <w:rPr>
          <w:rFonts w:cs="Arial"/>
          <w:noProof/>
          <w:sz w:val="24"/>
          <w:szCs w:val="24"/>
        </w:rPr>
        <w:t>***</w:t>
      </w:r>
    </w:p>
    <w:p w14:paraId="771B8716" w14:textId="77777777" w:rsidR="003A732B" w:rsidRDefault="003A732B" w:rsidP="003A732B">
      <w:pPr>
        <w:pStyle w:val="1"/>
      </w:pPr>
      <w:bookmarkStart w:id="4" w:name="scope"/>
      <w:bookmarkStart w:id="5" w:name="_Toc162215808"/>
      <w:bookmarkStart w:id="6" w:name="_Toc107826365"/>
      <w:bookmarkStart w:id="7" w:name="_Toc513475447"/>
      <w:bookmarkStart w:id="8" w:name="_Toc48930863"/>
      <w:bookmarkStart w:id="9" w:name="_Toc49376112"/>
      <w:bookmarkStart w:id="10" w:name="_Toc56501565"/>
      <w:bookmarkStart w:id="11" w:name="_Toc63690071"/>
      <w:bookmarkEnd w:id="4"/>
      <w:r w:rsidRPr="004D3578">
        <w:t>1</w:t>
      </w:r>
      <w:r w:rsidRPr="004D3578">
        <w:tab/>
        <w:t>Scope</w:t>
      </w:r>
      <w:bookmarkEnd w:id="5"/>
    </w:p>
    <w:p w14:paraId="761A510D" w14:textId="658CD02E" w:rsidR="003A732B" w:rsidRPr="00FF0E2E" w:rsidDel="00B0291B" w:rsidRDefault="003A732B" w:rsidP="003A732B">
      <w:pPr>
        <w:pStyle w:val="EditorsNote"/>
        <w:rPr>
          <w:del w:id="12" w:author="Huawei" w:date="2024-03-27T18:28:00Z"/>
        </w:rPr>
      </w:pPr>
      <w:del w:id="13" w:author="Huawei" w:date="2024-03-27T18:28:00Z">
        <w:r w:rsidDel="00B0291B">
          <w:delText xml:space="preserve">Editor’s Note: This clause contains scope for the study. </w:delText>
        </w:r>
      </w:del>
    </w:p>
    <w:p w14:paraId="6AA443E6" w14:textId="2C9859FC" w:rsidR="003A732B" w:rsidDel="00B0291B" w:rsidRDefault="003A732B" w:rsidP="003A732B">
      <w:pPr>
        <w:rPr>
          <w:del w:id="14" w:author="Huawei" w:date="2024-03-27T18:28:00Z"/>
        </w:rPr>
      </w:pPr>
      <w:del w:id="15" w:author="Huawei" w:date="2024-03-27T18:28:00Z">
        <w:r w:rsidRPr="004D3578" w:rsidDel="00B0291B">
          <w:delText xml:space="preserve">The present document </w:delText>
        </w:r>
        <w:r w:rsidDel="00B0291B">
          <w:delText>…</w:delText>
        </w:r>
        <w:r w:rsidRPr="004F58A0" w:rsidDel="00B0291B">
          <w:delText xml:space="preserve"> </w:delText>
        </w:r>
      </w:del>
    </w:p>
    <w:bookmarkEnd w:id="6"/>
    <w:bookmarkEnd w:id="7"/>
    <w:bookmarkEnd w:id="8"/>
    <w:bookmarkEnd w:id="9"/>
    <w:bookmarkEnd w:id="10"/>
    <w:bookmarkEnd w:id="11"/>
    <w:p w14:paraId="2E4C6D07" w14:textId="617159E5" w:rsidR="00B0291B" w:rsidRDefault="00B0291B" w:rsidP="00B0291B">
      <w:pPr>
        <w:rPr>
          <w:ins w:id="16" w:author="Huawei" w:date="2024-03-27T18:32:00Z"/>
        </w:rPr>
      </w:pPr>
      <w:ins w:id="17" w:author="Huawei" w:date="2024-03-27T18:32:00Z">
        <w:r w:rsidRPr="006E1BEA">
          <w:t>The present document investigates and identifies the security</w:t>
        </w:r>
        <w:r>
          <w:t xml:space="preserve"> </w:t>
        </w:r>
        <w:r>
          <w:rPr>
            <w:rFonts w:eastAsia="等线"/>
            <w:color w:val="000000"/>
            <w:lang w:eastAsia="zh-CN"/>
          </w:rPr>
          <w:t xml:space="preserve">(including privacy) </w:t>
        </w:r>
        <w:r>
          <w:t>threats</w:t>
        </w:r>
      </w:ins>
      <w:ins w:id="18" w:author="Huawei" w:date="2024-03-27T18:33:00Z">
        <w:r>
          <w:t>,</w:t>
        </w:r>
      </w:ins>
      <w:ins w:id="19" w:author="Huawei" w:date="2024-03-27T18:32:00Z">
        <w:r w:rsidRPr="006E1BEA">
          <w:t xml:space="preserve"> corresponding security</w:t>
        </w:r>
      </w:ins>
      <w:ins w:id="20" w:author="Huawei" w:date="2024-03-27T18:33:00Z">
        <w:r>
          <w:t xml:space="preserve"> </w:t>
        </w:r>
        <w:r>
          <w:rPr>
            <w:rFonts w:eastAsia="等线"/>
            <w:color w:val="000000"/>
            <w:lang w:eastAsia="zh-CN"/>
          </w:rPr>
          <w:t xml:space="preserve">(including privacy) </w:t>
        </w:r>
      </w:ins>
      <w:ins w:id="21" w:author="Huawei" w:date="2024-03-27T18:32:00Z">
        <w:r w:rsidRPr="006E1BEA">
          <w:t>requirements</w:t>
        </w:r>
      </w:ins>
      <w:ins w:id="22" w:author="Huawei_r1" w:date="2024-04-10T10:31:00Z">
        <w:r w:rsidR="002046EA">
          <w:t xml:space="preserve"> and potential solutions</w:t>
        </w:r>
      </w:ins>
      <w:ins w:id="23" w:author="Huawei" w:date="2024-03-27T18:32:00Z">
        <w:r w:rsidRPr="006E1BEA">
          <w:t xml:space="preserve"> for </w:t>
        </w:r>
        <w:r w:rsidRPr="000F2B46">
          <w:t>Proximity Based Services (</w:t>
        </w:r>
        <w:proofErr w:type="spellStart"/>
        <w:r w:rsidRPr="000F2B46">
          <w:t>ProSe</w:t>
        </w:r>
        <w:proofErr w:type="spellEnd"/>
        <w:r w:rsidRPr="000F2B46">
          <w:t>) in 5G System (5GS)</w:t>
        </w:r>
      </w:ins>
      <w:ins w:id="24" w:author="Huawei_r1" w:date="2024-04-10T10:30:00Z">
        <w:r w:rsidR="002046EA">
          <w:t xml:space="preserve"> phase 3</w:t>
        </w:r>
      </w:ins>
      <w:ins w:id="25" w:author="Huawei" w:date="2024-03-27T18:32:00Z">
        <w:r>
          <w:t xml:space="preserve">, based on </w:t>
        </w:r>
        <w:r w:rsidRPr="006E1BEA">
          <w:t xml:space="preserve">the architecture and system level enhancements studied in </w:t>
        </w:r>
        <w:r>
          <w:t>23.700-03 [</w:t>
        </w:r>
      </w:ins>
      <w:ins w:id="26" w:author="Huawei" w:date="2024-03-28T16:24:00Z">
        <w:r w:rsidR="008571D6">
          <w:rPr>
            <w:highlight w:val="yellow"/>
          </w:rPr>
          <w:t>aa</w:t>
        </w:r>
      </w:ins>
      <w:ins w:id="27" w:author="Huawei" w:date="2024-03-27T18:32:00Z">
        <w:r>
          <w:t>]</w:t>
        </w:r>
        <w:r w:rsidRPr="003E5C0D">
          <w:t xml:space="preserve">, </w:t>
        </w:r>
        <w:r>
          <w:rPr>
            <w:lang w:eastAsia="ko-KR"/>
          </w:rPr>
          <w:t>including</w:t>
        </w:r>
        <w:r w:rsidRPr="006E1BEA">
          <w:t xml:space="preserve"> </w:t>
        </w:r>
      </w:ins>
    </w:p>
    <w:p w14:paraId="4BB02D78" w14:textId="77777777" w:rsidR="000156C3" w:rsidRDefault="00B0291B" w:rsidP="006B753A">
      <w:pPr>
        <w:pStyle w:val="B1"/>
        <w:numPr>
          <w:ilvl w:val="0"/>
          <w:numId w:val="31"/>
        </w:numPr>
        <w:overflowPunct w:val="0"/>
        <w:autoSpaceDE w:val="0"/>
        <w:autoSpaceDN w:val="0"/>
        <w:adjustRightInd w:val="0"/>
        <w:spacing w:afterLines="50" w:after="120"/>
        <w:jc w:val="both"/>
        <w:textAlignment w:val="baseline"/>
      </w:pPr>
      <w:proofErr w:type="spellStart"/>
      <w:ins w:id="28" w:author="Huawei" w:date="2024-03-27T18:33:00Z">
        <w:r>
          <w:t>ProSe</w:t>
        </w:r>
        <w:proofErr w:type="spellEnd"/>
        <w:r>
          <w:t xml:space="preserve"> multi-hop</w:t>
        </w:r>
      </w:ins>
      <w:ins w:id="29" w:author="Huawei" w:date="2024-03-27T18:32:00Z">
        <w:r>
          <w:t xml:space="preserve"> UE-to-Network Relay (both Layer-2 and Layer-3 Relays)</w:t>
        </w:r>
      </w:ins>
      <w:ins w:id="30" w:author="Huawei" w:date="2024-03-28T16:25:00Z">
        <w:r w:rsidR="00900FD6">
          <w:t>.</w:t>
        </w:r>
      </w:ins>
    </w:p>
    <w:p w14:paraId="328F5936" w14:textId="61DB5ABF" w:rsidR="000156C3" w:rsidRDefault="00B0291B">
      <w:pPr>
        <w:pStyle w:val="B1"/>
        <w:numPr>
          <w:ilvl w:val="0"/>
          <w:numId w:val="31"/>
        </w:numPr>
        <w:overflowPunct w:val="0"/>
        <w:autoSpaceDE w:val="0"/>
        <w:autoSpaceDN w:val="0"/>
        <w:adjustRightInd w:val="0"/>
        <w:spacing w:afterLines="50" w:after="120"/>
        <w:jc w:val="both"/>
        <w:textAlignment w:val="baseline"/>
        <w:rPr>
          <w:ins w:id="31" w:author="Huawei_r1" w:date="2024-04-10T10:25:00Z"/>
        </w:rPr>
      </w:pPr>
      <w:proofErr w:type="spellStart"/>
      <w:ins w:id="32" w:author="Huawei" w:date="2024-03-27T18:33:00Z">
        <w:r>
          <w:t>ProSe</w:t>
        </w:r>
        <w:proofErr w:type="spellEnd"/>
        <w:r>
          <w:t xml:space="preserve"> multi-hop </w:t>
        </w:r>
      </w:ins>
      <w:ins w:id="33" w:author="Huawei" w:date="2024-03-27T18:32:00Z">
        <w:r>
          <w:t>UE-</w:t>
        </w:r>
      </w:ins>
      <w:ins w:id="34" w:author="Huawei" w:date="2024-04-08T09:48:00Z">
        <w:r w:rsidR="000D3E42">
          <w:rPr>
            <w:rFonts w:hint="eastAsia"/>
            <w:lang w:eastAsia="zh-CN"/>
          </w:rPr>
          <w:t>to-</w:t>
        </w:r>
      </w:ins>
      <w:ins w:id="35" w:author="Huawei" w:date="2024-03-27T18:32:00Z">
        <w:r>
          <w:t>UE Relay (L3 Relay only)</w:t>
        </w:r>
      </w:ins>
      <w:ins w:id="36" w:author="Huawei" w:date="2024-03-28T16:25:00Z">
        <w:r w:rsidR="00900FD6">
          <w:t>.</w:t>
        </w:r>
      </w:ins>
      <w:r w:rsidR="000D73D0">
        <w:tab/>
      </w:r>
    </w:p>
    <w:p w14:paraId="2540C403" w14:textId="76B5ABDE" w:rsidR="00335A35" w:rsidRDefault="00335A35" w:rsidP="000156C3">
      <w:pPr>
        <w:jc w:val="center"/>
        <w:rPr>
          <w:rFonts w:cs="Arial"/>
          <w:noProof/>
          <w:sz w:val="24"/>
          <w:szCs w:val="24"/>
        </w:rPr>
      </w:pPr>
      <w:r w:rsidRPr="007B4E5D">
        <w:rPr>
          <w:rFonts w:cs="Arial"/>
          <w:noProof/>
          <w:sz w:val="24"/>
          <w:szCs w:val="24"/>
        </w:rPr>
        <w:t>***</w:t>
      </w:r>
      <w:r w:rsidRPr="007B4E5D">
        <w:rPr>
          <w:rFonts w:cs="Arial"/>
          <w:noProof/>
          <w:sz w:val="24"/>
          <w:szCs w:val="24"/>
        </w:rPr>
        <w:tab/>
        <w:t>END OF</w:t>
      </w:r>
      <w:r w:rsidR="00905E85">
        <w:rPr>
          <w:rFonts w:cs="Arial"/>
          <w:noProof/>
          <w:sz w:val="24"/>
          <w:szCs w:val="24"/>
        </w:rPr>
        <w:t xml:space="preserve"> THE</w:t>
      </w:r>
      <w:r w:rsidR="00667087">
        <w:rPr>
          <w:rFonts w:cs="Arial"/>
          <w:noProof/>
          <w:sz w:val="24"/>
          <w:szCs w:val="24"/>
        </w:rPr>
        <w:t xml:space="preserve"> </w:t>
      </w:r>
      <w:r w:rsidR="00570F17">
        <w:rPr>
          <w:rFonts w:cs="Arial"/>
          <w:noProof/>
          <w:sz w:val="24"/>
          <w:szCs w:val="24"/>
        </w:rPr>
        <w:t xml:space="preserve">1st </w:t>
      </w:r>
      <w:r w:rsidRPr="007B4E5D">
        <w:rPr>
          <w:rFonts w:cs="Arial"/>
          <w:noProof/>
          <w:sz w:val="24"/>
          <w:szCs w:val="24"/>
        </w:rPr>
        <w:t>CHANGE</w:t>
      </w:r>
      <w:r w:rsidR="00905E85"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</w:p>
    <w:p w14:paraId="25FA8608" w14:textId="7BBC086E" w:rsidR="00DF60A3" w:rsidRPr="00E122F4" w:rsidRDefault="00E6493B" w:rsidP="00DF60A3">
      <w:pPr>
        <w:jc w:val="center"/>
        <w:rPr>
          <w:rFonts w:cs="Arial"/>
          <w:noProof/>
          <w:sz w:val="24"/>
          <w:szCs w:val="24"/>
          <w:lang w:eastAsia="zh-CN"/>
        </w:rPr>
      </w:pPr>
      <w:r>
        <w:rPr>
          <w:rFonts w:cs="Arial"/>
          <w:noProof/>
          <w:sz w:val="24"/>
          <w:szCs w:val="24"/>
        </w:rPr>
        <w:tab/>
      </w:r>
      <w:r w:rsidR="00DF60A3">
        <w:rPr>
          <w:rFonts w:cs="Arial"/>
          <w:noProof/>
          <w:sz w:val="24"/>
          <w:szCs w:val="24"/>
        </w:rPr>
        <w:t xml:space="preserve">***  </w:t>
      </w:r>
      <w:r w:rsidR="00DF60A3" w:rsidRPr="007B4E5D">
        <w:rPr>
          <w:rFonts w:cs="Arial"/>
          <w:noProof/>
          <w:sz w:val="24"/>
          <w:szCs w:val="24"/>
        </w:rPr>
        <w:t xml:space="preserve">BEGINNING OF </w:t>
      </w:r>
      <w:r w:rsidR="00905E85">
        <w:rPr>
          <w:rFonts w:cs="Arial"/>
          <w:noProof/>
          <w:sz w:val="24"/>
          <w:szCs w:val="24"/>
        </w:rPr>
        <w:t xml:space="preserve">THE </w:t>
      </w:r>
      <w:r w:rsidR="00DF60A3">
        <w:rPr>
          <w:rFonts w:cs="Arial"/>
          <w:noProof/>
          <w:sz w:val="24"/>
          <w:szCs w:val="24"/>
        </w:rPr>
        <w:t>2</w:t>
      </w:r>
      <w:r w:rsidR="00DF60A3" w:rsidRPr="00DF60A3">
        <w:rPr>
          <w:rFonts w:cs="Arial"/>
          <w:noProof/>
          <w:sz w:val="24"/>
          <w:szCs w:val="24"/>
          <w:vertAlign w:val="superscript"/>
        </w:rPr>
        <w:t>nd</w:t>
      </w:r>
      <w:r w:rsidR="00DF60A3">
        <w:rPr>
          <w:rFonts w:cs="Arial"/>
          <w:noProof/>
          <w:sz w:val="24"/>
          <w:szCs w:val="24"/>
        </w:rPr>
        <w:t xml:space="preserve"> </w:t>
      </w:r>
      <w:r w:rsidR="00DF60A3" w:rsidRPr="007B4E5D">
        <w:rPr>
          <w:rFonts w:cs="Arial"/>
          <w:noProof/>
          <w:sz w:val="24"/>
          <w:szCs w:val="24"/>
        </w:rPr>
        <w:t>CHANGE</w:t>
      </w:r>
      <w:r w:rsidR="00905E85">
        <w:rPr>
          <w:rFonts w:cs="Arial"/>
          <w:noProof/>
          <w:sz w:val="24"/>
          <w:szCs w:val="24"/>
        </w:rPr>
        <w:t xml:space="preserve">  </w:t>
      </w:r>
      <w:r w:rsidR="00DF60A3" w:rsidRPr="007B4E5D">
        <w:rPr>
          <w:rFonts w:cs="Arial"/>
          <w:noProof/>
          <w:sz w:val="24"/>
          <w:szCs w:val="24"/>
        </w:rPr>
        <w:t>***</w:t>
      </w:r>
    </w:p>
    <w:p w14:paraId="41A301D8" w14:textId="78979DBA" w:rsidR="003B4BF6" w:rsidRPr="004D3578" w:rsidRDefault="003A732B" w:rsidP="003B4BF6">
      <w:pPr>
        <w:pStyle w:val="1"/>
      </w:pPr>
      <w:bookmarkStart w:id="37" w:name="_Toc162215809"/>
      <w:r>
        <w:t>2</w:t>
      </w:r>
      <w:r w:rsidR="003B4BF6" w:rsidRPr="004D3578">
        <w:tab/>
        <w:t>References</w:t>
      </w:r>
      <w:bookmarkEnd w:id="37"/>
    </w:p>
    <w:p w14:paraId="258A9143" w14:textId="77777777" w:rsidR="003B4BF6" w:rsidRPr="004D3578" w:rsidRDefault="003B4BF6" w:rsidP="003B4BF6">
      <w:r w:rsidRPr="004D3578">
        <w:t>The following documents contain provisions which, through reference in this text, constitute provisions of the present document.</w:t>
      </w:r>
    </w:p>
    <w:p w14:paraId="4FF3905B" w14:textId="77777777" w:rsidR="003B4BF6" w:rsidRPr="004D3578" w:rsidRDefault="003B4BF6" w:rsidP="003B4BF6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DF5C4CE" w14:textId="77777777" w:rsidR="003B4BF6" w:rsidRPr="004D3578" w:rsidRDefault="003B4BF6" w:rsidP="003B4BF6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688BF331" w14:textId="77777777" w:rsidR="003B4BF6" w:rsidRPr="004D3578" w:rsidRDefault="003B4BF6" w:rsidP="003B4BF6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5BFD8F44" w14:textId="07B63B1F" w:rsidR="003B4BF6" w:rsidRDefault="003B4BF6" w:rsidP="003B4BF6">
      <w:pPr>
        <w:pStyle w:val="EX"/>
        <w:rPr>
          <w:ins w:id="38" w:author="Huawei" w:date="2024-03-27T18:21:00Z"/>
        </w:rPr>
      </w:pPr>
      <w:r w:rsidRPr="004D3578">
        <w:t>[1]</w:t>
      </w:r>
      <w:r w:rsidRPr="004D3578">
        <w:tab/>
        <w:t>3GPP TR 21.905: "Vocabulary for 3GPP Specifications".</w:t>
      </w:r>
    </w:p>
    <w:p w14:paraId="7506DA9E" w14:textId="0D2EEFF7" w:rsidR="0050641E" w:rsidRDefault="0050641E" w:rsidP="008571D6">
      <w:pPr>
        <w:pStyle w:val="EX"/>
      </w:pPr>
      <w:ins w:id="39" w:author="Huawei" w:date="2024-03-27T18:22:00Z">
        <w:r w:rsidRPr="00CB5EC9">
          <w:lastRenderedPageBreak/>
          <w:t>[</w:t>
        </w:r>
        <w:r w:rsidRPr="00624FB2">
          <w:rPr>
            <w:highlight w:val="yellow"/>
          </w:rPr>
          <w:t>aa</w:t>
        </w:r>
        <w:r w:rsidRPr="00CB5EC9">
          <w:t>]</w:t>
        </w:r>
        <w:r w:rsidRPr="00CB5EC9">
          <w:tab/>
          <w:t>3GPP T</w:t>
        </w:r>
        <w:r>
          <w:t>R</w:t>
        </w:r>
        <w:r w:rsidRPr="00CB5EC9">
          <w:t> </w:t>
        </w:r>
        <w:r>
          <w:t>23.700-03</w:t>
        </w:r>
        <w:r w:rsidRPr="00CB5EC9">
          <w:t>: "</w:t>
        </w:r>
      </w:ins>
      <w:ins w:id="40" w:author="Huawei" w:date="2024-03-27T18:23:00Z">
        <w:r>
          <w:t>S</w:t>
        </w:r>
      </w:ins>
      <w:ins w:id="41" w:author="Huawei" w:date="2024-03-27T18:22:00Z">
        <w:r>
          <w:t>tudy on system enhancement for Proximity based Services</w:t>
        </w:r>
      </w:ins>
      <w:ins w:id="42" w:author="Huawei" w:date="2024-03-27T18:23:00Z">
        <w:r>
          <w:t xml:space="preserve"> </w:t>
        </w:r>
      </w:ins>
      <w:ins w:id="43" w:author="Huawei" w:date="2024-03-27T18:22:00Z">
        <w:r>
          <w:t>(</w:t>
        </w:r>
        <w:proofErr w:type="spellStart"/>
        <w:r>
          <w:t>ProSe</w:t>
        </w:r>
        <w:proofErr w:type="spellEnd"/>
        <w:r>
          <w:t>) in the 5G System (5GS)</w:t>
        </w:r>
      </w:ins>
      <w:ins w:id="44" w:author="Huawei" w:date="2024-03-27T18:23:00Z">
        <w:r>
          <w:t xml:space="preserve"> </w:t>
        </w:r>
      </w:ins>
      <w:ins w:id="45" w:author="Huawei" w:date="2024-03-27T18:22:00Z">
        <w:r>
          <w:t>Phase 3</w:t>
        </w:r>
        <w:r w:rsidRPr="00CB5EC9">
          <w:t>".</w:t>
        </w:r>
      </w:ins>
    </w:p>
    <w:p w14:paraId="08C978B4" w14:textId="793D244D" w:rsidR="00456300" w:rsidRPr="004D3578" w:rsidDel="00456300" w:rsidRDefault="00456300" w:rsidP="00456300">
      <w:pPr>
        <w:pStyle w:val="EX"/>
        <w:rPr>
          <w:del w:id="46" w:author="Huawei" w:date="2024-03-27T18:26:00Z"/>
        </w:rPr>
      </w:pPr>
      <w:del w:id="47" w:author="Huawei" w:date="2024-03-27T18:26:00Z">
        <w:r w:rsidRPr="004D3578" w:rsidDel="00456300">
          <w:delText>…</w:delText>
        </w:r>
      </w:del>
    </w:p>
    <w:p w14:paraId="5950B8AC" w14:textId="39A69C61" w:rsidR="00456300" w:rsidRPr="00456300" w:rsidRDefault="00456300" w:rsidP="0050641E">
      <w:pPr>
        <w:pStyle w:val="EX"/>
      </w:pPr>
      <w:del w:id="48" w:author="Huawei" w:date="2024-03-27T18:26:00Z">
        <w:r w:rsidRPr="004D3578" w:rsidDel="00456300">
          <w:delText>[x]</w:delText>
        </w:r>
        <w:r w:rsidRPr="004D3578" w:rsidDel="00456300">
          <w:tab/>
          <w:delText>&lt;doctype&gt; &lt;#&gt;[ ([up to and including]{yyyy[-mm]|V&lt;a[.b[.c]]&gt;}[onwards])]: "&lt;Title&gt;".</w:delText>
        </w:r>
      </w:del>
    </w:p>
    <w:p w14:paraId="3206DCE5" w14:textId="77777777" w:rsidR="004A5B9B" w:rsidRPr="004959D9" w:rsidRDefault="004A5B9B" w:rsidP="004A5B9B">
      <w:pPr>
        <w:pStyle w:val="EW"/>
        <w:rPr>
          <w:rFonts w:cs="Arial"/>
          <w:noProof/>
          <w:sz w:val="24"/>
          <w:szCs w:val="24"/>
          <w:lang w:eastAsia="zh-CN"/>
        </w:rPr>
      </w:pPr>
    </w:p>
    <w:p w14:paraId="7BEAEEAE" w14:textId="0FEF8DE4" w:rsidR="00F4456A" w:rsidRDefault="00F4456A" w:rsidP="00DF60A3">
      <w:pPr>
        <w:tabs>
          <w:tab w:val="left" w:pos="3037"/>
        </w:tabs>
        <w:rPr>
          <w:rFonts w:cs="Arial"/>
          <w:noProof/>
          <w:sz w:val="24"/>
          <w:szCs w:val="24"/>
        </w:rPr>
      </w:pPr>
      <w:r>
        <w:tab/>
      </w:r>
      <w:r w:rsidRPr="007B4E5D">
        <w:rPr>
          <w:rFonts w:cs="Arial"/>
          <w:noProof/>
          <w:sz w:val="24"/>
          <w:szCs w:val="24"/>
        </w:rPr>
        <w:t>***</w:t>
      </w:r>
      <w:r w:rsidR="00C461BA"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END OF</w:t>
      </w:r>
      <w:r>
        <w:rPr>
          <w:rFonts w:cs="Arial"/>
          <w:noProof/>
          <w:sz w:val="24"/>
          <w:szCs w:val="24"/>
        </w:rPr>
        <w:t xml:space="preserve"> </w:t>
      </w:r>
      <w:r w:rsidR="0083673C">
        <w:rPr>
          <w:rFonts w:cs="Arial"/>
          <w:noProof/>
          <w:sz w:val="24"/>
          <w:szCs w:val="24"/>
        </w:rPr>
        <w:t>THE</w:t>
      </w:r>
      <w:r>
        <w:rPr>
          <w:rFonts w:cs="Arial"/>
          <w:noProof/>
          <w:sz w:val="24"/>
          <w:szCs w:val="24"/>
        </w:rPr>
        <w:t xml:space="preserve"> </w:t>
      </w:r>
      <w:r w:rsidRPr="007B4E5D">
        <w:rPr>
          <w:rFonts w:cs="Arial"/>
          <w:noProof/>
          <w:sz w:val="24"/>
          <w:szCs w:val="24"/>
        </w:rPr>
        <w:t>CHANGES</w:t>
      </w:r>
      <w:r w:rsidR="00C461BA">
        <w:rPr>
          <w:rFonts w:cs="Arial"/>
          <w:noProof/>
          <w:sz w:val="24"/>
          <w:szCs w:val="24"/>
        </w:rPr>
        <w:t xml:space="preserve">  </w:t>
      </w:r>
      <w:r w:rsidRPr="007B4E5D">
        <w:rPr>
          <w:rFonts w:cs="Arial"/>
          <w:noProof/>
          <w:sz w:val="24"/>
          <w:szCs w:val="24"/>
        </w:rPr>
        <w:t>***</w:t>
      </w:r>
    </w:p>
    <w:sectPr w:rsidR="00F4456A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BE1CE" w14:textId="77777777" w:rsidR="00896441" w:rsidRDefault="00896441">
      <w:r>
        <w:separator/>
      </w:r>
    </w:p>
  </w:endnote>
  <w:endnote w:type="continuationSeparator" w:id="0">
    <w:p w14:paraId="2A3F45BB" w14:textId="77777777" w:rsidR="00896441" w:rsidRDefault="00896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494BC" w14:textId="77777777" w:rsidR="00896441" w:rsidRDefault="00896441">
      <w:r>
        <w:separator/>
      </w:r>
    </w:p>
  </w:footnote>
  <w:footnote w:type="continuationSeparator" w:id="0">
    <w:p w14:paraId="57D71F73" w14:textId="77777777" w:rsidR="00896441" w:rsidRDefault="00896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A275FA"/>
    <w:multiLevelType w:val="hybridMultilevel"/>
    <w:tmpl w:val="7E4C8BE8"/>
    <w:lvl w:ilvl="0" w:tplc="3B3A994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3B3A994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D71FDC"/>
    <w:multiLevelType w:val="hybridMultilevel"/>
    <w:tmpl w:val="E5605A9A"/>
    <w:lvl w:ilvl="0" w:tplc="CA942ED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16B3E3E"/>
    <w:multiLevelType w:val="hybridMultilevel"/>
    <w:tmpl w:val="E9BC5710"/>
    <w:lvl w:ilvl="0" w:tplc="F4483788">
      <w:start w:val="1"/>
      <w:numFmt w:val="decimal"/>
      <w:lvlText w:val="%1"/>
      <w:lvlJc w:val="left"/>
      <w:pPr>
        <w:ind w:left="1490" w:hanging="113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42CF9"/>
    <w:multiLevelType w:val="hybridMultilevel"/>
    <w:tmpl w:val="0DC6E59A"/>
    <w:lvl w:ilvl="0" w:tplc="3B3A994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CF67974"/>
    <w:multiLevelType w:val="hybridMultilevel"/>
    <w:tmpl w:val="7AAA417E"/>
    <w:lvl w:ilvl="0" w:tplc="FFD0885A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61F5531"/>
    <w:multiLevelType w:val="hybridMultilevel"/>
    <w:tmpl w:val="082E4E7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9542F59"/>
    <w:multiLevelType w:val="hybridMultilevel"/>
    <w:tmpl w:val="32E62B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EF5769"/>
    <w:multiLevelType w:val="hybridMultilevel"/>
    <w:tmpl w:val="AA786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E1784"/>
    <w:multiLevelType w:val="hybridMultilevel"/>
    <w:tmpl w:val="B2E6B4E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9338F"/>
    <w:multiLevelType w:val="hybridMultilevel"/>
    <w:tmpl w:val="6E40E6AE"/>
    <w:lvl w:ilvl="0" w:tplc="3B3A9940"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6204FD"/>
    <w:multiLevelType w:val="hybridMultilevel"/>
    <w:tmpl w:val="A59613F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932565F"/>
    <w:multiLevelType w:val="hybridMultilevel"/>
    <w:tmpl w:val="8ABE0AC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8"/>
  </w:num>
  <w:num w:numId="5">
    <w:abstractNumId w:val="16"/>
  </w:num>
  <w:num w:numId="6">
    <w:abstractNumId w:val="9"/>
  </w:num>
  <w:num w:numId="7">
    <w:abstractNumId w:val="10"/>
  </w:num>
  <w:num w:numId="8">
    <w:abstractNumId w:val="29"/>
  </w:num>
  <w:num w:numId="9">
    <w:abstractNumId w:val="21"/>
  </w:num>
  <w:num w:numId="10">
    <w:abstractNumId w:val="27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8"/>
  </w:num>
  <w:num w:numId="21">
    <w:abstractNumId w:val="17"/>
  </w:num>
  <w:num w:numId="22">
    <w:abstractNumId w:val="26"/>
  </w:num>
  <w:num w:numId="23">
    <w:abstractNumId w:val="19"/>
  </w:num>
  <w:num w:numId="24">
    <w:abstractNumId w:val="24"/>
  </w:num>
  <w:num w:numId="25">
    <w:abstractNumId w:val="14"/>
  </w:num>
  <w:num w:numId="26">
    <w:abstractNumId w:val="23"/>
  </w:num>
  <w:num w:numId="27">
    <w:abstractNumId w:val="8"/>
  </w:num>
  <w:num w:numId="28">
    <w:abstractNumId w:val="22"/>
  </w:num>
  <w:num w:numId="29">
    <w:abstractNumId w:val="12"/>
  </w:num>
  <w:num w:numId="30">
    <w:abstractNumId w:val="25"/>
  </w:num>
  <w:num w:numId="3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_r1">
    <w15:presenceInfo w15:providerId="None" w15:userId="Huawei_r1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SG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SG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55"/>
    <w:rsid w:val="0001041A"/>
    <w:rsid w:val="00012515"/>
    <w:rsid w:val="0001305D"/>
    <w:rsid w:val="000156C3"/>
    <w:rsid w:val="00015B88"/>
    <w:rsid w:val="00022A65"/>
    <w:rsid w:val="0002354A"/>
    <w:rsid w:val="00027755"/>
    <w:rsid w:val="00030D38"/>
    <w:rsid w:val="000402DB"/>
    <w:rsid w:val="0004307D"/>
    <w:rsid w:val="000477CB"/>
    <w:rsid w:val="00051F67"/>
    <w:rsid w:val="0005326A"/>
    <w:rsid w:val="00055CC6"/>
    <w:rsid w:val="000574E4"/>
    <w:rsid w:val="00057A2B"/>
    <w:rsid w:val="00057EA4"/>
    <w:rsid w:val="000603EB"/>
    <w:rsid w:val="000645E3"/>
    <w:rsid w:val="000653E1"/>
    <w:rsid w:val="000671F0"/>
    <w:rsid w:val="00071DF2"/>
    <w:rsid w:val="00074722"/>
    <w:rsid w:val="000819D8"/>
    <w:rsid w:val="000901E8"/>
    <w:rsid w:val="000934A6"/>
    <w:rsid w:val="00096516"/>
    <w:rsid w:val="000A053B"/>
    <w:rsid w:val="000A2C6C"/>
    <w:rsid w:val="000A4660"/>
    <w:rsid w:val="000C42B0"/>
    <w:rsid w:val="000D1B5B"/>
    <w:rsid w:val="000D382A"/>
    <w:rsid w:val="000D39BA"/>
    <w:rsid w:val="000D3E42"/>
    <w:rsid w:val="000D73D0"/>
    <w:rsid w:val="000E0631"/>
    <w:rsid w:val="000E2D6C"/>
    <w:rsid w:val="000E613E"/>
    <w:rsid w:val="00102561"/>
    <w:rsid w:val="0010401F"/>
    <w:rsid w:val="00105D65"/>
    <w:rsid w:val="00112F61"/>
    <w:rsid w:val="00112FC3"/>
    <w:rsid w:val="001224FC"/>
    <w:rsid w:val="00124368"/>
    <w:rsid w:val="00133150"/>
    <w:rsid w:val="00142691"/>
    <w:rsid w:val="00150371"/>
    <w:rsid w:val="0016352E"/>
    <w:rsid w:val="00164260"/>
    <w:rsid w:val="001653E3"/>
    <w:rsid w:val="001654A3"/>
    <w:rsid w:val="0016705F"/>
    <w:rsid w:val="00173FA3"/>
    <w:rsid w:val="00182EF2"/>
    <w:rsid w:val="00184B6F"/>
    <w:rsid w:val="001861E5"/>
    <w:rsid w:val="00191150"/>
    <w:rsid w:val="00192838"/>
    <w:rsid w:val="001A2B84"/>
    <w:rsid w:val="001A5B25"/>
    <w:rsid w:val="001B1652"/>
    <w:rsid w:val="001B2E7B"/>
    <w:rsid w:val="001B6D26"/>
    <w:rsid w:val="001C38BD"/>
    <w:rsid w:val="001C3EC8"/>
    <w:rsid w:val="001C47D2"/>
    <w:rsid w:val="001C51FC"/>
    <w:rsid w:val="001D2BD4"/>
    <w:rsid w:val="001D51CB"/>
    <w:rsid w:val="001D6911"/>
    <w:rsid w:val="001D7FD8"/>
    <w:rsid w:val="001E254B"/>
    <w:rsid w:val="00201947"/>
    <w:rsid w:val="0020395B"/>
    <w:rsid w:val="002046EA"/>
    <w:rsid w:val="00204DC9"/>
    <w:rsid w:val="002062C0"/>
    <w:rsid w:val="0021014E"/>
    <w:rsid w:val="002109B7"/>
    <w:rsid w:val="0021224F"/>
    <w:rsid w:val="002142B1"/>
    <w:rsid w:val="00215130"/>
    <w:rsid w:val="00227410"/>
    <w:rsid w:val="00230002"/>
    <w:rsid w:val="00244C9A"/>
    <w:rsid w:val="00247216"/>
    <w:rsid w:val="00271BAF"/>
    <w:rsid w:val="002745C2"/>
    <w:rsid w:val="00294F56"/>
    <w:rsid w:val="002A1857"/>
    <w:rsid w:val="002B7610"/>
    <w:rsid w:val="002C7F38"/>
    <w:rsid w:val="002D0772"/>
    <w:rsid w:val="0030276F"/>
    <w:rsid w:val="00305AC7"/>
    <w:rsid w:val="00305E7D"/>
    <w:rsid w:val="0030628A"/>
    <w:rsid w:val="0031435D"/>
    <w:rsid w:val="0033111D"/>
    <w:rsid w:val="00334951"/>
    <w:rsid w:val="00335A35"/>
    <w:rsid w:val="00335AB3"/>
    <w:rsid w:val="00344A7C"/>
    <w:rsid w:val="003453D1"/>
    <w:rsid w:val="0035122B"/>
    <w:rsid w:val="003521B2"/>
    <w:rsid w:val="00352BE2"/>
    <w:rsid w:val="00353451"/>
    <w:rsid w:val="00366BD5"/>
    <w:rsid w:val="00371032"/>
    <w:rsid w:val="00371B44"/>
    <w:rsid w:val="003826AD"/>
    <w:rsid w:val="00390510"/>
    <w:rsid w:val="0039597A"/>
    <w:rsid w:val="0039732B"/>
    <w:rsid w:val="00397EFC"/>
    <w:rsid w:val="003A732B"/>
    <w:rsid w:val="003B4BF6"/>
    <w:rsid w:val="003C122B"/>
    <w:rsid w:val="003C5A97"/>
    <w:rsid w:val="003E5C0D"/>
    <w:rsid w:val="003E76DB"/>
    <w:rsid w:val="003F52B2"/>
    <w:rsid w:val="003F6FC0"/>
    <w:rsid w:val="004130FA"/>
    <w:rsid w:val="00421A73"/>
    <w:rsid w:val="0042307C"/>
    <w:rsid w:val="00424122"/>
    <w:rsid w:val="004301E9"/>
    <w:rsid w:val="00432494"/>
    <w:rsid w:val="004326C4"/>
    <w:rsid w:val="00434916"/>
    <w:rsid w:val="00440414"/>
    <w:rsid w:val="004518C5"/>
    <w:rsid w:val="004538A7"/>
    <w:rsid w:val="00454AC3"/>
    <w:rsid w:val="004558E9"/>
    <w:rsid w:val="00456300"/>
    <w:rsid w:val="0045777E"/>
    <w:rsid w:val="004606D9"/>
    <w:rsid w:val="0047099C"/>
    <w:rsid w:val="00474242"/>
    <w:rsid w:val="00482AA5"/>
    <w:rsid w:val="004855CE"/>
    <w:rsid w:val="004917B8"/>
    <w:rsid w:val="004959D9"/>
    <w:rsid w:val="004A5B9B"/>
    <w:rsid w:val="004A6DD4"/>
    <w:rsid w:val="004B1A17"/>
    <w:rsid w:val="004B3753"/>
    <w:rsid w:val="004B4766"/>
    <w:rsid w:val="004C31D2"/>
    <w:rsid w:val="004D55C2"/>
    <w:rsid w:val="004D7CB0"/>
    <w:rsid w:val="005016E5"/>
    <w:rsid w:val="00504BB5"/>
    <w:rsid w:val="0050641E"/>
    <w:rsid w:val="005177E7"/>
    <w:rsid w:val="00521131"/>
    <w:rsid w:val="00522E97"/>
    <w:rsid w:val="005260F7"/>
    <w:rsid w:val="00527C0B"/>
    <w:rsid w:val="00531827"/>
    <w:rsid w:val="005326C6"/>
    <w:rsid w:val="00535E15"/>
    <w:rsid w:val="005410F6"/>
    <w:rsid w:val="0054668E"/>
    <w:rsid w:val="005628B2"/>
    <w:rsid w:val="0057095D"/>
    <w:rsid w:val="00570F17"/>
    <w:rsid w:val="005719C6"/>
    <w:rsid w:val="005729C4"/>
    <w:rsid w:val="00590D35"/>
    <w:rsid w:val="0059227B"/>
    <w:rsid w:val="00592B31"/>
    <w:rsid w:val="0059360B"/>
    <w:rsid w:val="005A2B1D"/>
    <w:rsid w:val="005A3F2D"/>
    <w:rsid w:val="005A68CD"/>
    <w:rsid w:val="005B0966"/>
    <w:rsid w:val="005B0F5E"/>
    <w:rsid w:val="005B3B45"/>
    <w:rsid w:val="005B4068"/>
    <w:rsid w:val="005B795D"/>
    <w:rsid w:val="005C0AF7"/>
    <w:rsid w:val="005E3D89"/>
    <w:rsid w:val="005E7F94"/>
    <w:rsid w:val="005F1FA3"/>
    <w:rsid w:val="005F340F"/>
    <w:rsid w:val="005F5F79"/>
    <w:rsid w:val="00605A02"/>
    <w:rsid w:val="006068F3"/>
    <w:rsid w:val="00610F99"/>
    <w:rsid w:val="00613382"/>
    <w:rsid w:val="00613820"/>
    <w:rsid w:val="006202B5"/>
    <w:rsid w:val="006202DB"/>
    <w:rsid w:val="0062257D"/>
    <w:rsid w:val="00624FB2"/>
    <w:rsid w:val="00632BB5"/>
    <w:rsid w:val="00633142"/>
    <w:rsid w:val="006407B7"/>
    <w:rsid w:val="006423CE"/>
    <w:rsid w:val="00644AD3"/>
    <w:rsid w:val="00651454"/>
    <w:rsid w:val="00651856"/>
    <w:rsid w:val="00652248"/>
    <w:rsid w:val="00653F9F"/>
    <w:rsid w:val="006545B7"/>
    <w:rsid w:val="00657B80"/>
    <w:rsid w:val="00667087"/>
    <w:rsid w:val="00675B3C"/>
    <w:rsid w:val="0067695C"/>
    <w:rsid w:val="00684E58"/>
    <w:rsid w:val="00695895"/>
    <w:rsid w:val="006976F5"/>
    <w:rsid w:val="006B5258"/>
    <w:rsid w:val="006B753A"/>
    <w:rsid w:val="006C0FB4"/>
    <w:rsid w:val="006C1476"/>
    <w:rsid w:val="006C7A03"/>
    <w:rsid w:val="006D0A77"/>
    <w:rsid w:val="006D340A"/>
    <w:rsid w:val="006D7B83"/>
    <w:rsid w:val="006E19A6"/>
    <w:rsid w:val="00715A1D"/>
    <w:rsid w:val="00715A33"/>
    <w:rsid w:val="00734065"/>
    <w:rsid w:val="00741806"/>
    <w:rsid w:val="00743C33"/>
    <w:rsid w:val="00760BB0"/>
    <w:rsid w:val="0076157A"/>
    <w:rsid w:val="00763846"/>
    <w:rsid w:val="00763F00"/>
    <w:rsid w:val="00784533"/>
    <w:rsid w:val="00785391"/>
    <w:rsid w:val="007A00EF"/>
    <w:rsid w:val="007A4DED"/>
    <w:rsid w:val="007B19EA"/>
    <w:rsid w:val="007B4E5D"/>
    <w:rsid w:val="007B51EB"/>
    <w:rsid w:val="007C0A2D"/>
    <w:rsid w:val="007C27B0"/>
    <w:rsid w:val="007D78D3"/>
    <w:rsid w:val="007E4F8D"/>
    <w:rsid w:val="007E5B98"/>
    <w:rsid w:val="007F2028"/>
    <w:rsid w:val="007F27C1"/>
    <w:rsid w:val="007F300B"/>
    <w:rsid w:val="008014C3"/>
    <w:rsid w:val="0080221B"/>
    <w:rsid w:val="0082226F"/>
    <w:rsid w:val="00822C23"/>
    <w:rsid w:val="00825A2E"/>
    <w:rsid w:val="0083673C"/>
    <w:rsid w:val="008404F3"/>
    <w:rsid w:val="00845FF4"/>
    <w:rsid w:val="00850196"/>
    <w:rsid w:val="00850812"/>
    <w:rsid w:val="00850825"/>
    <w:rsid w:val="0085192B"/>
    <w:rsid w:val="00854101"/>
    <w:rsid w:val="00856646"/>
    <w:rsid w:val="008571D6"/>
    <w:rsid w:val="0087134D"/>
    <w:rsid w:val="00871581"/>
    <w:rsid w:val="00874F0A"/>
    <w:rsid w:val="00875510"/>
    <w:rsid w:val="00875CC1"/>
    <w:rsid w:val="00876B9A"/>
    <w:rsid w:val="008871C9"/>
    <w:rsid w:val="00890894"/>
    <w:rsid w:val="008933BF"/>
    <w:rsid w:val="00896441"/>
    <w:rsid w:val="008A10C4"/>
    <w:rsid w:val="008A1A62"/>
    <w:rsid w:val="008A70CC"/>
    <w:rsid w:val="008B0248"/>
    <w:rsid w:val="008C03AF"/>
    <w:rsid w:val="008C39C0"/>
    <w:rsid w:val="008C5621"/>
    <w:rsid w:val="008C60C6"/>
    <w:rsid w:val="008D0A8C"/>
    <w:rsid w:val="008D7569"/>
    <w:rsid w:val="008F4727"/>
    <w:rsid w:val="008F5F33"/>
    <w:rsid w:val="00900FD6"/>
    <w:rsid w:val="00905E85"/>
    <w:rsid w:val="00907BEA"/>
    <w:rsid w:val="0091046A"/>
    <w:rsid w:val="00914A63"/>
    <w:rsid w:val="00922443"/>
    <w:rsid w:val="009267C4"/>
    <w:rsid w:val="00926ABD"/>
    <w:rsid w:val="009338F0"/>
    <w:rsid w:val="0094103F"/>
    <w:rsid w:val="00947F4E"/>
    <w:rsid w:val="0095773C"/>
    <w:rsid w:val="00966D47"/>
    <w:rsid w:val="00966FBA"/>
    <w:rsid w:val="009706EA"/>
    <w:rsid w:val="00971EF5"/>
    <w:rsid w:val="00986F43"/>
    <w:rsid w:val="00987B0C"/>
    <w:rsid w:val="00992C33"/>
    <w:rsid w:val="009A4D0C"/>
    <w:rsid w:val="009A6070"/>
    <w:rsid w:val="009B5189"/>
    <w:rsid w:val="009B7580"/>
    <w:rsid w:val="009C0DED"/>
    <w:rsid w:val="009D00CC"/>
    <w:rsid w:val="009E1CE6"/>
    <w:rsid w:val="009F4AB1"/>
    <w:rsid w:val="00A121C9"/>
    <w:rsid w:val="00A30E81"/>
    <w:rsid w:val="00A377A5"/>
    <w:rsid w:val="00A37D7F"/>
    <w:rsid w:val="00A438E8"/>
    <w:rsid w:val="00A4525F"/>
    <w:rsid w:val="00A57688"/>
    <w:rsid w:val="00A57CA0"/>
    <w:rsid w:val="00A67741"/>
    <w:rsid w:val="00A70A96"/>
    <w:rsid w:val="00A74D5A"/>
    <w:rsid w:val="00A84A94"/>
    <w:rsid w:val="00A86E4D"/>
    <w:rsid w:val="00A871F0"/>
    <w:rsid w:val="00AB2950"/>
    <w:rsid w:val="00AB6D4E"/>
    <w:rsid w:val="00AC05B5"/>
    <w:rsid w:val="00AC30DF"/>
    <w:rsid w:val="00AC462C"/>
    <w:rsid w:val="00AD1DAA"/>
    <w:rsid w:val="00AD5D31"/>
    <w:rsid w:val="00AD78AE"/>
    <w:rsid w:val="00AE046B"/>
    <w:rsid w:val="00AF1E23"/>
    <w:rsid w:val="00AF5550"/>
    <w:rsid w:val="00B01AFF"/>
    <w:rsid w:val="00B01C03"/>
    <w:rsid w:val="00B0291B"/>
    <w:rsid w:val="00B04AD5"/>
    <w:rsid w:val="00B05CC7"/>
    <w:rsid w:val="00B05E5B"/>
    <w:rsid w:val="00B144BA"/>
    <w:rsid w:val="00B162B4"/>
    <w:rsid w:val="00B201E0"/>
    <w:rsid w:val="00B27E39"/>
    <w:rsid w:val="00B343E6"/>
    <w:rsid w:val="00B350D8"/>
    <w:rsid w:val="00B35925"/>
    <w:rsid w:val="00B35FDE"/>
    <w:rsid w:val="00B40D73"/>
    <w:rsid w:val="00B46EEE"/>
    <w:rsid w:val="00B55162"/>
    <w:rsid w:val="00B572B1"/>
    <w:rsid w:val="00B57E3F"/>
    <w:rsid w:val="00B6006E"/>
    <w:rsid w:val="00B620BD"/>
    <w:rsid w:val="00B746CF"/>
    <w:rsid w:val="00B75091"/>
    <w:rsid w:val="00B76763"/>
    <w:rsid w:val="00B7732B"/>
    <w:rsid w:val="00B8090B"/>
    <w:rsid w:val="00B833CE"/>
    <w:rsid w:val="00B84E50"/>
    <w:rsid w:val="00B879F0"/>
    <w:rsid w:val="00BA4A76"/>
    <w:rsid w:val="00BA6F22"/>
    <w:rsid w:val="00BC25AA"/>
    <w:rsid w:val="00BD4F0D"/>
    <w:rsid w:val="00BE095D"/>
    <w:rsid w:val="00BE2EA7"/>
    <w:rsid w:val="00BE6481"/>
    <w:rsid w:val="00BF0CA3"/>
    <w:rsid w:val="00C022E3"/>
    <w:rsid w:val="00C057D6"/>
    <w:rsid w:val="00C17091"/>
    <w:rsid w:val="00C23D46"/>
    <w:rsid w:val="00C23F7F"/>
    <w:rsid w:val="00C461BA"/>
    <w:rsid w:val="00C4712D"/>
    <w:rsid w:val="00C507B8"/>
    <w:rsid w:val="00C5163D"/>
    <w:rsid w:val="00C7215B"/>
    <w:rsid w:val="00C80B9B"/>
    <w:rsid w:val="00C814A9"/>
    <w:rsid w:val="00C82C46"/>
    <w:rsid w:val="00C85A0D"/>
    <w:rsid w:val="00C94F55"/>
    <w:rsid w:val="00C96BB5"/>
    <w:rsid w:val="00CA7D62"/>
    <w:rsid w:val="00CB07A8"/>
    <w:rsid w:val="00CD77D8"/>
    <w:rsid w:val="00CE36BF"/>
    <w:rsid w:val="00CF68CC"/>
    <w:rsid w:val="00D005E6"/>
    <w:rsid w:val="00D02CE4"/>
    <w:rsid w:val="00D079FE"/>
    <w:rsid w:val="00D11405"/>
    <w:rsid w:val="00D15690"/>
    <w:rsid w:val="00D20314"/>
    <w:rsid w:val="00D2213E"/>
    <w:rsid w:val="00D22B01"/>
    <w:rsid w:val="00D437FF"/>
    <w:rsid w:val="00D5130C"/>
    <w:rsid w:val="00D51661"/>
    <w:rsid w:val="00D52A64"/>
    <w:rsid w:val="00D5581F"/>
    <w:rsid w:val="00D55EB8"/>
    <w:rsid w:val="00D606BB"/>
    <w:rsid w:val="00D62265"/>
    <w:rsid w:val="00D635C7"/>
    <w:rsid w:val="00D644CD"/>
    <w:rsid w:val="00D84357"/>
    <w:rsid w:val="00D8512E"/>
    <w:rsid w:val="00D97813"/>
    <w:rsid w:val="00DA1E58"/>
    <w:rsid w:val="00DA462D"/>
    <w:rsid w:val="00DB1A78"/>
    <w:rsid w:val="00DB4D40"/>
    <w:rsid w:val="00DD74A6"/>
    <w:rsid w:val="00DE3756"/>
    <w:rsid w:val="00DE4EF2"/>
    <w:rsid w:val="00DE6D11"/>
    <w:rsid w:val="00DF2C0E"/>
    <w:rsid w:val="00DF36B9"/>
    <w:rsid w:val="00DF60A3"/>
    <w:rsid w:val="00E0202A"/>
    <w:rsid w:val="00E0258B"/>
    <w:rsid w:val="00E06FFB"/>
    <w:rsid w:val="00E07774"/>
    <w:rsid w:val="00E2714C"/>
    <w:rsid w:val="00E30155"/>
    <w:rsid w:val="00E303B4"/>
    <w:rsid w:val="00E42B4F"/>
    <w:rsid w:val="00E56FC7"/>
    <w:rsid w:val="00E60BC4"/>
    <w:rsid w:val="00E618A3"/>
    <w:rsid w:val="00E6493B"/>
    <w:rsid w:val="00E67B98"/>
    <w:rsid w:val="00E81864"/>
    <w:rsid w:val="00E91C3A"/>
    <w:rsid w:val="00E91FE1"/>
    <w:rsid w:val="00E97074"/>
    <w:rsid w:val="00EA3176"/>
    <w:rsid w:val="00EA4F82"/>
    <w:rsid w:val="00EA5039"/>
    <w:rsid w:val="00EA5E95"/>
    <w:rsid w:val="00EB473D"/>
    <w:rsid w:val="00EB53A3"/>
    <w:rsid w:val="00EB7F72"/>
    <w:rsid w:val="00ED4954"/>
    <w:rsid w:val="00ED4F9A"/>
    <w:rsid w:val="00EE0943"/>
    <w:rsid w:val="00EE0B76"/>
    <w:rsid w:val="00EE33A2"/>
    <w:rsid w:val="00EF2743"/>
    <w:rsid w:val="00EF3169"/>
    <w:rsid w:val="00F0424F"/>
    <w:rsid w:val="00F14B28"/>
    <w:rsid w:val="00F25AF8"/>
    <w:rsid w:val="00F30351"/>
    <w:rsid w:val="00F40504"/>
    <w:rsid w:val="00F4456A"/>
    <w:rsid w:val="00F45310"/>
    <w:rsid w:val="00F54379"/>
    <w:rsid w:val="00F63430"/>
    <w:rsid w:val="00F67A1C"/>
    <w:rsid w:val="00F755F7"/>
    <w:rsid w:val="00F75A36"/>
    <w:rsid w:val="00F82C5B"/>
    <w:rsid w:val="00F92384"/>
    <w:rsid w:val="00F94890"/>
    <w:rsid w:val="00FA1344"/>
    <w:rsid w:val="00FA7FDC"/>
    <w:rsid w:val="00FC274B"/>
    <w:rsid w:val="00FC4BFC"/>
    <w:rsid w:val="00FE116E"/>
    <w:rsid w:val="00FE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4CE508"/>
  <w15:chartTrackingRefBased/>
  <w15:docId w15:val="{B8DE5B8C-89FC-4235-A40F-2F96D5FCC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456A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0">
    <w:name w:val="List 4"/>
    <w:basedOn w:val="32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1">
    <w:name w:val="List Bullet 4"/>
    <w:basedOn w:val="31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ad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qFormat/>
    <w:locked/>
    <w:rsid w:val="00335A35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B8090B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3453D1"/>
    <w:rPr>
      <w:rFonts w:ascii="Times New Roman" w:hAnsi="Times New Roman"/>
      <w:color w:val="FF0000"/>
      <w:lang w:val="en-GB" w:eastAsia="en-US"/>
    </w:rPr>
  </w:style>
  <w:style w:type="character" w:customStyle="1" w:styleId="30">
    <w:name w:val="标题 3 字符"/>
    <w:aliases w:val="h3 字符"/>
    <w:basedOn w:val="a0"/>
    <w:link w:val="3"/>
    <w:rsid w:val="00FC4BFC"/>
    <w:rPr>
      <w:rFonts w:ascii="Arial" w:hAnsi="Arial"/>
      <w:sz w:val="28"/>
      <w:lang w:val="en-GB" w:eastAsia="en-US"/>
    </w:rPr>
  </w:style>
  <w:style w:type="character" w:customStyle="1" w:styleId="EditorsNoteCharChar">
    <w:name w:val="Editor's Note Char Char"/>
    <w:rsid w:val="00D079FE"/>
    <w:rPr>
      <w:color w:val="FF0000"/>
      <w:lang w:eastAsia="en-US"/>
    </w:rPr>
  </w:style>
  <w:style w:type="character" w:customStyle="1" w:styleId="10">
    <w:name w:val="标题 1 字符"/>
    <w:basedOn w:val="a0"/>
    <w:link w:val="1"/>
    <w:rsid w:val="000901E8"/>
    <w:rPr>
      <w:rFonts w:ascii="Arial" w:hAnsi="Arial"/>
      <w:sz w:val="36"/>
      <w:lang w:val="en-GB" w:eastAsia="en-US"/>
    </w:rPr>
  </w:style>
  <w:style w:type="character" w:customStyle="1" w:styleId="EXCar">
    <w:name w:val="EX Car"/>
    <w:link w:val="EX"/>
    <w:rsid w:val="005F340F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522E97"/>
    <w:rPr>
      <w:rFonts w:ascii="Times New Roman" w:hAnsi="Times New Roman"/>
      <w:lang w:val="en-GB" w:eastAsia="en-US"/>
    </w:rPr>
  </w:style>
  <w:style w:type="character" w:customStyle="1" w:styleId="EXChar">
    <w:name w:val="EX Char"/>
    <w:locked/>
    <w:rsid w:val="001653E3"/>
    <w:rPr>
      <w:rFonts w:eastAsia="Times New Roman"/>
    </w:rPr>
  </w:style>
  <w:style w:type="character" w:customStyle="1" w:styleId="20">
    <w:name w:val="标题 2 字符"/>
    <w:aliases w:val="H2 字符,h2 字符,2nd level 字符,†berschrift 2 字符,õberschrift 2 字符,UNDERRUBRIK 1-2 字符"/>
    <w:basedOn w:val="a0"/>
    <w:link w:val="2"/>
    <w:rsid w:val="00E6493B"/>
    <w:rPr>
      <w:rFonts w:ascii="Arial" w:hAnsi="Arial"/>
      <w:sz w:val="32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871F0"/>
    <w:rPr>
      <w:rFonts w:ascii="Arial" w:hAnsi="Arial"/>
      <w:lang w:val="en-GB" w:eastAsia="en-US"/>
    </w:rPr>
  </w:style>
  <w:style w:type="paragraph" w:styleId="af0">
    <w:name w:val="annotation subject"/>
    <w:basedOn w:val="ac"/>
    <w:next w:val="ac"/>
    <w:link w:val="af1"/>
    <w:rsid w:val="00D15690"/>
    <w:rPr>
      <w:b/>
      <w:bCs/>
    </w:rPr>
  </w:style>
  <w:style w:type="character" w:customStyle="1" w:styleId="ad">
    <w:name w:val="批注文字 字符"/>
    <w:basedOn w:val="a0"/>
    <w:link w:val="ac"/>
    <w:semiHidden/>
    <w:rsid w:val="00D15690"/>
    <w:rPr>
      <w:rFonts w:ascii="Times New Roman" w:hAnsi="Times New Roman"/>
      <w:lang w:val="en-GB" w:eastAsia="en-US"/>
    </w:rPr>
  </w:style>
  <w:style w:type="character" w:customStyle="1" w:styleId="af1">
    <w:name w:val="批注主题 字符"/>
    <w:basedOn w:val="ad"/>
    <w:link w:val="af0"/>
    <w:rsid w:val="00D15690"/>
    <w:rPr>
      <w:rFonts w:ascii="Times New Roman" w:hAnsi="Times New Roman"/>
      <w:b/>
      <w:bCs/>
      <w:lang w:val="en-GB" w:eastAsia="en-US"/>
    </w:rPr>
  </w:style>
  <w:style w:type="character" w:customStyle="1" w:styleId="NOChar">
    <w:name w:val="NO Char"/>
    <w:rsid w:val="00890894"/>
    <w:rPr>
      <w:rFonts w:eastAsia="Times New Roman"/>
      <w:lang w:eastAsia="en-US"/>
    </w:rPr>
  </w:style>
  <w:style w:type="paragraph" w:styleId="af2">
    <w:name w:val="List Paragraph"/>
    <w:basedOn w:val="a"/>
    <w:uiPriority w:val="34"/>
    <w:qFormat/>
    <w:rsid w:val="00030D38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rsid w:val="00030D38"/>
    <w:pPr>
      <w:overflowPunct w:val="0"/>
      <w:autoSpaceDE w:val="0"/>
      <w:autoSpaceDN w:val="0"/>
      <w:adjustRightInd w:val="0"/>
      <w:textAlignment w:val="baseline"/>
    </w:pPr>
    <w:rPr>
      <w:i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62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587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C5994-7A36-4D61-9372-356C4E71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Zander Lei</dc:creator>
  <cp:keywords/>
  <cp:lastModifiedBy>Huawei_r1</cp:lastModifiedBy>
  <cp:revision>4</cp:revision>
  <cp:lastPrinted>1899-12-31T16:00:00Z</cp:lastPrinted>
  <dcterms:created xsi:type="dcterms:W3CDTF">2024-04-10T02:33:00Z</dcterms:created>
  <dcterms:modified xsi:type="dcterms:W3CDTF">2024-04-15T09:02:00Z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(3)kiqCIgJUP3/29fIWjzzumMrDnrJMDbj15zR/7zVNV+5a2DWmWqiZ/dvIO8PWVJ2L5iMuD2eD
DzHRV8H6t8KdjWm2UymXO2QxmzBBf/b1JWUNgWem2+srn7HYQzGty0vJv2s+btWbqP4uUwnE
liyu758wGN6szOJ+zZh0Ls51AtCmga58HwJqRlKAUySKNn4gtOeMaFpGEa0Kk3EmHeWUyMXk
+Iio17uvRQliE7iYb0</vt:lpwstr>
  </property>
  <property fmtid="{D5CDD505-2E9C-101B-9397-08002B2CF9AE}" pid="3" name="_2015_ms_pID_7253431">
    <vt:lpwstr>TEp9d+xTo+thnFJ83ynp8C3hDvflNZ9o5sGucq8y65/AZEu4VmmpPD
akd9wZZO2VhC2WBtNIk93eWU4lzZUacBQmRs7nQmTVH+9tNdFZ53KDwEfe+IxhXtkt2DlNl1
63l1+ErZ5JB+4Blnxpyre+LdAv+rRu+0Y/ITfWN/B3xZ8T7iSrBeZvAxLyEkUzJ7zeXh3Gkl
H1ay3COsC2Vggr+yn4Uh/NIlEJoGcs3FFzSc</vt:lpwstr>
  </property>
  <property fmtid="{D5CDD505-2E9C-101B-9397-08002B2CF9AE}" pid="4" name="_2015_ms_pID_7253432">
    <vt:lpwstr>Q/M+85gYahWRUdqert00Ygg=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1711953735</vt:lpwstr>
  </property>
</Properties>
</file>