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A33B" w14:textId="51467AB8" w:rsidR="00081ED6" w:rsidRPr="00F25496" w:rsidRDefault="00081ED6" w:rsidP="00081ED6">
      <w:pPr>
        <w:pStyle w:val="CRCoverPage"/>
        <w:tabs>
          <w:tab w:val="right" w:pos="9639"/>
        </w:tabs>
        <w:spacing w:after="0"/>
        <w:rPr>
          <w:b/>
          <w:i/>
          <w:noProof/>
          <w:sz w:val="28"/>
        </w:rPr>
      </w:pPr>
      <w:r w:rsidRPr="00F25496">
        <w:rPr>
          <w:b/>
          <w:noProof/>
          <w:sz w:val="24"/>
        </w:rPr>
        <w:t>3GPP TSG-SA3 Meeting #1</w:t>
      </w:r>
      <w:r>
        <w:rPr>
          <w:b/>
          <w:noProof/>
          <w:sz w:val="24"/>
        </w:rPr>
        <w:t>15 AdHoc-e</w:t>
      </w:r>
      <w:r w:rsidRPr="00F25496">
        <w:rPr>
          <w:b/>
          <w:i/>
          <w:noProof/>
          <w:sz w:val="24"/>
        </w:rPr>
        <w:t xml:space="preserve"> </w:t>
      </w:r>
      <w:r w:rsidRPr="00F25496">
        <w:rPr>
          <w:b/>
          <w:i/>
          <w:noProof/>
          <w:sz w:val="28"/>
        </w:rPr>
        <w:tab/>
        <w:t>S3-</w:t>
      </w:r>
      <w:r w:rsidR="009D5CBC" w:rsidRPr="00C814A9">
        <w:rPr>
          <w:b/>
          <w:i/>
          <w:noProof/>
          <w:sz w:val="28"/>
        </w:rPr>
        <w:t>2</w:t>
      </w:r>
      <w:r w:rsidR="009D5CBC">
        <w:rPr>
          <w:b/>
          <w:i/>
          <w:noProof/>
          <w:sz w:val="28"/>
        </w:rPr>
        <w:t>41311</w:t>
      </w:r>
    </w:p>
    <w:p w14:paraId="524CE773" w14:textId="77777777" w:rsidR="00081ED6" w:rsidRPr="00872560" w:rsidRDefault="00081ED6" w:rsidP="00081ED6">
      <w:pPr>
        <w:pStyle w:val="CRCoverPage"/>
        <w:outlineLvl w:val="0"/>
        <w:rPr>
          <w:b/>
          <w:bCs/>
          <w:noProof/>
          <w:sz w:val="24"/>
        </w:rPr>
      </w:pPr>
      <w:r w:rsidRPr="00872560">
        <w:rPr>
          <w:b/>
          <w:bCs/>
          <w:sz w:val="24"/>
        </w:rPr>
        <w:t xml:space="preserve">Electronic meeting, </w:t>
      </w:r>
      <w:r>
        <w:rPr>
          <w:rFonts w:hint="eastAsia"/>
          <w:b/>
          <w:bCs/>
          <w:sz w:val="24"/>
          <w:lang w:eastAsia="zh-CN"/>
        </w:rPr>
        <w:t>online,</w:t>
      </w:r>
      <w:r>
        <w:rPr>
          <w:b/>
          <w:bCs/>
          <w:sz w:val="24"/>
          <w:lang w:eastAsia="zh-CN"/>
        </w:rPr>
        <w:t xml:space="preserve"> </w:t>
      </w:r>
      <w:r w:rsidRPr="00872560">
        <w:rPr>
          <w:b/>
          <w:bCs/>
          <w:sz w:val="24"/>
        </w:rPr>
        <w:t>1</w:t>
      </w:r>
      <w:r>
        <w:rPr>
          <w:b/>
          <w:bCs/>
          <w:sz w:val="24"/>
        </w:rPr>
        <w:t>5</w:t>
      </w:r>
      <w:r w:rsidRPr="00872560">
        <w:rPr>
          <w:b/>
          <w:bCs/>
          <w:sz w:val="24"/>
        </w:rPr>
        <w:t xml:space="preserve"> - </w:t>
      </w:r>
      <w:r>
        <w:rPr>
          <w:b/>
          <w:bCs/>
          <w:sz w:val="24"/>
        </w:rPr>
        <w:t>19</w:t>
      </w:r>
      <w:r w:rsidRPr="00872560">
        <w:rPr>
          <w:b/>
          <w:bCs/>
          <w:sz w:val="24"/>
        </w:rPr>
        <w:t xml:space="preserve"> </w:t>
      </w:r>
      <w:r>
        <w:rPr>
          <w:b/>
          <w:bCs/>
          <w:sz w:val="24"/>
        </w:rPr>
        <w:t>April</w:t>
      </w:r>
      <w:r w:rsidRPr="00872560">
        <w:rPr>
          <w:b/>
          <w:bCs/>
          <w:sz w:val="24"/>
        </w:rPr>
        <w:t xml:space="preserve"> 202</w:t>
      </w:r>
      <w:r>
        <w:rPr>
          <w:b/>
          <w:bCs/>
          <w:sz w:val="24"/>
        </w:rPr>
        <w:t>4</w:t>
      </w:r>
    </w:p>
    <w:p w14:paraId="12E04A87" w14:textId="77777777" w:rsidR="0010401F" w:rsidRDefault="0010401F">
      <w:pPr>
        <w:keepNext/>
        <w:pBdr>
          <w:bottom w:val="single" w:sz="4" w:space="1" w:color="auto"/>
        </w:pBdr>
        <w:tabs>
          <w:tab w:val="right" w:pos="9639"/>
        </w:tabs>
        <w:outlineLvl w:val="0"/>
        <w:rPr>
          <w:rFonts w:ascii="Arial" w:hAnsi="Arial" w:cs="Arial"/>
          <w:b/>
          <w:sz w:val="24"/>
        </w:rPr>
      </w:pPr>
    </w:p>
    <w:p w14:paraId="4197E49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4658E" w:rsidRPr="00C4658E">
        <w:rPr>
          <w:rFonts w:ascii="Arial" w:hAnsi="Arial"/>
          <w:b/>
          <w:lang w:val="en-US"/>
        </w:rPr>
        <w:t>Huawei, HiSilicon</w:t>
      </w:r>
    </w:p>
    <w:p w14:paraId="7B29AD53" w14:textId="0A4B5B4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837A9" w:rsidRPr="005837A9">
        <w:rPr>
          <w:rFonts w:ascii="Arial" w:hAnsi="Arial" w:cs="Arial"/>
          <w:b/>
        </w:rPr>
        <w:t>New KI on authorization of data access for supporting VFL</w:t>
      </w:r>
    </w:p>
    <w:p w14:paraId="08EB5100" w14:textId="2581A864" w:rsidR="00C022E3" w:rsidRDefault="00C022E3">
      <w:pPr>
        <w:keepNext/>
        <w:tabs>
          <w:tab w:val="left" w:pos="2127"/>
        </w:tabs>
        <w:spacing w:after="0"/>
        <w:ind w:left="2126" w:hanging="2126"/>
        <w:outlineLvl w:val="0"/>
        <w:rPr>
          <w:rFonts w:ascii="Arial" w:hAnsi="Arial"/>
          <w:b/>
        </w:rPr>
      </w:pPr>
      <w:r>
        <w:rPr>
          <w:rFonts w:ascii="Arial" w:hAnsi="Arial"/>
          <w:b/>
        </w:rPr>
        <w:t>Document for:</w:t>
      </w:r>
      <w:r>
        <w:rPr>
          <w:rFonts w:ascii="Arial" w:hAnsi="Arial"/>
          <w:b/>
        </w:rPr>
        <w:tab/>
      </w:r>
      <w:r w:rsidR="00926C6C">
        <w:rPr>
          <w:rFonts w:ascii="Arial" w:hAnsi="Arial"/>
          <w:b/>
        </w:rPr>
        <w:t>Approval</w:t>
      </w:r>
    </w:p>
    <w:p w14:paraId="468F2C9D" w14:textId="6F13190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C2859" w:rsidRPr="002C2859">
        <w:rPr>
          <w:rFonts w:ascii="Arial" w:hAnsi="Arial"/>
          <w:b/>
        </w:rPr>
        <w:t>5.</w:t>
      </w:r>
      <w:r w:rsidR="006C32E8">
        <w:rPr>
          <w:rFonts w:ascii="Arial" w:hAnsi="Arial"/>
          <w:b/>
        </w:rPr>
        <w:t>1</w:t>
      </w:r>
      <w:r w:rsidR="005837A9">
        <w:rPr>
          <w:rFonts w:ascii="Arial" w:hAnsi="Arial"/>
          <w:b/>
        </w:rPr>
        <w:t>3</w:t>
      </w:r>
    </w:p>
    <w:p w14:paraId="7DAF650A" w14:textId="77777777" w:rsidR="00C022E3" w:rsidRDefault="00C022E3">
      <w:pPr>
        <w:pStyle w:val="1"/>
      </w:pPr>
      <w:r>
        <w:t>1</w:t>
      </w:r>
      <w:r>
        <w:tab/>
        <w:t>Decision/action requested</w:t>
      </w:r>
    </w:p>
    <w:p w14:paraId="053EC28B" w14:textId="77777777" w:rsidR="00081ED6" w:rsidRDefault="00081ED6" w:rsidP="00081ED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D37037">
        <w:rPr>
          <w:b/>
          <w:i/>
        </w:rPr>
        <w:t xml:space="preserve">approve this new </w:t>
      </w:r>
      <w:r>
        <w:rPr>
          <w:b/>
          <w:i/>
        </w:rPr>
        <w:t>KI</w:t>
      </w:r>
      <w:r w:rsidRPr="00D37037">
        <w:rPr>
          <w:b/>
          <w:i/>
        </w:rPr>
        <w:t xml:space="preserve"> for inclusion in TR</w:t>
      </w:r>
      <w:r>
        <w:rPr>
          <w:b/>
          <w:i/>
        </w:rPr>
        <w:t xml:space="preserve"> 33.784</w:t>
      </w:r>
      <w:r w:rsidRPr="00D37037">
        <w:rPr>
          <w:b/>
          <w:i/>
        </w:rPr>
        <w:t>.</w:t>
      </w:r>
    </w:p>
    <w:p w14:paraId="1B30EEE9" w14:textId="77777777" w:rsidR="00C022E3" w:rsidRDefault="00C022E3">
      <w:pPr>
        <w:pStyle w:val="1"/>
      </w:pPr>
      <w:r>
        <w:t>2</w:t>
      </w:r>
      <w:r>
        <w:tab/>
        <w:t>References</w:t>
      </w:r>
    </w:p>
    <w:p w14:paraId="00663585" w14:textId="4E2D113C" w:rsidR="00864D53" w:rsidRDefault="00864D53" w:rsidP="00864D53">
      <w:pPr>
        <w:pStyle w:val="Reference"/>
        <w:rPr>
          <w:color w:val="000000"/>
        </w:rPr>
      </w:pPr>
      <w:r>
        <w:rPr>
          <w:color w:val="000000"/>
        </w:rPr>
        <w:t>[</w:t>
      </w:r>
      <w:r w:rsidR="00081ED6">
        <w:rPr>
          <w:color w:val="000000"/>
        </w:rPr>
        <w:t>1</w:t>
      </w:r>
      <w:r>
        <w:rPr>
          <w:color w:val="000000"/>
        </w:rPr>
        <w:t>]</w:t>
      </w:r>
      <w:r>
        <w:rPr>
          <w:color w:val="000000"/>
        </w:rPr>
        <w:tab/>
        <w:t>3GPP TR 23.700-84, '</w:t>
      </w:r>
      <w:r w:rsidRPr="005837A9">
        <w:t xml:space="preserve"> </w:t>
      </w:r>
      <w:r w:rsidRPr="005837A9">
        <w:rPr>
          <w:color w:val="000000"/>
        </w:rPr>
        <w:t>Study on Core Network Enhanced Support for Artificial Intelligence (AI)/Machine Learning (ML)</w:t>
      </w:r>
      <w:r>
        <w:rPr>
          <w:color w:val="000000"/>
        </w:rPr>
        <w:t xml:space="preserve">' </w:t>
      </w:r>
    </w:p>
    <w:p w14:paraId="6C1FDF1E" w14:textId="6A13C4A1" w:rsidR="00864D53" w:rsidRDefault="00864D53" w:rsidP="00864D53">
      <w:pPr>
        <w:pStyle w:val="Reference"/>
        <w:rPr>
          <w:color w:val="000000"/>
        </w:rPr>
      </w:pPr>
      <w:r>
        <w:rPr>
          <w:color w:val="000000"/>
        </w:rPr>
        <w:t>[</w:t>
      </w:r>
      <w:r w:rsidR="00081ED6">
        <w:rPr>
          <w:color w:val="000000"/>
        </w:rPr>
        <w:t>2</w:t>
      </w:r>
      <w:r>
        <w:rPr>
          <w:color w:val="000000"/>
        </w:rPr>
        <w:t>]</w:t>
      </w:r>
      <w:r>
        <w:rPr>
          <w:color w:val="000000"/>
        </w:rPr>
        <w:tab/>
        <w:t>3GPP TS 23.288, '</w:t>
      </w:r>
      <w:r w:rsidRPr="00CE5C3E">
        <w:rPr>
          <w:color w:val="000000"/>
        </w:rPr>
        <w:t>Architecture enhancements for 5G System (5GS) to support</w:t>
      </w:r>
      <w:r>
        <w:rPr>
          <w:color w:val="000000"/>
        </w:rPr>
        <w:t xml:space="preserve"> </w:t>
      </w:r>
      <w:r w:rsidRPr="00CE5C3E">
        <w:rPr>
          <w:color w:val="000000"/>
        </w:rPr>
        <w:t>network data analytics services</w:t>
      </w:r>
      <w:r>
        <w:rPr>
          <w:color w:val="000000"/>
        </w:rPr>
        <w:t xml:space="preserve">', </w:t>
      </w:r>
      <w:r w:rsidRPr="00D25608">
        <w:rPr>
          <w:color w:val="000000"/>
        </w:rPr>
        <w:t>(Release 18)</w:t>
      </w:r>
      <w:r>
        <w:rPr>
          <w:color w:val="000000"/>
        </w:rPr>
        <w:t>.</w:t>
      </w:r>
    </w:p>
    <w:p w14:paraId="550ECF4E" w14:textId="77777777" w:rsidR="00C022E3" w:rsidRDefault="00C022E3">
      <w:pPr>
        <w:pStyle w:val="1"/>
      </w:pPr>
      <w:r>
        <w:t>3</w:t>
      </w:r>
      <w:r>
        <w:tab/>
        <w:t>Rationale</w:t>
      </w:r>
    </w:p>
    <w:p w14:paraId="148DAB6A" w14:textId="3DF90F7F" w:rsidR="007B2005" w:rsidRDefault="007B2005" w:rsidP="007B2005">
      <w:pPr>
        <w:pStyle w:val="Guidance"/>
        <w:rPr>
          <w:i w:val="0"/>
          <w:lang w:val="en-US" w:eastAsia="zh-CN"/>
        </w:rPr>
      </w:pPr>
      <w:r>
        <w:rPr>
          <w:rFonts w:hint="eastAsia"/>
          <w:i w:val="0"/>
          <w:lang w:val="en-US" w:eastAsia="zh-CN"/>
        </w:rPr>
        <w:t>The SA2 Rel-19 AI/ML</w:t>
      </w:r>
      <w:r w:rsidR="00864D53">
        <w:rPr>
          <w:i w:val="0"/>
          <w:lang w:val="en-US" w:eastAsia="zh-CN"/>
        </w:rPr>
        <w:t xml:space="preserve"> [</w:t>
      </w:r>
      <w:r w:rsidR="00081ED6">
        <w:rPr>
          <w:i w:val="0"/>
          <w:lang w:val="en-US" w:eastAsia="zh-CN"/>
        </w:rPr>
        <w:t>1</w:t>
      </w:r>
      <w:r w:rsidR="00864D53">
        <w:rPr>
          <w:i w:val="0"/>
          <w:lang w:val="en-US" w:eastAsia="zh-CN"/>
        </w:rPr>
        <w:t>]</w:t>
      </w:r>
      <w:r>
        <w:rPr>
          <w:rFonts w:hint="eastAsia"/>
          <w:i w:val="0"/>
          <w:lang w:val="en-US" w:eastAsia="zh-CN"/>
        </w:rPr>
        <w:t xml:space="preserve"> </w:t>
      </w:r>
      <w:r>
        <w:rPr>
          <w:i w:val="0"/>
        </w:rPr>
        <w:t>study</w:t>
      </w:r>
      <w:r>
        <w:rPr>
          <w:rFonts w:hint="eastAsia"/>
          <w:i w:val="0"/>
          <w:lang w:val="en-US" w:eastAsia="zh-CN"/>
        </w:rPr>
        <w:t xml:space="preserve"> </w:t>
      </w:r>
      <w:r>
        <w:rPr>
          <w:i w:val="0"/>
        </w:rPr>
        <w:t>is to investigate and identify potential architecture and system-level enhancements to support AI/ML.</w:t>
      </w:r>
      <w:r>
        <w:rPr>
          <w:rFonts w:hint="eastAsia"/>
          <w:i w:val="0"/>
          <w:lang w:val="en-US" w:eastAsia="zh-CN"/>
        </w:rPr>
        <w:t xml:space="preserve"> </w:t>
      </w:r>
    </w:p>
    <w:p w14:paraId="6EE317B0" w14:textId="1827C0BB" w:rsidR="007B2005" w:rsidRDefault="007B2005" w:rsidP="007B2005">
      <w:pPr>
        <w:pStyle w:val="Guidance"/>
        <w:rPr>
          <w:i w:val="0"/>
          <w:lang w:eastAsia="zh-CN"/>
        </w:rPr>
      </w:pPr>
      <w:r w:rsidRPr="007B2005">
        <w:rPr>
          <w:rFonts w:hint="eastAsia"/>
          <w:i w:val="0"/>
        </w:rPr>
        <w:t>The</w:t>
      </w:r>
      <w:r w:rsidRPr="007B2005">
        <w:rPr>
          <w:i w:val="0"/>
        </w:rPr>
        <w:t xml:space="preserve"> </w:t>
      </w:r>
      <w:r w:rsidRPr="007B2005">
        <w:rPr>
          <w:rFonts w:hint="eastAsia"/>
          <w:i w:val="0"/>
        </w:rPr>
        <w:t>SA</w:t>
      </w:r>
      <w:r w:rsidRPr="007B2005">
        <w:rPr>
          <w:i w:val="0"/>
        </w:rPr>
        <w:t xml:space="preserve">3 </w:t>
      </w:r>
      <w:r w:rsidRPr="007B2005">
        <w:rPr>
          <w:rFonts w:hint="eastAsia"/>
          <w:i w:val="0"/>
        </w:rPr>
        <w:t>Rel</w:t>
      </w:r>
      <w:r w:rsidRPr="007B2005">
        <w:rPr>
          <w:i w:val="0"/>
        </w:rPr>
        <w:t>-19 FS_AIML_</w:t>
      </w:r>
      <w:r w:rsidRPr="007B2005">
        <w:rPr>
          <w:rFonts w:hint="eastAsia"/>
          <w:i w:val="0"/>
        </w:rPr>
        <w:t>SEC</w:t>
      </w:r>
      <w:r w:rsidRPr="007B2005">
        <w:rPr>
          <w:i w:val="0"/>
        </w:rPr>
        <w:t xml:space="preserve"> study include </w:t>
      </w:r>
      <w:r w:rsidR="00864D53">
        <w:rPr>
          <w:i w:val="0"/>
        </w:rPr>
        <w:t>s</w:t>
      </w:r>
      <w:r w:rsidR="00864D53" w:rsidRPr="007B2005">
        <w:rPr>
          <w:i w:val="0"/>
        </w:rPr>
        <w:t>ecurity</w:t>
      </w:r>
      <w:r w:rsidRPr="007B2005">
        <w:rPr>
          <w:i w:val="0"/>
        </w:rPr>
        <w:t xml:space="preserve"> aspects of </w:t>
      </w:r>
      <w:r w:rsidR="00C63CB4">
        <w:rPr>
          <w:i w:val="0"/>
        </w:rPr>
        <w:t>cross-doma</w:t>
      </w:r>
      <w:r w:rsidR="00C63CB4" w:rsidRPr="007B2005">
        <w:rPr>
          <w:i w:val="0"/>
        </w:rPr>
        <w:t>in (</w:t>
      </w:r>
      <w:r w:rsidR="00864D53" w:rsidRPr="007B2005">
        <w:rPr>
          <w:i w:val="0"/>
        </w:rPr>
        <w:t>i.e.,</w:t>
      </w:r>
      <w:r w:rsidRPr="007B2005">
        <w:rPr>
          <w:i w:val="0"/>
        </w:rPr>
        <w:t xml:space="preserve"> 5G Core and AF) </w:t>
      </w:r>
      <w:r w:rsidRPr="007B2005">
        <w:rPr>
          <w:rFonts w:hint="eastAsia"/>
          <w:i w:val="0"/>
        </w:rPr>
        <w:t>Vertical</w:t>
      </w:r>
      <w:r w:rsidRPr="007B2005">
        <w:rPr>
          <w:i w:val="0"/>
        </w:rPr>
        <w:t xml:space="preserve"> </w:t>
      </w:r>
      <w:r>
        <w:rPr>
          <w:rFonts w:hint="eastAsia"/>
          <w:i w:val="0"/>
          <w:lang w:eastAsia="zh-CN"/>
        </w:rPr>
        <w:t>Federated</w:t>
      </w:r>
      <w:r>
        <w:rPr>
          <w:i w:val="0"/>
        </w:rPr>
        <w:t xml:space="preserve"> </w:t>
      </w:r>
      <w:r>
        <w:rPr>
          <w:rFonts w:hint="eastAsia"/>
          <w:i w:val="0"/>
          <w:lang w:eastAsia="zh-CN"/>
        </w:rPr>
        <w:t>Learning.</w:t>
      </w:r>
    </w:p>
    <w:p w14:paraId="5C97E251" w14:textId="0BA786B9" w:rsidR="00D64749" w:rsidRDefault="007B2005" w:rsidP="007B2005">
      <w:pPr>
        <w:pStyle w:val="Guidance"/>
        <w:rPr>
          <w:i w:val="0"/>
          <w:lang w:eastAsia="zh-CN"/>
        </w:rPr>
      </w:pPr>
      <w:r>
        <w:rPr>
          <w:i w:val="0"/>
          <w:lang w:eastAsia="zh-CN"/>
        </w:rPr>
        <w:t xml:space="preserve">As description in </w:t>
      </w:r>
      <w:r w:rsidR="00864D53">
        <w:rPr>
          <w:rFonts w:hint="eastAsia"/>
          <w:i w:val="0"/>
          <w:lang w:val="en-US" w:eastAsia="zh-CN"/>
        </w:rPr>
        <w:t>SA2 Rel-19 AI/ML</w:t>
      </w:r>
      <w:r w:rsidR="00864D53">
        <w:rPr>
          <w:i w:val="0"/>
          <w:lang w:val="en-US" w:eastAsia="zh-CN"/>
        </w:rPr>
        <w:t xml:space="preserve"> [</w:t>
      </w:r>
      <w:r w:rsidR="00081ED6">
        <w:rPr>
          <w:i w:val="0"/>
          <w:lang w:val="en-US" w:eastAsia="zh-CN"/>
        </w:rPr>
        <w:t>1</w:t>
      </w:r>
      <w:r w:rsidR="00864D53">
        <w:rPr>
          <w:i w:val="0"/>
          <w:lang w:val="en-US" w:eastAsia="zh-CN"/>
        </w:rPr>
        <w:t>]</w:t>
      </w:r>
      <w:r>
        <w:rPr>
          <w:i w:val="0"/>
          <w:lang w:eastAsia="zh-CN"/>
        </w:rPr>
        <w:t xml:space="preserve">, </w:t>
      </w:r>
      <w:r w:rsidR="00C63CB4">
        <w:rPr>
          <w:i w:val="0"/>
          <w:lang w:eastAsia="zh-CN"/>
        </w:rPr>
        <w:t xml:space="preserve">in a multi-vendor scenario, the VFL would allow </w:t>
      </w:r>
      <w:r w:rsidR="00C63CB4" w:rsidRPr="00C63CB4">
        <w:rPr>
          <w:i w:val="0"/>
          <w:lang w:eastAsia="zh-CN"/>
        </w:rPr>
        <w:t>participating NWDAF instances to collaborate in VFL without the need for model sharing</w:t>
      </w:r>
      <w:r w:rsidR="00C63CB4">
        <w:rPr>
          <w:i w:val="0"/>
          <w:lang w:eastAsia="zh-CN"/>
        </w:rPr>
        <w:t>. I</w:t>
      </w:r>
      <w:r w:rsidR="00C63CB4" w:rsidRPr="00C63CB4">
        <w:rPr>
          <w:i w:val="0"/>
          <w:lang w:eastAsia="zh-CN"/>
        </w:rPr>
        <w:t>t is possible that each participant selects or configures the local model to be used, as such vendor or operator specific local models and features, including not standardized features, are simpler to implement comparing with HFL</w:t>
      </w:r>
      <w:r w:rsidR="00DF690B">
        <w:rPr>
          <w:rFonts w:hint="eastAsia"/>
          <w:i w:val="0"/>
          <w:lang w:eastAsia="zh-CN"/>
        </w:rPr>
        <w:t>.</w:t>
      </w:r>
      <w:r w:rsidR="00734EA9">
        <w:rPr>
          <w:i w:val="0"/>
          <w:lang w:eastAsia="zh-CN"/>
        </w:rPr>
        <w:t xml:space="preserve"> </w:t>
      </w:r>
      <w:r w:rsidR="00131B72">
        <w:rPr>
          <w:rFonts w:hint="eastAsia"/>
          <w:i w:val="0"/>
          <w:lang w:eastAsia="zh-CN"/>
        </w:rPr>
        <w:t>There</w:t>
      </w:r>
      <w:r w:rsidR="00131B72">
        <w:rPr>
          <w:i w:val="0"/>
          <w:lang w:eastAsia="zh-CN"/>
        </w:rPr>
        <w:t xml:space="preserve"> </w:t>
      </w:r>
      <w:r w:rsidR="00131B72">
        <w:rPr>
          <w:rFonts w:hint="eastAsia"/>
          <w:i w:val="0"/>
          <w:lang w:eastAsia="zh-CN"/>
        </w:rPr>
        <w:t>could</w:t>
      </w:r>
      <w:r w:rsidR="00131B72">
        <w:rPr>
          <w:i w:val="0"/>
          <w:lang w:eastAsia="zh-CN"/>
        </w:rPr>
        <w:t xml:space="preserve"> some necessary information (</w:t>
      </w:r>
      <w:r w:rsidR="00864D53">
        <w:rPr>
          <w:i w:val="0"/>
          <w:lang w:eastAsia="zh-CN"/>
        </w:rPr>
        <w:t>e.g.</w:t>
      </w:r>
      <w:r w:rsidR="00131B72">
        <w:rPr>
          <w:i w:val="0"/>
          <w:lang w:eastAsia="zh-CN"/>
        </w:rPr>
        <w:t xml:space="preserve">, gradient, Loss) exchange between VLF participants. </w:t>
      </w:r>
      <w:r w:rsidR="00C925CF">
        <w:rPr>
          <w:i w:val="0"/>
          <w:lang w:eastAsia="zh-CN"/>
        </w:rPr>
        <w:t xml:space="preserve">The </w:t>
      </w:r>
      <w:r w:rsidR="00864D53">
        <w:rPr>
          <w:i w:val="0"/>
          <w:lang w:eastAsia="zh-CN"/>
        </w:rPr>
        <w:t>a</w:t>
      </w:r>
      <w:r w:rsidR="00C925CF">
        <w:rPr>
          <w:i w:val="0"/>
          <w:lang w:eastAsia="zh-CN"/>
        </w:rPr>
        <w:t xml:space="preserve">uthorization of </w:t>
      </w:r>
      <w:r w:rsidR="00131B72">
        <w:rPr>
          <w:i w:val="0"/>
          <w:lang w:eastAsia="zh-CN"/>
        </w:rPr>
        <w:t>these</w:t>
      </w:r>
      <w:r w:rsidR="00C925CF">
        <w:rPr>
          <w:i w:val="0"/>
          <w:lang w:eastAsia="zh-CN"/>
        </w:rPr>
        <w:t xml:space="preserve"> data need</w:t>
      </w:r>
      <w:r w:rsidR="00081ED6">
        <w:rPr>
          <w:i w:val="0"/>
          <w:lang w:eastAsia="zh-CN"/>
        </w:rPr>
        <w:t>s</w:t>
      </w:r>
      <w:r w:rsidR="00C925CF">
        <w:rPr>
          <w:i w:val="0"/>
          <w:lang w:eastAsia="zh-CN"/>
        </w:rPr>
        <w:t xml:space="preserve"> to be studied in this release.</w:t>
      </w:r>
    </w:p>
    <w:p w14:paraId="41296ACB" w14:textId="11F7758E" w:rsidR="00C022E3" w:rsidRDefault="00C022E3">
      <w:pPr>
        <w:pStyle w:val="1"/>
      </w:pPr>
      <w:r>
        <w:t>4</w:t>
      </w:r>
      <w:r>
        <w:tab/>
        <w:t xml:space="preserve">Detailed </w:t>
      </w:r>
      <w:r w:rsidR="00864D53">
        <w:t>proposals</w:t>
      </w:r>
    </w:p>
    <w:p w14:paraId="6CF2CE2D" w14:textId="240242B3" w:rsidR="006C32E8" w:rsidRDefault="006C32E8" w:rsidP="006C32E8">
      <w:r w:rsidRPr="0061313A">
        <w:t>SA3 is kindly requested to agree the pCR below to TR 33.</w:t>
      </w:r>
      <w:r w:rsidR="00A87999">
        <w:t>784</w:t>
      </w:r>
      <w:r w:rsidRPr="0061313A">
        <w:t>.</w:t>
      </w:r>
    </w:p>
    <w:p w14:paraId="075FFBE9" w14:textId="77777777" w:rsidR="00081ED6" w:rsidRPr="00F93914" w:rsidRDefault="00081ED6" w:rsidP="00081ED6">
      <w:pPr>
        <w:jc w:val="center"/>
        <w:rPr>
          <w:rFonts w:cs="Arial"/>
          <w:noProof/>
          <w:sz w:val="36"/>
          <w:szCs w:val="24"/>
          <w:lang w:eastAsia="zh-CN"/>
        </w:rPr>
      </w:pPr>
      <w:r w:rsidRPr="00F93914">
        <w:rPr>
          <w:rFonts w:cs="Arial"/>
          <w:noProof/>
          <w:sz w:val="36"/>
          <w:szCs w:val="24"/>
        </w:rPr>
        <w:t>***  BEGINNING OF 1</w:t>
      </w:r>
      <w:r w:rsidRPr="00F93914">
        <w:rPr>
          <w:rFonts w:cs="Arial"/>
          <w:noProof/>
          <w:sz w:val="36"/>
          <w:szCs w:val="24"/>
          <w:vertAlign w:val="superscript"/>
        </w:rPr>
        <w:t>st</w:t>
      </w:r>
      <w:r w:rsidRPr="00F93914">
        <w:rPr>
          <w:rFonts w:cs="Arial"/>
          <w:noProof/>
          <w:sz w:val="36"/>
          <w:szCs w:val="24"/>
        </w:rPr>
        <w:t xml:space="preserve"> CHANGES  ***</w:t>
      </w:r>
    </w:p>
    <w:p w14:paraId="084FD943" w14:textId="77777777" w:rsidR="00081ED6" w:rsidRDefault="00081ED6" w:rsidP="00081ED6">
      <w:pPr>
        <w:pStyle w:val="1"/>
      </w:pPr>
      <w:bookmarkStart w:id="0" w:name="_Toc27051"/>
      <w:r>
        <w:t>2</w:t>
      </w:r>
      <w:r>
        <w:tab/>
        <w:t>References</w:t>
      </w:r>
      <w:bookmarkEnd w:id="0"/>
    </w:p>
    <w:p w14:paraId="7A4E9AFB" w14:textId="77777777" w:rsidR="00081ED6" w:rsidRDefault="00081ED6" w:rsidP="00081ED6">
      <w:r>
        <w:t>The following documents contain provisions which, through reference in this text, constitute provisions of the present document.</w:t>
      </w:r>
    </w:p>
    <w:p w14:paraId="349C7F81" w14:textId="77777777" w:rsidR="00081ED6" w:rsidRDefault="00081ED6" w:rsidP="00081ED6">
      <w:pPr>
        <w:pStyle w:val="B1"/>
      </w:pPr>
      <w:r>
        <w:t>-</w:t>
      </w:r>
      <w:r>
        <w:tab/>
        <w:t>References are either specific (identified by date of publication, edition number, version number, etc.) or non</w:t>
      </w:r>
      <w:r>
        <w:noBreakHyphen/>
        <w:t>specific.</w:t>
      </w:r>
    </w:p>
    <w:p w14:paraId="72D43620" w14:textId="77777777" w:rsidR="00081ED6" w:rsidRDefault="00081ED6" w:rsidP="00081ED6">
      <w:pPr>
        <w:pStyle w:val="B1"/>
      </w:pPr>
      <w:r>
        <w:t>-</w:t>
      </w:r>
      <w:r>
        <w:tab/>
        <w:t>For a specific reference, subsequent revisions do not apply.</w:t>
      </w:r>
    </w:p>
    <w:p w14:paraId="522D67A7" w14:textId="77777777" w:rsidR="00081ED6" w:rsidRDefault="00081ED6" w:rsidP="00081ED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2EE5F97" w14:textId="7F44A9E0" w:rsidR="00081ED6" w:rsidRDefault="00081ED6" w:rsidP="00081ED6">
      <w:pPr>
        <w:pStyle w:val="EX"/>
      </w:pPr>
      <w:r>
        <w:t>[1]</w:t>
      </w:r>
      <w:r>
        <w:tab/>
        <w:t>3GPP TR 21.905: "Vocabulary for 3GPP Specifications".</w:t>
      </w:r>
    </w:p>
    <w:p w14:paraId="1AC56C22" w14:textId="34984E71" w:rsidR="00897B85" w:rsidDel="00897B85" w:rsidRDefault="00897B85" w:rsidP="00897B85">
      <w:pPr>
        <w:pStyle w:val="afff2"/>
        <w:keepLines/>
        <w:ind w:left="1702" w:hanging="1418"/>
        <w:rPr>
          <w:del w:id="1" w:author="Huawei-r3" w:date="2024-04-08T10:19:00Z"/>
          <w:rFonts w:eastAsia="等线"/>
          <w:sz w:val="20"/>
          <w:szCs w:val="20"/>
          <w:lang w:val="en-US" w:eastAsia="zh-CN" w:bidi="ar"/>
        </w:rPr>
      </w:pPr>
      <w:del w:id="2" w:author="Huawei-r3" w:date="2024-04-08T10:19:00Z">
        <w:r w:rsidDel="00897B85">
          <w:rPr>
            <w:rFonts w:eastAsia="等线"/>
            <w:sz w:val="20"/>
            <w:szCs w:val="20"/>
            <w:lang w:val="en-US" w:eastAsia="zh-CN" w:bidi="ar"/>
          </w:rPr>
          <w:delText>[2]</w:delText>
        </w:r>
        <w:r w:rsidDel="00897B85">
          <w:rPr>
            <w:rFonts w:eastAsia="等线"/>
            <w:sz w:val="20"/>
            <w:szCs w:val="20"/>
            <w:lang w:val="en-US" w:eastAsia="zh-CN" w:bidi="ar"/>
          </w:rPr>
          <w:tab/>
          <w:delText>3GPP TR 23.700-49: "Study on Enhancement of support for Edge Computing in 5G Core network - Phase 3".</w:delText>
        </w:r>
      </w:del>
    </w:p>
    <w:p w14:paraId="22D2020F" w14:textId="504EDD54" w:rsidR="00897B85" w:rsidDel="00897B85" w:rsidRDefault="00897B85" w:rsidP="00897B85">
      <w:pPr>
        <w:pStyle w:val="afff2"/>
        <w:keepLines/>
        <w:ind w:left="1702" w:hanging="1418"/>
        <w:rPr>
          <w:del w:id="3" w:author="Huawei-r3" w:date="2024-04-08T10:19:00Z"/>
          <w:rFonts w:eastAsia="等线"/>
          <w:sz w:val="20"/>
          <w:szCs w:val="20"/>
          <w:lang w:val="en-US" w:eastAsia="zh-CN" w:bidi="ar"/>
        </w:rPr>
      </w:pPr>
      <w:del w:id="4" w:author="Huawei-r3" w:date="2024-04-08T10:19:00Z">
        <w:r w:rsidDel="00897B85">
          <w:rPr>
            <w:rFonts w:eastAsia="等线"/>
            <w:sz w:val="20"/>
            <w:szCs w:val="20"/>
            <w:lang w:val="en-US" w:eastAsia="zh-CN" w:bidi="ar"/>
          </w:rPr>
          <w:delText>[3]</w:delText>
        </w:r>
        <w:r w:rsidDel="00897B85">
          <w:rPr>
            <w:rFonts w:eastAsia="等线"/>
            <w:sz w:val="20"/>
            <w:szCs w:val="20"/>
            <w:lang w:val="en-US" w:eastAsia="zh-CN" w:bidi="ar"/>
          </w:rPr>
          <w:tab/>
          <w:delText>3GPP TR xxx</w:delText>
        </w:r>
      </w:del>
    </w:p>
    <w:p w14:paraId="6DA5CBA5" w14:textId="62467E2A" w:rsidR="00897B85" w:rsidDel="00897B85" w:rsidRDefault="00897B85" w:rsidP="00897B85">
      <w:pPr>
        <w:pStyle w:val="EX"/>
        <w:rPr>
          <w:del w:id="5" w:author="Huawei-r3" w:date="2024-04-08T10:19:00Z"/>
        </w:rPr>
      </w:pPr>
      <w:del w:id="6" w:author="Huawei-r3" w:date="2024-04-08T10:19:00Z">
        <w:r w:rsidDel="00897B85">
          <w:delText xml:space="preserve"> [x]</w:delText>
        </w:r>
        <w:r w:rsidDel="00897B85">
          <w:tab/>
          <w:delText>&lt;doctype&gt; &lt;#&gt;[ ([up to and including]{yyyy[-mm]|V&lt;a[.b[.c]]&gt;}[onwards])]: "&lt;Title&gt;".</w:delText>
        </w:r>
      </w:del>
    </w:p>
    <w:p w14:paraId="083600B2" w14:textId="40EB38EF" w:rsidR="00897B85" w:rsidRPr="00897B85" w:rsidRDefault="00897B85" w:rsidP="00897B85">
      <w:pPr>
        <w:pStyle w:val="EX"/>
        <w:rPr>
          <w:color w:val="000000"/>
        </w:rPr>
      </w:pPr>
      <w:ins w:id="7" w:author="Huawei-r3" w:date="2024-04-08T10:19:00Z">
        <w:r>
          <w:t>[</w:t>
        </w:r>
        <w:r w:rsidRPr="00952DFC">
          <w:rPr>
            <w:highlight w:val="yellow"/>
          </w:rPr>
          <w:t>xx</w:t>
        </w:r>
        <w:r>
          <w:t>]</w:t>
        </w:r>
        <w:r>
          <w:rPr>
            <w:color w:val="000000"/>
          </w:rPr>
          <w:tab/>
          <w:t>3GPP TR 23.700-84, '</w:t>
        </w:r>
        <w:r w:rsidRPr="00FB34FB">
          <w:t xml:space="preserve"> </w:t>
        </w:r>
        <w:r w:rsidRPr="00D00FB2">
          <w:t>Study on Core Network Enhanced Support for Artificial Intelligence (AI)/Machine Learning (ML</w:t>
        </w:r>
        <w:r>
          <w:rPr>
            <w:rFonts w:hint="eastAsia"/>
            <w:lang w:eastAsia="zh-CN"/>
          </w:rPr>
          <w:t>)</w:t>
        </w:r>
        <w:r w:rsidRPr="00FB34FB">
          <w:rPr>
            <w:color w:val="000000"/>
          </w:rPr>
          <w:t xml:space="preserve"> </w:t>
        </w:r>
        <w:r>
          <w:rPr>
            <w:color w:val="000000"/>
          </w:rPr>
          <w:t>'.</w:t>
        </w:r>
      </w:ins>
    </w:p>
    <w:p w14:paraId="49FC75CF" w14:textId="77777777" w:rsidR="00081ED6" w:rsidRPr="00897B85" w:rsidRDefault="00081ED6" w:rsidP="00081ED6">
      <w:pPr>
        <w:pStyle w:val="EX"/>
      </w:pPr>
    </w:p>
    <w:p w14:paraId="2DDD074B" w14:textId="77777777" w:rsidR="006E3541" w:rsidRPr="00F93914" w:rsidRDefault="006E3541" w:rsidP="006E3541">
      <w:pPr>
        <w:jc w:val="center"/>
        <w:rPr>
          <w:rFonts w:cs="Arial"/>
          <w:noProof/>
          <w:sz w:val="36"/>
          <w:szCs w:val="24"/>
          <w:lang w:eastAsia="zh-CN"/>
        </w:rPr>
      </w:pPr>
      <w:bookmarkStart w:id="8" w:name="_Toc106618430"/>
      <w:bookmarkStart w:id="9" w:name="_Toc1683"/>
      <w:r w:rsidRPr="00F93914">
        <w:rPr>
          <w:rFonts w:cs="Arial"/>
          <w:noProof/>
          <w:sz w:val="36"/>
          <w:szCs w:val="24"/>
        </w:rPr>
        <w:t xml:space="preserve">***  BEGINNING OF </w:t>
      </w:r>
      <w:r>
        <w:rPr>
          <w:rFonts w:cs="Arial"/>
          <w:noProof/>
          <w:sz w:val="36"/>
          <w:szCs w:val="24"/>
        </w:rPr>
        <w:t>2</w:t>
      </w:r>
      <w:r w:rsidRPr="00F93914">
        <w:rPr>
          <w:rFonts w:cs="Arial"/>
          <w:noProof/>
          <w:sz w:val="36"/>
          <w:szCs w:val="24"/>
          <w:vertAlign w:val="superscript"/>
        </w:rPr>
        <w:t>st</w:t>
      </w:r>
      <w:r w:rsidRPr="00F93914">
        <w:rPr>
          <w:rFonts w:cs="Arial"/>
          <w:noProof/>
          <w:sz w:val="36"/>
          <w:szCs w:val="24"/>
        </w:rPr>
        <w:t xml:space="preserve"> CHANGES  ***</w:t>
      </w:r>
    </w:p>
    <w:p w14:paraId="136D97E6" w14:textId="77777777" w:rsidR="006E3541" w:rsidRDefault="006E3541" w:rsidP="006E3541">
      <w:pPr>
        <w:pStyle w:val="1"/>
      </w:pPr>
      <w:r>
        <w:t>5</w:t>
      </w:r>
      <w:r>
        <w:tab/>
        <w:t>Key issues</w:t>
      </w:r>
      <w:bookmarkEnd w:id="8"/>
      <w:bookmarkEnd w:id="9"/>
    </w:p>
    <w:p w14:paraId="6E690940" w14:textId="77777777" w:rsidR="006E3541" w:rsidRPr="0005288A" w:rsidDel="006E3541" w:rsidRDefault="006E3541" w:rsidP="006E3541">
      <w:pPr>
        <w:pStyle w:val="EditorsNote"/>
        <w:rPr>
          <w:del w:id="10" w:author="Huawei-r3" w:date="2024-04-08T10:21:00Z"/>
        </w:rPr>
      </w:pPr>
      <w:r>
        <w:t>Editor’s Note: This clause contains all the key issues identified during the study.</w:t>
      </w:r>
    </w:p>
    <w:p w14:paraId="12003AD0" w14:textId="7E431CE8" w:rsidR="006E3541" w:rsidRPr="006E3541" w:rsidDel="006E3541" w:rsidRDefault="006E3541" w:rsidP="006E3541">
      <w:pPr>
        <w:pStyle w:val="EditorsNote"/>
        <w:ind w:left="0" w:firstLine="0"/>
        <w:rPr>
          <w:del w:id="11" w:author="Huawei-r3" w:date="2024-04-08T10:21:00Z"/>
          <w:noProof/>
        </w:rPr>
      </w:pPr>
    </w:p>
    <w:p w14:paraId="6FCFB0F2" w14:textId="77777777" w:rsidR="00897B85" w:rsidRDefault="00897B85" w:rsidP="00897B85">
      <w:pPr>
        <w:pStyle w:val="2"/>
        <w:rPr>
          <w:ins w:id="12" w:author="Huawei-r3" w:date="2024-04-08T10:17:00Z"/>
          <w:rFonts w:cs="Arial"/>
          <w:sz w:val="28"/>
          <w:szCs w:val="28"/>
        </w:rPr>
      </w:pPr>
      <w:ins w:id="13" w:author="Huawei-r3" w:date="2024-04-08T10:17:00Z">
        <w:r>
          <w:t>5.X</w:t>
        </w:r>
        <w:r>
          <w:tab/>
          <w:t>Key Issue #X: Authorization of VFL data access for supporting Vertical Federal Learning</w:t>
        </w:r>
      </w:ins>
    </w:p>
    <w:p w14:paraId="0DC43518" w14:textId="77777777" w:rsidR="00897B85" w:rsidRDefault="00897B85" w:rsidP="00897B85">
      <w:pPr>
        <w:pStyle w:val="30"/>
        <w:rPr>
          <w:ins w:id="14" w:author="Huawei-r3" w:date="2024-04-08T10:17:00Z"/>
        </w:rPr>
      </w:pPr>
      <w:ins w:id="15" w:author="Huawei-r3" w:date="2024-04-08T10:17:00Z">
        <w:r>
          <w:t>5.X.1</w:t>
        </w:r>
        <w:r>
          <w:tab/>
        </w:r>
        <w:r>
          <w:rPr>
            <w:lang w:eastAsia="zh-CN"/>
          </w:rPr>
          <w:t>Key issues details</w:t>
        </w:r>
        <w:r>
          <w:t xml:space="preserve"> </w:t>
        </w:r>
      </w:ins>
    </w:p>
    <w:p w14:paraId="3B3592E4" w14:textId="1230733F" w:rsidR="00897B85" w:rsidRPr="00897B85" w:rsidRDefault="006E3541" w:rsidP="00897B85">
      <w:pPr>
        <w:rPr>
          <w:ins w:id="16" w:author="Huawei-r3" w:date="2024-04-08T10:17:00Z"/>
          <w:rFonts w:eastAsiaTheme="minorEastAsia"/>
          <w:color w:val="000000"/>
          <w:lang w:eastAsia="zh-CN"/>
        </w:rPr>
      </w:pPr>
      <w:ins w:id="17" w:author="Huawei-r3" w:date="2024-04-08T10:22:00Z">
        <w:r>
          <w:rPr>
            <w:lang w:eastAsia="zh-CN"/>
          </w:rPr>
          <w:t xml:space="preserve">As description in </w:t>
        </w:r>
        <w:r>
          <w:rPr>
            <w:lang w:val="en-US" w:eastAsia="zh-CN"/>
          </w:rPr>
          <w:t>TR 23.700-84</w:t>
        </w:r>
      </w:ins>
      <w:ins w:id="18" w:author="Huawei-r3" w:date="2024-04-08T11:03:00Z">
        <w:r w:rsidR="00952DFC">
          <w:rPr>
            <w:lang w:val="en-US" w:eastAsia="zh-CN"/>
          </w:rPr>
          <w:t xml:space="preserve"> </w:t>
        </w:r>
      </w:ins>
      <w:ins w:id="19" w:author="Huawei-r3" w:date="2024-04-08T10:22:00Z">
        <w:r>
          <w:rPr>
            <w:lang w:val="en-US" w:eastAsia="zh-CN"/>
          </w:rPr>
          <w:t>[</w:t>
        </w:r>
        <w:r w:rsidRPr="00952DFC">
          <w:rPr>
            <w:highlight w:val="yellow"/>
            <w:lang w:val="en-US" w:eastAsia="zh-CN"/>
          </w:rPr>
          <w:t>xx</w:t>
        </w:r>
        <w:r>
          <w:rPr>
            <w:lang w:val="en-US" w:eastAsia="zh-CN"/>
          </w:rPr>
          <w:t xml:space="preserve">], </w:t>
        </w:r>
      </w:ins>
      <w:ins w:id="20" w:author="Huawei-r3" w:date="2024-04-08T10:17:00Z">
        <w:r w:rsidR="00897B85" w:rsidRPr="00C925CF">
          <w:rPr>
            <w:lang w:eastAsia="zh-CN"/>
          </w:rPr>
          <w:t>Vertical Federal Learning (VFL) is a federated learning setting where multiple parties perform training on data sets that share the same sample space but differ in feature space. VFL participa</w:t>
        </w:r>
        <w:r w:rsidR="00897B85">
          <w:rPr>
            <w:rFonts w:hint="eastAsia"/>
            <w:lang w:eastAsia="zh-CN"/>
          </w:rPr>
          <w:t>nt</w:t>
        </w:r>
        <w:r w:rsidR="00897B85" w:rsidRPr="00C925CF">
          <w:rPr>
            <w:lang w:eastAsia="zh-CN"/>
          </w:rPr>
          <w:t>s may need to transfer VFL data (e.g.,</w:t>
        </w:r>
      </w:ins>
      <w:ins w:id="21" w:author="Huawei-r1" w:date="2024-04-17T10:31:00Z">
        <w:r w:rsidR="001B758B">
          <w:rPr>
            <w:lang w:eastAsia="zh-CN"/>
          </w:rPr>
          <w:t xml:space="preserve"> </w:t>
        </w:r>
      </w:ins>
      <w:ins w:id="22" w:author="Huawei-r1" w:date="2024-04-17T10:42:00Z">
        <w:r w:rsidR="009D1342" w:rsidRPr="009D1342">
          <w:rPr>
            <w:rFonts w:hint="eastAsia"/>
            <w:lang w:eastAsia="zh-CN"/>
          </w:rPr>
          <w:t>intermediate result</w:t>
        </w:r>
        <w:r w:rsidR="009D1342">
          <w:rPr>
            <w:lang w:eastAsia="zh-CN"/>
          </w:rPr>
          <w:t xml:space="preserve">, </w:t>
        </w:r>
      </w:ins>
      <w:ins w:id="23" w:author="Huawei-r3" w:date="2024-04-08T10:17:00Z">
        <w:del w:id="24" w:author="Huawei-r1" w:date="2024-04-17T10:31:00Z">
          <w:r w:rsidR="00897B85" w:rsidRPr="00C925CF" w:rsidDel="001B758B">
            <w:rPr>
              <w:lang w:eastAsia="zh-CN"/>
            </w:rPr>
            <w:delText xml:space="preserve"> </w:delText>
          </w:r>
        </w:del>
        <w:r w:rsidR="00897B85" w:rsidRPr="00C925CF">
          <w:rPr>
            <w:lang w:eastAsia="zh-CN"/>
          </w:rPr>
          <w:t xml:space="preserve">gradients, standard features data, </w:t>
        </w:r>
        <w:r w:rsidR="00897B85">
          <w:rPr>
            <w:lang w:eastAsia="zh-CN"/>
          </w:rPr>
          <w:t>non-</w:t>
        </w:r>
        <w:r w:rsidR="00897B85" w:rsidRPr="00C925CF">
          <w:rPr>
            <w:lang w:eastAsia="zh-CN"/>
          </w:rPr>
          <w:t xml:space="preserve">standard features, Loss, etc.) when doing VFL. </w:t>
        </w:r>
        <w:r w:rsidR="00897B85" w:rsidRPr="00131B72">
          <w:rPr>
            <w:rFonts w:hint="eastAsia"/>
            <w:lang w:eastAsia="zh-CN"/>
          </w:rPr>
          <w:t>The</w:t>
        </w:r>
        <w:r w:rsidR="00897B85" w:rsidRPr="00131B72">
          <w:rPr>
            <w:lang w:eastAsia="zh-CN"/>
          </w:rPr>
          <w:t xml:space="preserve"> VFL data may be misused by the other VFL participants and this will pose big security issues, such as </w:t>
        </w:r>
        <w:r w:rsidR="00897B85">
          <w:rPr>
            <w:lang w:eastAsia="zh-CN"/>
          </w:rPr>
          <w:t xml:space="preserve">label inference Attack, Feature inference Attack, label </w:t>
        </w:r>
        <w:r w:rsidR="00897B85" w:rsidRPr="00131B72">
          <w:rPr>
            <w:lang w:eastAsia="zh-CN"/>
          </w:rPr>
          <w:t>Model theft</w:t>
        </w:r>
        <w:r w:rsidR="00897B85">
          <w:rPr>
            <w:lang w:eastAsia="zh-CN"/>
          </w:rPr>
          <w:t>.</w:t>
        </w:r>
      </w:ins>
    </w:p>
    <w:p w14:paraId="1150FF03" w14:textId="0AAE660C" w:rsidR="00897B85" w:rsidRDefault="00897B85" w:rsidP="00897B85">
      <w:pPr>
        <w:pStyle w:val="40"/>
        <w:rPr>
          <w:ins w:id="25" w:author="Huawei-r3" w:date="2024-04-08T10:17:00Z"/>
        </w:rPr>
      </w:pPr>
      <w:ins w:id="26" w:author="Huawei-r3" w:date="2024-04-08T10:17:00Z">
        <w:r w:rsidRPr="008D48DE">
          <w:t>5.</w:t>
        </w:r>
        <w:r>
          <w:t>X</w:t>
        </w:r>
        <w:r w:rsidRPr="008D48DE">
          <w:t>.</w:t>
        </w:r>
      </w:ins>
      <w:ins w:id="27" w:author="Huawei-r3" w:date="2024-04-08T11:03:00Z">
        <w:r w:rsidR="00952DFC">
          <w:t>2</w:t>
        </w:r>
      </w:ins>
      <w:ins w:id="28" w:author="Huawei-r3" w:date="2024-04-08T10:17:00Z">
        <w:r w:rsidRPr="008D48DE">
          <w:tab/>
        </w:r>
        <w:r>
          <w:t>Security threats</w:t>
        </w:r>
      </w:ins>
    </w:p>
    <w:p w14:paraId="6B53C2D2" w14:textId="77777777" w:rsidR="00897B85" w:rsidRDefault="00897B85" w:rsidP="00897B85">
      <w:pPr>
        <w:rPr>
          <w:ins w:id="29" w:author="Huawei-r3" w:date="2024-04-08T10:17:00Z"/>
          <w:rFonts w:eastAsia="等线"/>
        </w:rPr>
      </w:pPr>
      <w:ins w:id="30" w:author="Huawei-r3" w:date="2024-04-08T10:17:00Z">
        <w:r>
          <w:rPr>
            <w:rFonts w:eastAsia="等线"/>
          </w:rPr>
          <w:t xml:space="preserve">An unauthorized NFc, in principle which is not eligible to retrieve a particular </w:t>
        </w:r>
        <w:r>
          <w:t>VFL data</w:t>
        </w:r>
        <w:r>
          <w:rPr>
            <w:rFonts w:eastAsia="等线"/>
          </w:rPr>
          <w:t>, could have access to the VFL data.</w:t>
        </w:r>
      </w:ins>
    </w:p>
    <w:p w14:paraId="0765DCFE" w14:textId="77777777" w:rsidR="00897B85" w:rsidRDefault="00897B85" w:rsidP="00897B85">
      <w:pPr>
        <w:rPr>
          <w:ins w:id="31" w:author="Huawei-r3" w:date="2024-04-08T10:17:00Z"/>
          <w:rFonts w:eastAsia="等线"/>
        </w:rPr>
      </w:pPr>
      <w:ins w:id="32" w:author="Huawei-r3" w:date="2024-04-08T10:17:00Z">
        <w:r>
          <w:rPr>
            <w:rFonts w:eastAsia="等线"/>
          </w:rPr>
          <w:t xml:space="preserve">If there is no protection against accessing VFL data, </w:t>
        </w:r>
        <w:r>
          <w:rPr>
            <w:rFonts w:eastAsia="等线"/>
            <w:lang w:eastAsia="zh-CN"/>
          </w:rPr>
          <w:t>the data might be misused or distributed</w:t>
        </w:r>
        <w:r>
          <w:rPr>
            <w:rFonts w:eastAsia="等线"/>
          </w:rPr>
          <w:t xml:space="preserve"> to other entities, causing a bigger data security issue.</w:t>
        </w:r>
      </w:ins>
    </w:p>
    <w:p w14:paraId="69DBA28F" w14:textId="290467DC" w:rsidR="00897B85" w:rsidRDefault="00897B85" w:rsidP="00897B85">
      <w:pPr>
        <w:pStyle w:val="40"/>
        <w:rPr>
          <w:ins w:id="33" w:author="Huawei-r3" w:date="2024-04-08T10:17:00Z"/>
        </w:rPr>
      </w:pPr>
      <w:ins w:id="34" w:author="Huawei-r3" w:date="2024-04-08T10:17:00Z">
        <w:r w:rsidRPr="008D48DE">
          <w:t>5.</w:t>
        </w:r>
        <w:r>
          <w:t>X</w:t>
        </w:r>
        <w:r w:rsidRPr="008D48DE">
          <w:t>.</w:t>
        </w:r>
      </w:ins>
      <w:ins w:id="35" w:author="Huawei-r3" w:date="2024-04-08T11:03:00Z">
        <w:r w:rsidR="00952DFC">
          <w:t>3</w:t>
        </w:r>
      </w:ins>
      <w:ins w:id="36" w:author="Huawei-r3" w:date="2024-04-08T10:17:00Z">
        <w:r>
          <w:tab/>
        </w:r>
        <w:r>
          <w:rPr>
            <w:rFonts w:eastAsia="等线"/>
          </w:rPr>
          <w:t>Potential security requirements</w:t>
        </w:r>
      </w:ins>
    </w:p>
    <w:p w14:paraId="29F8412F" w14:textId="17504972" w:rsidR="00897B85" w:rsidRDefault="001B758B" w:rsidP="00897B85">
      <w:pPr>
        <w:rPr>
          <w:ins w:id="37" w:author="Huawei-r3" w:date="2024-04-08T10:17:00Z"/>
          <w:rFonts w:eastAsia="等线"/>
          <w:lang w:eastAsia="zh-CN"/>
        </w:rPr>
      </w:pPr>
      <w:ins w:id="38" w:author="Huawei-r1" w:date="2024-04-17T10:29:00Z">
        <w:r>
          <w:rPr>
            <w:rFonts w:eastAsia="等线"/>
            <w:lang w:eastAsia="zh-CN"/>
          </w:rPr>
          <w:t>5</w:t>
        </w:r>
        <w:r>
          <w:rPr>
            <w:rFonts w:eastAsia="等线" w:hint="eastAsia"/>
            <w:lang w:eastAsia="zh-CN"/>
          </w:rPr>
          <w:t>GC</w:t>
        </w:r>
        <w:r>
          <w:rPr>
            <w:rFonts w:eastAsia="等线"/>
            <w:lang w:eastAsia="zh-CN"/>
          </w:rPr>
          <w:t xml:space="preserve"> </w:t>
        </w:r>
        <w:r>
          <w:rPr>
            <w:rFonts w:eastAsia="等线" w:hint="eastAsia"/>
            <w:lang w:eastAsia="zh-CN"/>
          </w:rPr>
          <w:t>shall</w:t>
        </w:r>
        <w:r>
          <w:rPr>
            <w:rFonts w:eastAsia="等线"/>
            <w:lang w:eastAsia="zh-CN"/>
          </w:rPr>
          <w:t xml:space="preserve"> </w:t>
        </w:r>
        <w:r>
          <w:rPr>
            <w:rFonts w:eastAsia="等线" w:hint="eastAsia"/>
            <w:lang w:eastAsia="zh-CN"/>
          </w:rPr>
          <w:t>support</w:t>
        </w:r>
        <w:r>
          <w:rPr>
            <w:rFonts w:eastAsia="等线"/>
            <w:lang w:eastAsia="zh-CN"/>
          </w:rPr>
          <w:t xml:space="preserve"> </w:t>
        </w:r>
        <w:r>
          <w:rPr>
            <w:rFonts w:eastAsia="等线" w:hint="eastAsia"/>
            <w:lang w:eastAsia="zh-CN"/>
          </w:rPr>
          <w:t>VFL</w:t>
        </w:r>
        <w:r>
          <w:rPr>
            <w:rFonts w:eastAsia="等线"/>
            <w:lang w:eastAsia="zh-CN"/>
          </w:rPr>
          <w:t xml:space="preserve"> </w:t>
        </w:r>
        <w:r>
          <w:rPr>
            <w:rFonts w:eastAsia="等线" w:hint="eastAsia"/>
            <w:lang w:eastAsia="zh-CN"/>
          </w:rPr>
          <w:t>data</w:t>
        </w:r>
        <w:r>
          <w:rPr>
            <w:rFonts w:eastAsia="等线"/>
            <w:lang w:eastAsia="zh-CN"/>
          </w:rPr>
          <w:t xml:space="preserve"> </w:t>
        </w:r>
        <w:r>
          <w:rPr>
            <w:rFonts w:eastAsia="等线" w:hint="eastAsia"/>
            <w:lang w:eastAsia="zh-CN"/>
          </w:rPr>
          <w:t>access</w:t>
        </w:r>
        <w:r>
          <w:rPr>
            <w:rFonts w:eastAsia="等线"/>
            <w:lang w:eastAsia="zh-CN"/>
          </w:rPr>
          <w:t xml:space="preserve"> </w:t>
        </w:r>
        <w:r>
          <w:rPr>
            <w:rFonts w:eastAsia="等线" w:hint="eastAsia"/>
            <w:lang w:eastAsia="zh-CN"/>
          </w:rPr>
          <w:t>authorization</w:t>
        </w:r>
      </w:ins>
      <w:ins w:id="39" w:author="Huawei-r1" w:date="2024-04-17T10:34:00Z">
        <w:r>
          <w:rPr>
            <w:rFonts w:eastAsia="等线"/>
            <w:lang w:eastAsia="zh-CN"/>
          </w:rPr>
          <w:t xml:space="preserve"> for VFL members</w:t>
        </w:r>
      </w:ins>
      <w:ins w:id="40" w:author="Huawei-r1" w:date="2024-04-17T10:29:00Z">
        <w:r>
          <w:rPr>
            <w:rFonts w:eastAsia="等线"/>
            <w:lang w:eastAsia="zh-CN"/>
          </w:rPr>
          <w:t>.</w:t>
        </w:r>
      </w:ins>
      <w:ins w:id="41" w:author="Huawei-r3" w:date="2024-04-08T10:17:00Z">
        <w:del w:id="42" w:author="Huawei-r1" w:date="2024-04-17T10:29:00Z">
          <w:r w:rsidR="00897B85" w:rsidDel="001B758B">
            <w:rPr>
              <w:rFonts w:eastAsia="等线" w:hint="eastAsia"/>
              <w:lang w:eastAsia="zh-CN"/>
            </w:rPr>
            <w:delText>T</w:delText>
          </w:r>
          <w:r w:rsidR="00897B85" w:rsidDel="001B758B">
            <w:rPr>
              <w:rFonts w:eastAsia="等线"/>
              <w:lang w:eastAsia="zh-CN"/>
            </w:rPr>
            <w:delText>he VFL data consumer shall be authorized to access the VFL data.</w:delText>
          </w:r>
        </w:del>
      </w:ins>
    </w:p>
    <w:p w14:paraId="6E9E72F8" w14:textId="5C5B10B6" w:rsidR="001B758B" w:rsidRPr="001B758B" w:rsidRDefault="001B758B" w:rsidP="006E3541">
      <w:pPr>
        <w:rPr>
          <w:rFonts w:hint="eastAsia"/>
          <w:lang w:eastAsia="zh-CN"/>
        </w:rPr>
      </w:pPr>
      <w:ins w:id="43" w:author="Huawei-r1" w:date="2024-04-17T10:27:00Z">
        <w:r>
          <w:rPr>
            <w:lang w:eastAsia="zh-CN"/>
          </w:rPr>
          <w:t>5</w:t>
        </w:r>
        <w:r>
          <w:rPr>
            <w:rFonts w:hint="eastAsia"/>
            <w:lang w:eastAsia="zh-CN"/>
          </w:rPr>
          <w:t>GC</w:t>
        </w:r>
        <w:r>
          <w:rPr>
            <w:lang w:eastAsia="zh-CN"/>
          </w:rPr>
          <w:t xml:space="preserve"> </w:t>
        </w:r>
        <w:r>
          <w:rPr>
            <w:rFonts w:hint="eastAsia"/>
            <w:lang w:eastAsia="zh-CN"/>
          </w:rPr>
          <w:t>shall</w:t>
        </w:r>
        <w:r>
          <w:rPr>
            <w:lang w:eastAsia="zh-CN"/>
          </w:rPr>
          <w:t xml:space="preserve"> </w:t>
        </w:r>
        <w:r>
          <w:rPr>
            <w:rFonts w:hint="eastAsia"/>
            <w:lang w:eastAsia="zh-CN"/>
          </w:rPr>
          <w:t>support</w:t>
        </w:r>
        <w:r>
          <w:rPr>
            <w:lang w:eastAsia="zh-CN"/>
          </w:rPr>
          <w:t xml:space="preserve"> </w:t>
        </w:r>
      </w:ins>
      <w:ins w:id="44" w:author="Huawei-r3" w:date="2024-04-08T10:17:00Z">
        <w:del w:id="45" w:author="Huawei-r1" w:date="2024-04-17T10:30:00Z">
          <w:r w:rsidR="00897B85" w:rsidRPr="00131B72" w:rsidDel="001B758B">
            <w:rPr>
              <w:rFonts w:hint="eastAsia"/>
              <w:lang w:eastAsia="zh-CN"/>
            </w:rPr>
            <w:delText>The</w:delText>
          </w:r>
          <w:r w:rsidR="00897B85" w:rsidRPr="00131B72" w:rsidDel="001B758B">
            <w:rPr>
              <w:lang w:eastAsia="zh-CN"/>
            </w:rPr>
            <w:delText xml:space="preserve"> VFL data</w:delText>
          </w:r>
          <w:r w:rsidR="00897B85" w:rsidDel="001B758B">
            <w:rPr>
              <w:lang w:eastAsia="zh-CN"/>
            </w:rPr>
            <w:delText xml:space="preserve"> shall be</w:delText>
          </w:r>
        </w:del>
      </w:ins>
      <w:ins w:id="46" w:author="Huawei-r1" w:date="2024-04-17T10:30:00Z">
        <w:r>
          <w:rPr>
            <w:lang w:eastAsia="zh-CN"/>
          </w:rPr>
          <w:t>VFL data encrypted when VFL data exchange</w:t>
        </w:r>
      </w:ins>
      <w:ins w:id="47" w:author="Huawei-r3" w:date="2024-04-08T10:17:00Z">
        <w:r w:rsidR="00897B85">
          <w:rPr>
            <w:lang w:eastAsia="zh-CN"/>
          </w:rPr>
          <w:t xml:space="preserve"> </w:t>
        </w:r>
      </w:ins>
      <w:ins w:id="48" w:author="Huawei-r1" w:date="2024-04-17T10:32:00Z">
        <w:r>
          <w:rPr>
            <w:lang w:eastAsia="zh-CN"/>
          </w:rPr>
          <w:t>between VFL members.</w:t>
        </w:r>
      </w:ins>
      <w:ins w:id="49" w:author="Huawei-r3" w:date="2024-04-08T10:17:00Z">
        <w:del w:id="50" w:author="Huawei-r1" w:date="2024-04-17T10:33:00Z">
          <w:r w:rsidR="00897B85" w:rsidDel="001B758B">
            <w:rPr>
              <w:lang w:eastAsia="zh-CN"/>
            </w:rPr>
            <w:delText>protected among VFL members in the VFL.</w:delText>
          </w:r>
        </w:del>
      </w:ins>
    </w:p>
    <w:sectPr w:rsidR="001B758B" w:rsidRPr="001B75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AAEF" w14:textId="77777777" w:rsidR="004259F7" w:rsidRDefault="004259F7">
      <w:r>
        <w:separator/>
      </w:r>
    </w:p>
  </w:endnote>
  <w:endnote w:type="continuationSeparator" w:id="0">
    <w:p w14:paraId="2E9E1EC4" w14:textId="77777777" w:rsidR="004259F7" w:rsidRDefault="0042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4572" w14:textId="77777777" w:rsidR="004259F7" w:rsidRDefault="004259F7">
      <w:r>
        <w:separator/>
      </w:r>
    </w:p>
  </w:footnote>
  <w:footnote w:type="continuationSeparator" w:id="0">
    <w:p w14:paraId="2750B5A0" w14:textId="77777777" w:rsidR="004259F7" w:rsidRDefault="00425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3">
    <w15:presenceInfo w15:providerId="None" w15:userId="Huawei-r3"/>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4722"/>
    <w:rsid w:val="000819D8"/>
    <w:rsid w:val="00081ED6"/>
    <w:rsid w:val="000934A6"/>
    <w:rsid w:val="000A2C6C"/>
    <w:rsid w:val="000A4660"/>
    <w:rsid w:val="000D1B5B"/>
    <w:rsid w:val="000F27A7"/>
    <w:rsid w:val="0010401F"/>
    <w:rsid w:val="00112FC3"/>
    <w:rsid w:val="00131B72"/>
    <w:rsid w:val="0013291D"/>
    <w:rsid w:val="00173FA3"/>
    <w:rsid w:val="00183544"/>
    <w:rsid w:val="001842C7"/>
    <w:rsid w:val="00184B6F"/>
    <w:rsid w:val="001861E5"/>
    <w:rsid w:val="001B1652"/>
    <w:rsid w:val="001B758B"/>
    <w:rsid w:val="001C3EC8"/>
    <w:rsid w:val="001D2BD4"/>
    <w:rsid w:val="001D6911"/>
    <w:rsid w:val="001F71C5"/>
    <w:rsid w:val="00201947"/>
    <w:rsid w:val="0020395B"/>
    <w:rsid w:val="002046CB"/>
    <w:rsid w:val="00204DC9"/>
    <w:rsid w:val="002062C0"/>
    <w:rsid w:val="00215130"/>
    <w:rsid w:val="00230002"/>
    <w:rsid w:val="00243743"/>
    <w:rsid w:val="00244C9A"/>
    <w:rsid w:val="00247216"/>
    <w:rsid w:val="00251235"/>
    <w:rsid w:val="00295D60"/>
    <w:rsid w:val="002A1857"/>
    <w:rsid w:val="002C2859"/>
    <w:rsid w:val="002C7F38"/>
    <w:rsid w:val="002F551A"/>
    <w:rsid w:val="0030628A"/>
    <w:rsid w:val="003220B5"/>
    <w:rsid w:val="00343D42"/>
    <w:rsid w:val="0035122B"/>
    <w:rsid w:val="00353451"/>
    <w:rsid w:val="003624A6"/>
    <w:rsid w:val="00371032"/>
    <w:rsid w:val="00371B44"/>
    <w:rsid w:val="003875BB"/>
    <w:rsid w:val="00391760"/>
    <w:rsid w:val="003C122B"/>
    <w:rsid w:val="003C5A97"/>
    <w:rsid w:val="003C7A04"/>
    <w:rsid w:val="003D40C7"/>
    <w:rsid w:val="003D7248"/>
    <w:rsid w:val="003F52B2"/>
    <w:rsid w:val="003F6E74"/>
    <w:rsid w:val="00405282"/>
    <w:rsid w:val="00413068"/>
    <w:rsid w:val="004259F7"/>
    <w:rsid w:val="00440414"/>
    <w:rsid w:val="00443868"/>
    <w:rsid w:val="004558E9"/>
    <w:rsid w:val="0045777E"/>
    <w:rsid w:val="00476EED"/>
    <w:rsid w:val="004959AC"/>
    <w:rsid w:val="004B0F0C"/>
    <w:rsid w:val="004B3753"/>
    <w:rsid w:val="004C31D2"/>
    <w:rsid w:val="004D2499"/>
    <w:rsid w:val="004D55C2"/>
    <w:rsid w:val="004F3275"/>
    <w:rsid w:val="00521131"/>
    <w:rsid w:val="0052325B"/>
    <w:rsid w:val="00527C0B"/>
    <w:rsid w:val="00533F53"/>
    <w:rsid w:val="005410F6"/>
    <w:rsid w:val="00553D88"/>
    <w:rsid w:val="005729C4"/>
    <w:rsid w:val="00575466"/>
    <w:rsid w:val="005837A9"/>
    <w:rsid w:val="0059227B"/>
    <w:rsid w:val="005B0966"/>
    <w:rsid w:val="005B795D"/>
    <w:rsid w:val="005D5F90"/>
    <w:rsid w:val="005E4CF5"/>
    <w:rsid w:val="0060514A"/>
    <w:rsid w:val="00613820"/>
    <w:rsid w:val="00615436"/>
    <w:rsid w:val="00636B2B"/>
    <w:rsid w:val="0064472B"/>
    <w:rsid w:val="006463EF"/>
    <w:rsid w:val="00652248"/>
    <w:rsid w:val="00657A26"/>
    <w:rsid w:val="00657B80"/>
    <w:rsid w:val="00674D72"/>
    <w:rsid w:val="00675B3C"/>
    <w:rsid w:val="0068122E"/>
    <w:rsid w:val="00682583"/>
    <w:rsid w:val="0069495C"/>
    <w:rsid w:val="006C32E8"/>
    <w:rsid w:val="006C35B0"/>
    <w:rsid w:val="006D340A"/>
    <w:rsid w:val="006E3541"/>
    <w:rsid w:val="006F1D0F"/>
    <w:rsid w:val="006F293C"/>
    <w:rsid w:val="00715A1D"/>
    <w:rsid w:val="00716511"/>
    <w:rsid w:val="00716BEA"/>
    <w:rsid w:val="00734EA9"/>
    <w:rsid w:val="00760BB0"/>
    <w:rsid w:val="0076157A"/>
    <w:rsid w:val="00763A54"/>
    <w:rsid w:val="00784593"/>
    <w:rsid w:val="007A00EF"/>
    <w:rsid w:val="007B19EA"/>
    <w:rsid w:val="007B2005"/>
    <w:rsid w:val="007C0A2D"/>
    <w:rsid w:val="007C27B0"/>
    <w:rsid w:val="007C33CB"/>
    <w:rsid w:val="007E537E"/>
    <w:rsid w:val="007F300B"/>
    <w:rsid w:val="008014C3"/>
    <w:rsid w:val="00850812"/>
    <w:rsid w:val="008578CF"/>
    <w:rsid w:val="00864D53"/>
    <w:rsid w:val="00872560"/>
    <w:rsid w:val="00876B9A"/>
    <w:rsid w:val="008841F2"/>
    <w:rsid w:val="008933BF"/>
    <w:rsid w:val="00897B85"/>
    <w:rsid w:val="008A10C4"/>
    <w:rsid w:val="008B0248"/>
    <w:rsid w:val="008B439F"/>
    <w:rsid w:val="008F27F5"/>
    <w:rsid w:val="008F5F33"/>
    <w:rsid w:val="0091046A"/>
    <w:rsid w:val="00926ABD"/>
    <w:rsid w:val="00926C6C"/>
    <w:rsid w:val="009271BA"/>
    <w:rsid w:val="009325D2"/>
    <w:rsid w:val="00947F4E"/>
    <w:rsid w:val="00952DFC"/>
    <w:rsid w:val="009634AE"/>
    <w:rsid w:val="00966D47"/>
    <w:rsid w:val="0097567D"/>
    <w:rsid w:val="00992312"/>
    <w:rsid w:val="009C0DED"/>
    <w:rsid w:val="009D1342"/>
    <w:rsid w:val="009D5CBC"/>
    <w:rsid w:val="009F4350"/>
    <w:rsid w:val="00A218BD"/>
    <w:rsid w:val="00A37D7F"/>
    <w:rsid w:val="00A46410"/>
    <w:rsid w:val="00A57688"/>
    <w:rsid w:val="00A72F1E"/>
    <w:rsid w:val="00A769E7"/>
    <w:rsid w:val="00A84A94"/>
    <w:rsid w:val="00A86BF7"/>
    <w:rsid w:val="00A87999"/>
    <w:rsid w:val="00A94474"/>
    <w:rsid w:val="00A96B4A"/>
    <w:rsid w:val="00AA7A0A"/>
    <w:rsid w:val="00AB0AB9"/>
    <w:rsid w:val="00AD1D63"/>
    <w:rsid w:val="00AD1DAA"/>
    <w:rsid w:val="00AE2FE3"/>
    <w:rsid w:val="00AE4266"/>
    <w:rsid w:val="00AF1E23"/>
    <w:rsid w:val="00AF3EBA"/>
    <w:rsid w:val="00AF7F81"/>
    <w:rsid w:val="00B01135"/>
    <w:rsid w:val="00B01AFF"/>
    <w:rsid w:val="00B01C41"/>
    <w:rsid w:val="00B05CC7"/>
    <w:rsid w:val="00B2566F"/>
    <w:rsid w:val="00B27E39"/>
    <w:rsid w:val="00B350D8"/>
    <w:rsid w:val="00B4702A"/>
    <w:rsid w:val="00B5525F"/>
    <w:rsid w:val="00B76763"/>
    <w:rsid w:val="00B7732B"/>
    <w:rsid w:val="00B854F2"/>
    <w:rsid w:val="00B879F0"/>
    <w:rsid w:val="00BB58D9"/>
    <w:rsid w:val="00BB7A9D"/>
    <w:rsid w:val="00BC25AA"/>
    <w:rsid w:val="00BC2FC1"/>
    <w:rsid w:val="00BC43FF"/>
    <w:rsid w:val="00BC57EC"/>
    <w:rsid w:val="00C022E3"/>
    <w:rsid w:val="00C45D60"/>
    <w:rsid w:val="00C4658E"/>
    <w:rsid w:val="00C4712D"/>
    <w:rsid w:val="00C50241"/>
    <w:rsid w:val="00C555C9"/>
    <w:rsid w:val="00C63CB4"/>
    <w:rsid w:val="00C66911"/>
    <w:rsid w:val="00C81976"/>
    <w:rsid w:val="00C86E48"/>
    <w:rsid w:val="00C925CF"/>
    <w:rsid w:val="00C94F55"/>
    <w:rsid w:val="00CA7D62"/>
    <w:rsid w:val="00CB07A8"/>
    <w:rsid w:val="00CB4571"/>
    <w:rsid w:val="00CD4A57"/>
    <w:rsid w:val="00CF17DF"/>
    <w:rsid w:val="00CF2A8B"/>
    <w:rsid w:val="00CF3A76"/>
    <w:rsid w:val="00D025C5"/>
    <w:rsid w:val="00D106CE"/>
    <w:rsid w:val="00D138F3"/>
    <w:rsid w:val="00D2495A"/>
    <w:rsid w:val="00D33604"/>
    <w:rsid w:val="00D37037"/>
    <w:rsid w:val="00D37B08"/>
    <w:rsid w:val="00D437FF"/>
    <w:rsid w:val="00D5130C"/>
    <w:rsid w:val="00D5296A"/>
    <w:rsid w:val="00D62265"/>
    <w:rsid w:val="00D64749"/>
    <w:rsid w:val="00D8512E"/>
    <w:rsid w:val="00D93380"/>
    <w:rsid w:val="00D951C5"/>
    <w:rsid w:val="00DA1E58"/>
    <w:rsid w:val="00DC3CCE"/>
    <w:rsid w:val="00DE4EF2"/>
    <w:rsid w:val="00DF2C0E"/>
    <w:rsid w:val="00DF690B"/>
    <w:rsid w:val="00E04DB6"/>
    <w:rsid w:val="00E06FFB"/>
    <w:rsid w:val="00E1018C"/>
    <w:rsid w:val="00E11A81"/>
    <w:rsid w:val="00E1773F"/>
    <w:rsid w:val="00E17A3E"/>
    <w:rsid w:val="00E30155"/>
    <w:rsid w:val="00E91FE1"/>
    <w:rsid w:val="00EA3F75"/>
    <w:rsid w:val="00EA5E95"/>
    <w:rsid w:val="00EC2A1C"/>
    <w:rsid w:val="00ED4954"/>
    <w:rsid w:val="00EE0943"/>
    <w:rsid w:val="00EE33A2"/>
    <w:rsid w:val="00EF6A41"/>
    <w:rsid w:val="00F00E37"/>
    <w:rsid w:val="00F035E0"/>
    <w:rsid w:val="00F05B7A"/>
    <w:rsid w:val="00F67A1C"/>
    <w:rsid w:val="00F82C5B"/>
    <w:rsid w:val="00F8555F"/>
    <w:rsid w:val="00F9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1EE74"/>
  <w15:chartTrackingRefBased/>
  <w15:docId w15:val="{593E56DF-180B-4E88-98C9-00249E76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link w:val="EditorsNoteCharChar"/>
    <w:qFormat/>
    <w:rPr>
      <w:color w:val="FF0000"/>
    </w:rPr>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4"/>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sz w:val="24"/>
      <w:lang w:val="en-GB"/>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5">
    <w:name w:val="Body Text 2"/>
    <w:basedOn w:val="a"/>
    <w:link w:val="26"/>
    <w:rsid w:val="00575466"/>
    <w:pPr>
      <w:spacing w:after="120" w:line="480" w:lineRule="auto"/>
    </w:pPr>
  </w:style>
  <w:style w:type="character" w:customStyle="1" w:styleId="26">
    <w:name w:val="正文文本 2 字符"/>
    <w:link w:val="25"/>
    <w:rsid w:val="00575466"/>
    <w:rPr>
      <w:rFonts w:ascii="Times New Roman" w:hAnsi="Times New Roman"/>
      <w:lang w:eastAsia="en-US"/>
    </w:rPr>
  </w:style>
  <w:style w:type="paragraph" w:styleId="34">
    <w:name w:val="Body Text 3"/>
    <w:basedOn w:val="a"/>
    <w:link w:val="35"/>
    <w:rsid w:val="00575466"/>
    <w:pPr>
      <w:spacing w:after="120"/>
    </w:pPr>
    <w:rPr>
      <w:sz w:val="16"/>
      <w:szCs w:val="16"/>
    </w:rPr>
  </w:style>
  <w:style w:type="character" w:customStyle="1" w:styleId="35">
    <w:name w:val="正文文本 3 字符"/>
    <w:link w:val="34"/>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7">
    <w:name w:val="Body Text First Indent 2"/>
    <w:basedOn w:val="af7"/>
    <w:link w:val="28"/>
    <w:rsid w:val="00575466"/>
    <w:pPr>
      <w:ind w:firstLine="210"/>
    </w:pPr>
  </w:style>
  <w:style w:type="character" w:customStyle="1" w:styleId="28">
    <w:name w:val="正文文本首行缩进 2 字符"/>
    <w:basedOn w:val="af8"/>
    <w:link w:val="27"/>
    <w:rsid w:val="00575466"/>
    <w:rPr>
      <w:rFonts w:ascii="Times New Roman" w:hAnsi="Times New Roman"/>
      <w:lang w:eastAsia="en-US"/>
    </w:rPr>
  </w:style>
  <w:style w:type="paragraph" w:styleId="29">
    <w:name w:val="Body Text Indent 2"/>
    <w:basedOn w:val="a"/>
    <w:link w:val="2a"/>
    <w:rsid w:val="00575466"/>
    <w:pPr>
      <w:spacing w:after="120" w:line="480" w:lineRule="auto"/>
      <w:ind w:left="283"/>
    </w:pPr>
  </w:style>
  <w:style w:type="character" w:customStyle="1" w:styleId="2a">
    <w:name w:val="正文文本缩进 2 字符"/>
    <w:link w:val="29"/>
    <w:rsid w:val="00575466"/>
    <w:rPr>
      <w:rFonts w:ascii="Times New Roman" w:hAnsi="Times New Roman"/>
      <w:lang w:eastAsia="en-US"/>
    </w:rPr>
  </w:style>
  <w:style w:type="paragraph" w:styleId="36">
    <w:name w:val="Body Text Indent 3"/>
    <w:basedOn w:val="a"/>
    <w:link w:val="37"/>
    <w:rsid w:val="00575466"/>
    <w:pPr>
      <w:spacing w:after="120"/>
      <w:ind w:left="283"/>
    </w:pPr>
    <w:rPr>
      <w:sz w:val="16"/>
      <w:szCs w:val="16"/>
    </w:rPr>
  </w:style>
  <w:style w:type="character" w:customStyle="1" w:styleId="37">
    <w:name w:val="正文文本缩进 3 字符"/>
    <w:link w:val="36"/>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8">
    <w:name w:val="index 3"/>
    <w:basedOn w:val="a"/>
    <w:next w:val="a"/>
    <w:rsid w:val="00575466"/>
    <w:pPr>
      <w:ind w:left="600" w:hanging="200"/>
    </w:pPr>
  </w:style>
  <w:style w:type="paragraph" w:styleId="44">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1"/>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b">
    <w:name w:val="List Continue 2"/>
    <w:basedOn w:val="a"/>
    <w:rsid w:val="00575466"/>
    <w:pPr>
      <w:spacing w:after="120"/>
      <w:ind w:left="566"/>
      <w:contextualSpacing/>
    </w:pPr>
  </w:style>
  <w:style w:type="paragraph" w:styleId="39">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rPr>
  </w:style>
  <w:style w:type="paragraph" w:styleId="afff2">
    <w:name w:val="Normal (Web)"/>
    <w:basedOn w:val="a"/>
    <w:uiPriority w:val="99"/>
    <w:qFormat/>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Guidance">
    <w:name w:val="Guidance"/>
    <w:basedOn w:val="a"/>
    <w:qFormat/>
    <w:rsid w:val="007B2005"/>
    <w:pPr>
      <w:overflowPunct w:val="0"/>
      <w:autoSpaceDE w:val="0"/>
      <w:autoSpaceDN w:val="0"/>
      <w:adjustRightInd w:val="0"/>
      <w:textAlignment w:val="baseline"/>
    </w:pPr>
    <w:rPr>
      <w:rFonts w:eastAsiaTheme="minorEastAsia"/>
      <w:i/>
      <w:color w:val="000000"/>
      <w:lang w:eastAsia="ja-JP"/>
    </w:rPr>
  </w:style>
  <w:style w:type="character" w:customStyle="1" w:styleId="20">
    <w:name w:val="标题 2 字符"/>
    <w:aliases w:val="H2 字符,h2 字符,2nd level 字符,†berschrift 2 字符,õberschrift 2 字符,UNDERRUBRIK 1-2 字符"/>
    <w:basedOn w:val="a0"/>
    <w:link w:val="2"/>
    <w:rsid w:val="00864D53"/>
    <w:rPr>
      <w:rFonts w:ascii="Arial" w:hAnsi="Arial"/>
      <w:sz w:val="32"/>
      <w:lang w:val="en-GB"/>
    </w:rPr>
  </w:style>
  <w:style w:type="character" w:customStyle="1" w:styleId="31">
    <w:name w:val="标题 3 字符"/>
    <w:aliases w:val="h3 字符"/>
    <w:basedOn w:val="a0"/>
    <w:link w:val="30"/>
    <w:rsid w:val="00864D53"/>
    <w:rPr>
      <w:rFonts w:ascii="Arial" w:hAnsi="Arial"/>
      <w:sz w:val="28"/>
      <w:lang w:val="en-GB"/>
    </w:rPr>
  </w:style>
  <w:style w:type="character" w:customStyle="1" w:styleId="41">
    <w:name w:val="标题 4 字符"/>
    <w:basedOn w:val="a0"/>
    <w:link w:val="40"/>
    <w:rsid w:val="00864D53"/>
    <w:rPr>
      <w:rFonts w:ascii="Arial" w:hAnsi="Arial"/>
      <w:sz w:val="24"/>
      <w:lang w:val="en-GB"/>
    </w:rPr>
  </w:style>
  <w:style w:type="character" w:customStyle="1" w:styleId="CRCoverPageZchn">
    <w:name w:val="CR Cover Page Zchn"/>
    <w:link w:val="CRCoverPage"/>
    <w:qFormat/>
    <w:locked/>
    <w:rsid w:val="00081ED6"/>
    <w:rPr>
      <w:rFonts w:ascii="Arial" w:hAnsi="Arial"/>
      <w:lang w:val="en-GB"/>
    </w:rPr>
  </w:style>
  <w:style w:type="character" w:customStyle="1" w:styleId="10">
    <w:name w:val="标题 1 字符"/>
    <w:basedOn w:val="a0"/>
    <w:link w:val="1"/>
    <w:rsid w:val="00081ED6"/>
    <w:rPr>
      <w:rFonts w:ascii="Arial" w:hAnsi="Arial"/>
      <w:sz w:val="36"/>
      <w:lang w:val="en-GB"/>
    </w:rPr>
  </w:style>
  <w:style w:type="character" w:customStyle="1" w:styleId="EXChar">
    <w:name w:val="EX Char"/>
    <w:link w:val="EX"/>
    <w:locked/>
    <w:rsid w:val="00081ED6"/>
    <w:rPr>
      <w:rFonts w:ascii="Times New Roman" w:hAnsi="Times New Roman"/>
      <w:lang w:val="en-GB"/>
    </w:rPr>
  </w:style>
  <w:style w:type="character" w:customStyle="1" w:styleId="EditorsNoteCharChar">
    <w:name w:val="Editor's Note Char Char"/>
    <w:link w:val="EditorsNote"/>
    <w:qFormat/>
    <w:rsid w:val="006E3541"/>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92211181">
      <w:bodyDiv w:val="1"/>
      <w:marLeft w:val="0"/>
      <w:marRight w:val="0"/>
      <w:marTop w:val="0"/>
      <w:marBottom w:val="0"/>
      <w:divBdr>
        <w:top w:val="none" w:sz="0" w:space="0" w:color="auto"/>
        <w:left w:val="none" w:sz="0" w:space="0" w:color="auto"/>
        <w:bottom w:val="none" w:sz="0" w:space="0" w:color="auto"/>
        <w:right w:val="none" w:sz="0" w:space="0" w:color="auto"/>
      </w:divBdr>
    </w:div>
    <w:div w:id="831021792">
      <w:bodyDiv w:val="1"/>
      <w:marLeft w:val="0"/>
      <w:marRight w:val="0"/>
      <w:marTop w:val="0"/>
      <w:marBottom w:val="0"/>
      <w:divBdr>
        <w:top w:val="none" w:sz="0" w:space="0" w:color="auto"/>
        <w:left w:val="none" w:sz="0" w:space="0" w:color="auto"/>
        <w:bottom w:val="none" w:sz="0" w:space="0" w:color="auto"/>
        <w:right w:val="none" w:sz="0" w:space="0" w:color="auto"/>
      </w:divBdr>
    </w:div>
    <w:div w:id="990720282">
      <w:bodyDiv w:val="1"/>
      <w:marLeft w:val="0"/>
      <w:marRight w:val="0"/>
      <w:marTop w:val="0"/>
      <w:marBottom w:val="0"/>
      <w:divBdr>
        <w:top w:val="none" w:sz="0" w:space="0" w:color="auto"/>
        <w:left w:val="none" w:sz="0" w:space="0" w:color="auto"/>
        <w:bottom w:val="none" w:sz="0" w:space="0" w:color="auto"/>
        <w:right w:val="none" w:sz="0" w:space="0" w:color="auto"/>
      </w:divBdr>
      <w:divsChild>
        <w:div w:id="635456806">
          <w:marLeft w:val="0"/>
          <w:marRight w:val="0"/>
          <w:marTop w:val="0"/>
          <w:marBottom w:val="0"/>
          <w:divBdr>
            <w:top w:val="none" w:sz="0" w:space="0" w:color="auto"/>
            <w:left w:val="none" w:sz="0" w:space="0" w:color="auto"/>
            <w:bottom w:val="none" w:sz="0" w:space="0" w:color="auto"/>
            <w:right w:val="none" w:sz="0" w:space="0" w:color="auto"/>
          </w:divBdr>
        </w:div>
      </w:divsChild>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ADF6-CE7C-49D7-9F7A-E864C8A3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Huawei-r1</cp:lastModifiedBy>
  <cp:revision>7</cp:revision>
  <cp:lastPrinted>1900-01-01T00:00:00Z</cp:lastPrinted>
  <dcterms:created xsi:type="dcterms:W3CDTF">2024-04-08T02:24:00Z</dcterms:created>
  <dcterms:modified xsi:type="dcterms:W3CDTF">2024-04-17T02:42:00Z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(3)2HbN3OGM6P+IEDwNTCP/xd63E6aKWnBOeGU/Oc7jDT6Eta6BLqLye1K93K+fvBugRpb7298o
RHZU7AgLe3wpY5p5XqIu6zzTx6q+CJsRWtPEwseIx19L/Oxj5DBz7lhjbFL2VYAiwyrxFS6U
LfJ6Wl4YswQ5m16raoDAYTrY8Sl14eV6SvGzDIpqHAJE66jBE+5O9zceSuP5h3DUxEAOknCt
nDr8aUPR4XQPJK6xCr</vt:lpwstr>
  </property>
  <property fmtid="{D5CDD505-2E9C-101B-9397-08002B2CF9AE}" pid="3" name="_2015_ms_pID_7253431">
    <vt:lpwstr>KDgCBFEmdZ2243hQ3xSx4e1NEtW6ObLpG/wezOh3OZgkmOBYzlQVWf
HxYTYdRpwg9xeVnidMSFAAjtroo66boZwH6rV+Ugai0Xvk3WJNg1/Z5GTlD9a6ogH/+GTJ1+
yTSG4Kh6uWmXLAaEODGSuIYR4ePLqXABWAwkp725XolBN8OUQnIgy8D9pK3sLPOoHmqw6V5X
l/p3fOGGI41zgvXvQ6eq1NPCROdAhGIeItnf</vt:lpwstr>
  </property>
  <property fmtid="{D5CDD505-2E9C-101B-9397-08002B2CF9AE}" pid="4" name="_2015_ms_pID_7253432">
    <vt:lpwstr>UW0ngUEsUKDFhMkQnIwRgmQ=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1712498086</vt:lpwstr>
  </property>
</Properties>
</file>