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805B" w14:textId="2D69D95A" w:rsidR="001F71C5" w:rsidRDefault="000719F9" w:rsidP="001F71C5">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5D68C3" w:rsidRPr="005D68C3">
        <w:rPr>
          <w:b/>
          <w:i/>
          <w:noProof/>
          <w:sz w:val="28"/>
        </w:rPr>
        <w:t>S3-241309</w:t>
      </w:r>
    </w:p>
    <w:p w14:paraId="59D7EFEF" w14:textId="66F4A3D4" w:rsidR="00EE33A2" w:rsidRPr="00872560" w:rsidRDefault="000719F9" w:rsidP="001F71C5">
      <w:pPr>
        <w:pStyle w:val="a5"/>
        <w:rPr>
          <w:b w:val="0"/>
          <w:bCs/>
          <w:noProof/>
          <w:sz w:val="24"/>
        </w:rPr>
      </w:pPr>
      <w:r w:rsidRPr="000719F9">
        <w:rPr>
          <w:sz w:val="24"/>
        </w:rPr>
        <w:t>Electronic meeting, online, 15 - 19 April 2024</w:t>
      </w:r>
    </w:p>
    <w:p w14:paraId="4C1C8B99" w14:textId="77777777" w:rsidR="0010401F" w:rsidRDefault="0010401F">
      <w:pPr>
        <w:keepNext/>
        <w:pBdr>
          <w:bottom w:val="single" w:sz="4" w:space="1" w:color="auto"/>
        </w:pBdr>
        <w:tabs>
          <w:tab w:val="right" w:pos="9639"/>
        </w:tabs>
        <w:outlineLvl w:val="0"/>
        <w:rPr>
          <w:rFonts w:ascii="Arial" w:hAnsi="Arial" w:cs="Arial"/>
          <w:b/>
          <w:sz w:val="24"/>
        </w:rPr>
      </w:pPr>
    </w:p>
    <w:p w14:paraId="7E245C5F" w14:textId="24499F6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24245" w:rsidRPr="00D24245">
        <w:rPr>
          <w:rFonts w:ascii="Arial" w:hAnsi="Arial"/>
          <w:b/>
          <w:lang w:val="en-US"/>
        </w:rPr>
        <w:t>Huawei, HiSilicon</w:t>
      </w:r>
    </w:p>
    <w:p w14:paraId="53F8A903" w14:textId="508B1A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0258C">
        <w:rPr>
          <w:rFonts w:ascii="Arial" w:hAnsi="Arial" w:cs="Arial"/>
          <w:b/>
        </w:rPr>
        <w:t>S</w:t>
      </w:r>
      <w:r w:rsidR="0080258C" w:rsidRPr="0080258C">
        <w:rPr>
          <w:rFonts w:ascii="Arial" w:hAnsi="Arial" w:cs="Arial"/>
          <w:b/>
        </w:rPr>
        <w:t>olution on the security protection for store and forward Satellite Operation</w:t>
      </w:r>
    </w:p>
    <w:p w14:paraId="0578C5B7" w14:textId="1F94F0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14:textId="1C6B698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3131">
        <w:rPr>
          <w:rFonts w:ascii="Arial" w:hAnsi="Arial"/>
          <w:b/>
        </w:rPr>
        <w:t>5.7</w:t>
      </w:r>
    </w:p>
    <w:p w14:paraId="5C2429E0" w14:textId="77777777" w:rsidR="00C022E3" w:rsidRDefault="00C022E3">
      <w:pPr>
        <w:pStyle w:val="1"/>
      </w:pPr>
      <w:r>
        <w:t>1</w:t>
      </w:r>
      <w:r>
        <w:tab/>
        <w:t>Decision/action requested</w:t>
      </w:r>
    </w:p>
    <w:p w14:paraId="72675AC7" w14:textId="2556387A" w:rsidR="00C022E3" w:rsidRDefault="00D2424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24245">
        <w:rPr>
          <w:b/>
          <w:i/>
        </w:rPr>
        <w:t xml:space="preserve">Approve the pCR to </w:t>
      </w:r>
      <w:r w:rsidR="00F13131">
        <w:rPr>
          <w:b/>
          <w:i/>
        </w:rPr>
        <w:t>TR 33.700-29</w:t>
      </w:r>
    </w:p>
    <w:p w14:paraId="02126D6C" w14:textId="77777777" w:rsidR="00C022E3" w:rsidRDefault="00C022E3">
      <w:pPr>
        <w:pStyle w:val="1"/>
      </w:pPr>
      <w:r>
        <w:t>2</w:t>
      </w:r>
      <w:r>
        <w:tab/>
        <w:t>References</w:t>
      </w:r>
    </w:p>
    <w:p w14:paraId="19859DE8" w14:textId="0426473A" w:rsidR="00D24245" w:rsidRPr="00D24245" w:rsidRDefault="00F13131" w:rsidP="00A814E6">
      <w:pPr>
        <w:pStyle w:val="Reference"/>
        <w:rPr>
          <w:lang w:val="fr-FR" w:eastAsia="zh-CN"/>
        </w:rPr>
      </w:pPr>
      <w:r>
        <w:rPr>
          <w:lang w:val="fr-FR" w:eastAsia="zh-CN"/>
        </w:rPr>
        <w:t>N/A</w:t>
      </w:r>
    </w:p>
    <w:p w14:paraId="1BF798D9" w14:textId="77777777" w:rsidR="00C022E3" w:rsidRDefault="00C022E3">
      <w:pPr>
        <w:pStyle w:val="1"/>
      </w:pPr>
      <w:r>
        <w:t>3</w:t>
      </w:r>
      <w:r>
        <w:tab/>
        <w:t>Rationale</w:t>
      </w:r>
    </w:p>
    <w:p w14:paraId="5D204E14" w14:textId="1F9D4B18" w:rsidR="00C022E3" w:rsidRDefault="005030B1" w:rsidP="00177A2A">
      <w:r w:rsidRPr="005030B1">
        <w:t>For the uplink user plane data,</w:t>
      </w:r>
      <w:r>
        <w:t xml:space="preserve"> if</w:t>
      </w:r>
      <w:r w:rsidRPr="005030B1">
        <w:t xml:space="preserve"> the on-board RAN node is not able to verify its integrity</w:t>
      </w:r>
      <w:r>
        <w:t>,</w:t>
      </w:r>
      <w:r w:rsidRPr="005030B1">
        <w:t xml:space="preserve"> </w:t>
      </w:r>
      <w:r>
        <w:t>i</w:t>
      </w:r>
      <w:r w:rsidRPr="005030B1">
        <w:t>t is hard to detect whether the data is sent from genius UE or attacker. All the uplink data need to be stored during the feeder link’s unavailability. Hence, the storage capacity can be easily exhausted by fake data with the attack over the air.</w:t>
      </w:r>
    </w:p>
    <w:p w14:paraId="7B76F46A" w14:textId="6934E372" w:rsidR="005030B1" w:rsidRPr="00177A2A" w:rsidRDefault="005030B1" w:rsidP="00177A2A">
      <w:pPr>
        <w:rPr>
          <w:lang w:eastAsia="zh-CN"/>
        </w:rPr>
      </w:pPr>
      <w:r>
        <w:rPr>
          <w:rFonts w:hint="eastAsia"/>
          <w:lang w:eastAsia="zh-CN"/>
        </w:rPr>
        <w:t>T</w:t>
      </w:r>
      <w:r>
        <w:rPr>
          <w:lang w:eastAsia="zh-CN"/>
        </w:rPr>
        <w:t>o address the potentioal risk above, it is proposed to activate the user-plane integrity protection as much as possible. In the on-board RAN side, the data with successful verification will be stored with priority</w:t>
      </w:r>
    </w:p>
    <w:p w14:paraId="3B605026" w14:textId="77777777" w:rsidR="00C022E3" w:rsidRDefault="00C022E3">
      <w:pPr>
        <w:pStyle w:val="1"/>
      </w:pPr>
      <w:r>
        <w:t>4</w:t>
      </w:r>
      <w:r>
        <w:tab/>
        <w:t>Detailed proposal</w:t>
      </w:r>
    </w:p>
    <w:p w14:paraId="061431A5" w14:textId="272EC233" w:rsidR="00D24245" w:rsidRDefault="00D24245" w:rsidP="00D2424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06A83E0E" w14:textId="56ADB09B" w:rsidR="001F7984" w:rsidRDefault="001F7984" w:rsidP="001F7984">
      <w:pPr>
        <w:pStyle w:val="2"/>
      </w:pPr>
      <w:bookmarkStart w:id="0" w:name="_Toc102752618"/>
      <w:bookmarkStart w:id="1" w:name="_Toc160448802"/>
      <w:r>
        <w:t>6.Y</w:t>
      </w:r>
      <w:r>
        <w:tab/>
        <w:t>Solution #Y: &lt;</w:t>
      </w:r>
      <w:ins w:id="2" w:author="huawei" w:date="2024-03-28T09:15:00Z">
        <w:r w:rsidR="005030B1">
          <w:rPr>
            <w:rFonts w:cs="Arial"/>
          </w:rPr>
          <w:t>S</w:t>
        </w:r>
      </w:ins>
      <w:ins w:id="3" w:author="huawei" w:date="2024-03-27T17:52:00Z">
        <w:r w:rsidR="00B936E8" w:rsidRPr="005030B1">
          <w:rPr>
            <w:rFonts w:cs="Arial"/>
          </w:rPr>
          <w:t>ecurity protection for store and forward Satellite Operation</w:t>
        </w:r>
        <w:r w:rsidR="00B936E8" w:rsidDel="00B936E8">
          <w:t xml:space="preserve"> </w:t>
        </w:r>
      </w:ins>
      <w:del w:id="4" w:author="huawei" w:date="2024-03-27T17:52:00Z">
        <w:r w:rsidDel="00B936E8">
          <w:delText>Solution Name</w:delText>
        </w:r>
      </w:del>
      <w:r>
        <w:t>&gt;</w:t>
      </w:r>
      <w:bookmarkEnd w:id="0"/>
      <w:bookmarkEnd w:id="1"/>
    </w:p>
    <w:p w14:paraId="7F615628" w14:textId="77777777" w:rsidR="001F7984" w:rsidRDefault="001F7984" w:rsidP="001F7984">
      <w:pPr>
        <w:pStyle w:val="30"/>
      </w:pPr>
      <w:bookmarkStart w:id="5" w:name="_Toc528155245"/>
      <w:bookmarkStart w:id="6" w:name="_Toc102752619"/>
      <w:bookmarkStart w:id="7" w:name="_Toc160448803"/>
      <w:r>
        <w:t>6.Y.1</w:t>
      </w:r>
      <w:r>
        <w:tab/>
        <w:t>Introduction</w:t>
      </w:r>
      <w:bookmarkEnd w:id="5"/>
      <w:bookmarkEnd w:id="6"/>
      <w:bookmarkEnd w:id="7"/>
    </w:p>
    <w:p w14:paraId="7265A512" w14:textId="478A26B4" w:rsidR="005030B1" w:rsidRDefault="005030B1" w:rsidP="005030B1">
      <w:pPr>
        <w:rPr>
          <w:ins w:id="8" w:author="huawei" w:date="2024-03-28T17:30:00Z"/>
        </w:rPr>
      </w:pPr>
      <w:ins w:id="9" w:author="huawei" w:date="2024-03-28T09:15:00Z">
        <w:r>
          <w:t xml:space="preserve">Key issue#1 is addressed by this solution. </w:t>
        </w:r>
      </w:ins>
      <w:ins w:id="10" w:author="huawei" w:date="2024-03-28T09:25:00Z">
        <w:r>
          <w:t xml:space="preserve">Currently, </w:t>
        </w:r>
      </w:ins>
      <w:ins w:id="11" w:author="huawei" w:date="2024-03-28T09:28:00Z">
        <w:r>
          <w:t>i</w:t>
        </w:r>
        <w:r w:rsidRPr="005030B1">
          <w:t xml:space="preserve">ntegrity protection of the user data between the UE and the </w:t>
        </w:r>
      </w:ins>
      <w:ins w:id="12" w:author="huawei" w:date="2024-03-28T09:29:00Z">
        <w:r w:rsidRPr="005030B1">
          <w:t>on-board RAN node</w:t>
        </w:r>
      </w:ins>
      <w:ins w:id="13" w:author="huawei" w:date="2024-03-28T09:28:00Z">
        <w:r w:rsidRPr="005030B1">
          <w:t xml:space="preserve"> is optional to use</w:t>
        </w:r>
      </w:ins>
      <w:ins w:id="14" w:author="huawei" w:date="2024-03-28T09:29:00Z">
        <w:r>
          <w:t>. For example, the integrity protection may be</w:t>
        </w:r>
      </w:ins>
      <w:ins w:id="15" w:author="huawei" w:date="2024-03-28T09:30:00Z">
        <w:r>
          <w:t xml:space="preserve"> not activated by </w:t>
        </w:r>
        <w:r w:rsidRPr="005030B1">
          <w:t>the on-board RAN node</w:t>
        </w:r>
        <w:r>
          <w:t xml:space="preserve"> based on the security policy</w:t>
        </w:r>
      </w:ins>
      <w:ins w:id="16" w:author="huawei" w:date="2024-03-28T09:31:00Z">
        <w:r>
          <w:t xml:space="preserve"> </w:t>
        </w:r>
      </w:ins>
      <w:ins w:id="17" w:author="huawei" w:date="2024-03-28T09:58:00Z">
        <w:r>
          <w:t>or</w:t>
        </w:r>
      </w:ins>
      <w:ins w:id="18" w:author="huawei" w:date="2024-03-28T09:31:00Z">
        <w:r w:rsidRPr="005030B1">
          <w:t xml:space="preserve"> </w:t>
        </w:r>
        <w:r>
          <w:t>local configuration</w:t>
        </w:r>
      </w:ins>
      <w:ins w:id="19" w:author="huawei" w:date="2024-03-28T09:30:00Z">
        <w:r>
          <w:t xml:space="preserve">. </w:t>
        </w:r>
      </w:ins>
      <w:ins w:id="20" w:author="huawei" w:date="2024-03-28T09:52:00Z">
        <w:r>
          <w:t>Without integr</w:t>
        </w:r>
      </w:ins>
      <w:ins w:id="21" w:author="huawei" w:date="2024-03-28T09:53:00Z">
        <w:r>
          <w:t xml:space="preserve">ity verification, fake data may be stored in the </w:t>
        </w:r>
        <w:r w:rsidRPr="005030B1">
          <w:t>on-board RAN</w:t>
        </w:r>
        <w:r>
          <w:t xml:space="preserve"> node.</w:t>
        </w:r>
      </w:ins>
    </w:p>
    <w:p w14:paraId="19FBAB46" w14:textId="2A55035B" w:rsidR="005562F0" w:rsidRPr="005562F0" w:rsidRDefault="00FE678F" w:rsidP="005030B1">
      <w:pPr>
        <w:rPr>
          <w:ins w:id="22" w:author="huawei" w:date="2024-03-28T09:16:00Z"/>
          <w:lang w:eastAsia="zh-CN"/>
        </w:rPr>
      </w:pPr>
      <w:ins w:id="23" w:author="huawei" w:date="2024-03-29T10:29:00Z">
        <w:r>
          <w:rPr>
            <w:lang w:eastAsia="zh-CN"/>
          </w:rPr>
          <w:t>T</w:t>
        </w:r>
      </w:ins>
      <w:ins w:id="24" w:author="huawei" w:date="2024-03-28T17:30:00Z">
        <w:r w:rsidR="005562F0">
          <w:rPr>
            <w:lang w:eastAsia="zh-CN"/>
          </w:rPr>
          <w:t xml:space="preserve">his solution addresses </w:t>
        </w:r>
        <w:r w:rsidR="005562F0" w:rsidRPr="005030B1">
          <w:rPr>
            <w:rFonts w:cs="Arial"/>
          </w:rPr>
          <w:t>store and forward Satellite Operation</w:t>
        </w:r>
        <w:r w:rsidR="005562F0">
          <w:rPr>
            <w:lang w:eastAsia="zh-CN"/>
          </w:rPr>
          <w:t xml:space="preserve"> in the </w:t>
        </w:r>
        <w:r w:rsidR="005562F0" w:rsidRPr="00D40AED">
          <w:rPr>
            <w:bCs/>
          </w:rPr>
          <w:t xml:space="preserve">delivery of delay-tolerant/non-real-time satellite services </w:t>
        </w:r>
        <w:r w:rsidR="005562F0" w:rsidRPr="00D40AED">
          <w:rPr>
            <w:lang w:val="en-US" w:eastAsia="zh-CN"/>
          </w:rPr>
          <w:t>(</w:t>
        </w:r>
        <w:r w:rsidR="005562F0" w:rsidRPr="00D40AED">
          <w:rPr>
            <w:bCs/>
          </w:rPr>
          <w:t>i</w:t>
        </w:r>
        <w:r w:rsidR="005562F0" w:rsidRPr="00D40AED">
          <w:rPr>
            <w:lang w:eastAsia="zh-CN"/>
          </w:rPr>
          <w:t>.e.</w:t>
        </w:r>
        <w:r w:rsidR="005562F0">
          <w:rPr>
            <w:lang w:eastAsia="zh-CN"/>
          </w:rPr>
          <w:t xml:space="preserve"> </w:t>
        </w:r>
        <w:r w:rsidR="005562F0" w:rsidRPr="005030B1">
          <w:rPr>
            <w:lang w:eastAsia="zh-CN"/>
          </w:rPr>
          <w:t xml:space="preserve">CIoT </w:t>
        </w:r>
        <w:r w:rsidR="005562F0">
          <w:rPr>
            <w:lang w:eastAsia="zh-CN"/>
          </w:rPr>
          <w:t>U</w:t>
        </w:r>
        <w:r w:rsidR="005562F0" w:rsidRPr="005030B1">
          <w:rPr>
            <w:lang w:eastAsia="zh-CN"/>
          </w:rPr>
          <w:t>P Optimizations</w:t>
        </w:r>
        <w:r w:rsidR="005562F0">
          <w:rPr>
            <w:lang w:eastAsia="zh-CN"/>
          </w:rPr>
          <w:t xml:space="preserve">). </w:t>
        </w:r>
      </w:ins>
    </w:p>
    <w:p w14:paraId="543329C7" w14:textId="112C7A89" w:rsidR="001F7984" w:rsidRDefault="001F7984" w:rsidP="005030B1">
      <w:del w:id="25" w:author="huawei" w:date="2024-03-28T09:14:00Z">
        <w:r w:rsidDel="005030B1">
          <w:delText>Editor’s Note: Each solution should list the key issues being addressed.</w:delText>
        </w:r>
      </w:del>
    </w:p>
    <w:p w14:paraId="49D68AD6" w14:textId="0B7F6C26" w:rsidR="001F7984" w:rsidRDefault="001F7984" w:rsidP="001F7984">
      <w:pPr>
        <w:pStyle w:val="30"/>
        <w:rPr>
          <w:ins w:id="26" w:author="huawei" w:date="2024-03-27T17:52:00Z"/>
        </w:rPr>
      </w:pPr>
      <w:bookmarkStart w:id="27" w:name="_Toc528155246"/>
      <w:bookmarkStart w:id="28" w:name="_Toc102752620"/>
      <w:bookmarkStart w:id="29" w:name="_Toc160448804"/>
      <w:r>
        <w:t>6.Y.2</w:t>
      </w:r>
      <w:r>
        <w:tab/>
        <w:t>Solution details</w:t>
      </w:r>
      <w:bookmarkEnd w:id="27"/>
      <w:bookmarkEnd w:id="28"/>
      <w:bookmarkEnd w:id="29"/>
    </w:p>
    <w:p w14:paraId="6EA627EE" w14:textId="77570B58" w:rsidR="005030B1" w:rsidRDefault="005030B1" w:rsidP="00FB35A7">
      <w:pPr>
        <w:rPr>
          <w:ins w:id="30" w:author="huawei" w:date="2024-03-28T10:01:00Z"/>
        </w:rPr>
      </w:pPr>
      <w:ins w:id="31" w:author="huawei" w:date="2024-03-28T10:03:00Z">
        <w:r>
          <w:t xml:space="preserve">In addition </w:t>
        </w:r>
        <w:r w:rsidRPr="00E87D43">
          <w:t xml:space="preserve">to the UP </w:t>
        </w:r>
        <w:r>
          <w:t>integrity protection</w:t>
        </w:r>
        <w:r w:rsidRPr="00E87D43">
          <w:t xml:space="preserve"> </w:t>
        </w:r>
      </w:ins>
      <w:ins w:id="32" w:author="huawei" w:date="2024-03-28T10:04:00Z">
        <w:r w:rsidRPr="00E87D43">
          <w:t>policy</w:t>
        </w:r>
        <w:r>
          <w:t>, the</w:t>
        </w:r>
      </w:ins>
      <w:ins w:id="33" w:author="huawei" w:date="2024-03-28T10:02:00Z">
        <w:r w:rsidRPr="005030B1">
          <w:t xml:space="preserve"> on-board RAN node</w:t>
        </w:r>
        <w:r>
          <w:t xml:space="preserve"> </w:t>
        </w:r>
      </w:ins>
      <w:ins w:id="34" w:author="huawei" w:date="2024-03-28T10:04:00Z">
        <w:r>
          <w:t xml:space="preserve">also considers whther </w:t>
        </w:r>
        <w:r w:rsidRPr="005030B1">
          <w:rPr>
            <w:rFonts w:cs="Arial"/>
          </w:rPr>
          <w:t>store and forward Satellite Operation</w:t>
        </w:r>
        <w:r w:rsidRPr="00E87D43">
          <w:t xml:space="preserve"> </w:t>
        </w:r>
        <w:r>
          <w:t xml:space="preserve">is supported or not when </w:t>
        </w:r>
      </w:ins>
      <w:ins w:id="35" w:author="huawei" w:date="2024-03-28T10:02:00Z">
        <w:r w:rsidRPr="00E87D43">
          <w:t>activat</w:t>
        </w:r>
      </w:ins>
      <w:ins w:id="36" w:author="huawei" w:date="2024-03-28T10:04:00Z">
        <w:r>
          <w:t>ing</w:t>
        </w:r>
      </w:ins>
      <w:ins w:id="37" w:author="huawei" w:date="2024-03-28T10:02:00Z">
        <w:r w:rsidRPr="00E87D43">
          <w:t xml:space="preserve"> UP integrity protection</w:t>
        </w:r>
      </w:ins>
      <w:ins w:id="38" w:author="huawei" w:date="2024-03-28T10:04:00Z">
        <w:r>
          <w:t xml:space="preserve">. If </w:t>
        </w:r>
      </w:ins>
      <w:ins w:id="39" w:author="huawei" w:date="2024-03-28T10:05:00Z">
        <w:r>
          <w:t>supported, the integrity protection is activated as much as possible. For</w:t>
        </w:r>
      </w:ins>
      <w:ins w:id="40" w:author="huawei" w:date="2024-03-28T10:06:00Z">
        <w:r>
          <w:t xml:space="preserve"> example, if the </w:t>
        </w:r>
        <w:r w:rsidRPr="00E87D43">
          <w:t xml:space="preserve">UP </w:t>
        </w:r>
        <w:r>
          <w:t>integrity protection</w:t>
        </w:r>
        <w:r w:rsidRPr="00E87D43">
          <w:t xml:space="preserve"> policy</w:t>
        </w:r>
        <w:r>
          <w:t xml:space="preserve"> is “</w:t>
        </w:r>
      </w:ins>
      <w:ins w:id="41" w:author="huawei" w:date="2024-03-29T15:46:00Z">
        <w:r w:rsidR="00474498">
          <w:t>preferred</w:t>
        </w:r>
      </w:ins>
      <w:ins w:id="42" w:author="huawei" w:date="2024-03-28T10:06:00Z">
        <w:r>
          <w:t>”, the integrity protection will be activated</w:t>
        </w:r>
      </w:ins>
      <w:ins w:id="43" w:author="huawei" w:date="2024-03-28T10:07:00Z">
        <w:r>
          <w:t>.</w:t>
        </w:r>
      </w:ins>
    </w:p>
    <w:p w14:paraId="59CC9DC8" w14:textId="77777777" w:rsidR="005030B1" w:rsidRDefault="005030B1" w:rsidP="00FB35A7">
      <w:pPr>
        <w:rPr>
          <w:ins w:id="44" w:author="huawei" w:date="2024-03-28T10:13:00Z"/>
        </w:rPr>
      </w:pPr>
      <w:ins w:id="45" w:author="huawei" w:date="2024-03-28T10:07:00Z">
        <w:r>
          <w:rPr>
            <w:lang w:eastAsia="zh-CN"/>
          </w:rPr>
          <w:t xml:space="preserve">If </w:t>
        </w:r>
      </w:ins>
      <w:ins w:id="46" w:author="huawei" w:date="2024-03-28T10:09:00Z">
        <w:r>
          <w:t xml:space="preserve">the feeder link is not available, the data </w:t>
        </w:r>
      </w:ins>
      <w:ins w:id="47" w:author="huawei" w:date="2024-03-28T10:10:00Z">
        <w:r>
          <w:rPr>
            <w:lang w:eastAsia="zh-CN"/>
          </w:rPr>
          <w:t xml:space="preserve">after integrity verification will be stored with priority in </w:t>
        </w:r>
        <w:r>
          <w:t>the</w:t>
        </w:r>
        <w:r w:rsidRPr="005030B1">
          <w:t xml:space="preserve"> on-board RAN node</w:t>
        </w:r>
        <w:r>
          <w:rPr>
            <w:lang w:eastAsia="zh-CN"/>
          </w:rPr>
          <w:t>. For example, if the</w:t>
        </w:r>
      </w:ins>
      <w:ins w:id="48" w:author="huawei" w:date="2024-03-28T10:11:00Z">
        <w:r>
          <w:rPr>
            <w:lang w:eastAsia="zh-CN"/>
          </w:rPr>
          <w:t xml:space="preserve"> storage of </w:t>
        </w:r>
        <w:r>
          <w:t>the</w:t>
        </w:r>
        <w:r w:rsidRPr="005030B1">
          <w:t xml:space="preserve"> on-board RAN node</w:t>
        </w:r>
        <w:r>
          <w:t xml:space="preserve"> reach the </w:t>
        </w:r>
      </w:ins>
      <w:ins w:id="49" w:author="huawei" w:date="2024-03-28T10:12:00Z">
        <w:r>
          <w:t xml:space="preserve">warning </w:t>
        </w:r>
      </w:ins>
      <w:ins w:id="50" w:author="huawei" w:date="2024-03-28T10:11:00Z">
        <w:r>
          <w:t>thredshold</w:t>
        </w:r>
      </w:ins>
      <w:ins w:id="51" w:author="huawei" w:date="2024-03-28T10:12:00Z">
        <w:r>
          <w:t xml:space="preserve">, only data </w:t>
        </w:r>
        <w:r>
          <w:rPr>
            <w:lang w:eastAsia="zh-CN"/>
          </w:rPr>
          <w:t>after integrity verification will be stored.</w:t>
        </w:r>
      </w:ins>
      <w:ins w:id="52" w:author="huawei" w:date="2024-03-28T10:11:00Z">
        <w:r>
          <w:t xml:space="preserve"> </w:t>
        </w:r>
      </w:ins>
    </w:p>
    <w:p w14:paraId="3264AF25" w14:textId="66BDE88F" w:rsidR="00FB35A7" w:rsidRPr="007C1C5D" w:rsidDel="007C1C5D" w:rsidRDefault="007C1C5D" w:rsidP="007C1C5D">
      <w:pPr>
        <w:pStyle w:val="NO"/>
        <w:rPr>
          <w:del w:id="53" w:author="huawei" w:date="2024-03-28T17:30:00Z"/>
        </w:rPr>
      </w:pPr>
      <w:ins w:id="54" w:author="Huawei_r1" w:date="2024-04-16T09:58:00Z">
        <w:r>
          <w:t xml:space="preserve">NOTE: </w:t>
        </w:r>
      </w:ins>
      <w:ins w:id="55" w:author="Huawei_r1" w:date="2024-04-16T09:59:00Z">
        <w:r w:rsidRPr="007C1C5D">
          <w:rPr>
            <w:rFonts w:hint="eastAsia"/>
          </w:rPr>
          <w:t>how to prevent DoS attacks before the security context is established between UE and network is out of scope of this solution</w:t>
        </w:r>
        <w:r w:rsidRPr="007C1C5D">
          <w:t>.</w:t>
        </w:r>
      </w:ins>
      <w:bookmarkStart w:id="56" w:name="_GoBack"/>
      <w:bookmarkEnd w:id="56"/>
    </w:p>
    <w:p w14:paraId="6AF68154" w14:textId="77777777" w:rsidR="007C1C5D" w:rsidRPr="00FB35A7" w:rsidRDefault="007C1C5D" w:rsidP="00FB35A7">
      <w:pPr>
        <w:rPr>
          <w:ins w:id="57" w:author="Huawei_r1" w:date="2024-04-16T09:59:00Z"/>
          <w:lang w:eastAsia="zh-CN"/>
        </w:rPr>
      </w:pPr>
    </w:p>
    <w:p w14:paraId="469921E3" w14:textId="77777777" w:rsidR="001F7984" w:rsidRDefault="001F7984" w:rsidP="001F7984">
      <w:pPr>
        <w:pStyle w:val="30"/>
      </w:pPr>
      <w:bookmarkStart w:id="58" w:name="_Toc528155247"/>
      <w:bookmarkStart w:id="59" w:name="_Toc102752621"/>
      <w:bookmarkStart w:id="60" w:name="_Toc160448805"/>
      <w:r>
        <w:t>6.Y.3</w:t>
      </w:r>
      <w:r>
        <w:tab/>
        <w:t>Evaluation</w:t>
      </w:r>
      <w:bookmarkEnd w:id="58"/>
      <w:bookmarkEnd w:id="59"/>
      <w:bookmarkEnd w:id="60"/>
    </w:p>
    <w:p w14:paraId="7BB5DBC0" w14:textId="77777777" w:rsidR="001F7984" w:rsidRPr="007A0994" w:rsidRDefault="001F7984" w:rsidP="001F7984">
      <w:pPr>
        <w:pStyle w:val="EditorsNote"/>
      </w:pPr>
      <w:r>
        <w:t>Editor’s Note: Each solution should motivate how the potential security requirements of the key issues being addressed are fulfilled.</w:t>
      </w:r>
    </w:p>
    <w:p w14:paraId="2059917A" w14:textId="77777777" w:rsidR="00D24245" w:rsidRPr="004F6464" w:rsidRDefault="00D24245" w:rsidP="00D24245">
      <w:pPr>
        <w:jc w:val="center"/>
      </w:pPr>
      <w:r w:rsidRPr="00EE2ED5">
        <w:rPr>
          <w:color w:val="0070C0"/>
          <w:sz w:val="36"/>
          <w:szCs w:val="36"/>
        </w:rPr>
        <w:t xml:space="preserve">*** </w:t>
      </w:r>
      <w:r>
        <w:rPr>
          <w:color w:val="0070C0"/>
          <w:sz w:val="36"/>
          <w:szCs w:val="36"/>
        </w:rPr>
        <w:t>End of 1</w:t>
      </w:r>
      <w:r w:rsidRPr="00207A65">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78EF9772" w14:textId="13875B84" w:rsidR="00C022E3" w:rsidRPr="00D24245" w:rsidRDefault="00C022E3">
      <w:pPr>
        <w:rPr>
          <w:i/>
        </w:rPr>
      </w:pPr>
    </w:p>
    <w:sectPr w:rsidR="00C022E3" w:rsidRPr="00D242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FF88A" w14:textId="77777777" w:rsidR="00273515" w:rsidRDefault="00273515">
      <w:r>
        <w:separator/>
      </w:r>
    </w:p>
  </w:endnote>
  <w:endnote w:type="continuationSeparator" w:id="0">
    <w:p w14:paraId="3BE8B023" w14:textId="77777777" w:rsidR="00273515" w:rsidRDefault="0027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4F85B" w14:textId="77777777" w:rsidR="00273515" w:rsidRDefault="00273515">
      <w:r>
        <w:separator/>
      </w:r>
    </w:p>
  </w:footnote>
  <w:footnote w:type="continuationSeparator" w:id="0">
    <w:p w14:paraId="32513499" w14:textId="77777777" w:rsidR="00273515" w:rsidRDefault="00273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1">
    <w15:presenceInfo w15:providerId="None" w15:userId="Huawei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19F9"/>
    <w:rsid w:val="00074722"/>
    <w:rsid w:val="000819D8"/>
    <w:rsid w:val="000934A6"/>
    <w:rsid w:val="00093A5C"/>
    <w:rsid w:val="000A2C6C"/>
    <w:rsid w:val="000A4660"/>
    <w:rsid w:val="000C5C39"/>
    <w:rsid w:val="000D1B5B"/>
    <w:rsid w:val="0010401F"/>
    <w:rsid w:val="001066A7"/>
    <w:rsid w:val="00112FC3"/>
    <w:rsid w:val="00173FA3"/>
    <w:rsid w:val="00177A2A"/>
    <w:rsid w:val="001842C7"/>
    <w:rsid w:val="00184B6F"/>
    <w:rsid w:val="001861E5"/>
    <w:rsid w:val="001B1652"/>
    <w:rsid w:val="001C3EC8"/>
    <w:rsid w:val="001D2BD4"/>
    <w:rsid w:val="001D6911"/>
    <w:rsid w:val="001F71C5"/>
    <w:rsid w:val="001F7984"/>
    <w:rsid w:val="00201947"/>
    <w:rsid w:val="0020395B"/>
    <w:rsid w:val="002046CB"/>
    <w:rsid w:val="00204DC9"/>
    <w:rsid w:val="002062C0"/>
    <w:rsid w:val="00215130"/>
    <w:rsid w:val="00230002"/>
    <w:rsid w:val="0023158E"/>
    <w:rsid w:val="00237ED9"/>
    <w:rsid w:val="00244C9A"/>
    <w:rsid w:val="00247216"/>
    <w:rsid w:val="002618CD"/>
    <w:rsid w:val="00273515"/>
    <w:rsid w:val="002A1857"/>
    <w:rsid w:val="002B718A"/>
    <w:rsid w:val="002C7F38"/>
    <w:rsid w:val="0030628A"/>
    <w:rsid w:val="00343D42"/>
    <w:rsid w:val="0035122B"/>
    <w:rsid w:val="00353451"/>
    <w:rsid w:val="00371032"/>
    <w:rsid w:val="00371B44"/>
    <w:rsid w:val="00375A02"/>
    <w:rsid w:val="003875BB"/>
    <w:rsid w:val="003C122B"/>
    <w:rsid w:val="003C5A97"/>
    <w:rsid w:val="003C7A04"/>
    <w:rsid w:val="003D40C7"/>
    <w:rsid w:val="003F52B2"/>
    <w:rsid w:val="003F6E74"/>
    <w:rsid w:val="00413068"/>
    <w:rsid w:val="00440414"/>
    <w:rsid w:val="004558E9"/>
    <w:rsid w:val="0045777E"/>
    <w:rsid w:val="00474498"/>
    <w:rsid w:val="0048345F"/>
    <w:rsid w:val="004959AC"/>
    <w:rsid w:val="004B3753"/>
    <w:rsid w:val="004C31D2"/>
    <w:rsid w:val="004D55C2"/>
    <w:rsid w:val="004F3275"/>
    <w:rsid w:val="005030B1"/>
    <w:rsid w:val="00521131"/>
    <w:rsid w:val="00527C0B"/>
    <w:rsid w:val="005410F6"/>
    <w:rsid w:val="005562F0"/>
    <w:rsid w:val="005729C4"/>
    <w:rsid w:val="00575466"/>
    <w:rsid w:val="0059227B"/>
    <w:rsid w:val="005B0966"/>
    <w:rsid w:val="005B795D"/>
    <w:rsid w:val="005D68C3"/>
    <w:rsid w:val="005E4CF5"/>
    <w:rsid w:val="0060514A"/>
    <w:rsid w:val="00613820"/>
    <w:rsid w:val="00652248"/>
    <w:rsid w:val="00657A26"/>
    <w:rsid w:val="00657B80"/>
    <w:rsid w:val="00675B3C"/>
    <w:rsid w:val="0069495C"/>
    <w:rsid w:val="006C2970"/>
    <w:rsid w:val="006D340A"/>
    <w:rsid w:val="006F1D0F"/>
    <w:rsid w:val="00715A1D"/>
    <w:rsid w:val="0071729C"/>
    <w:rsid w:val="00744387"/>
    <w:rsid w:val="00760BB0"/>
    <w:rsid w:val="0076157A"/>
    <w:rsid w:val="007738FB"/>
    <w:rsid w:val="00784593"/>
    <w:rsid w:val="007A00EF"/>
    <w:rsid w:val="007B19EA"/>
    <w:rsid w:val="007C0A2D"/>
    <w:rsid w:val="007C1C5D"/>
    <w:rsid w:val="007C27B0"/>
    <w:rsid w:val="007E537E"/>
    <w:rsid w:val="007F300B"/>
    <w:rsid w:val="008014C3"/>
    <w:rsid w:val="0080258C"/>
    <w:rsid w:val="00850812"/>
    <w:rsid w:val="00872560"/>
    <w:rsid w:val="00876B9A"/>
    <w:rsid w:val="008841F2"/>
    <w:rsid w:val="008933BF"/>
    <w:rsid w:val="008A10C4"/>
    <w:rsid w:val="008B0248"/>
    <w:rsid w:val="008C54AF"/>
    <w:rsid w:val="008D4BCE"/>
    <w:rsid w:val="008F5F33"/>
    <w:rsid w:val="0091046A"/>
    <w:rsid w:val="00926ABD"/>
    <w:rsid w:val="009271BA"/>
    <w:rsid w:val="00947F4E"/>
    <w:rsid w:val="00966D47"/>
    <w:rsid w:val="00992312"/>
    <w:rsid w:val="009C0DED"/>
    <w:rsid w:val="00A37D7F"/>
    <w:rsid w:val="00A46410"/>
    <w:rsid w:val="00A568CC"/>
    <w:rsid w:val="00A57688"/>
    <w:rsid w:val="00A72F1E"/>
    <w:rsid w:val="00A769E7"/>
    <w:rsid w:val="00A814E6"/>
    <w:rsid w:val="00A84A94"/>
    <w:rsid w:val="00A86BF7"/>
    <w:rsid w:val="00A96B4A"/>
    <w:rsid w:val="00AD1DAA"/>
    <w:rsid w:val="00AD64D1"/>
    <w:rsid w:val="00AF1E23"/>
    <w:rsid w:val="00AF7F81"/>
    <w:rsid w:val="00B01135"/>
    <w:rsid w:val="00B01AFF"/>
    <w:rsid w:val="00B01C41"/>
    <w:rsid w:val="00B05CC7"/>
    <w:rsid w:val="00B27E39"/>
    <w:rsid w:val="00B350D8"/>
    <w:rsid w:val="00B4702A"/>
    <w:rsid w:val="00B76763"/>
    <w:rsid w:val="00B7732B"/>
    <w:rsid w:val="00B879F0"/>
    <w:rsid w:val="00B936E8"/>
    <w:rsid w:val="00BA6642"/>
    <w:rsid w:val="00BB7A9D"/>
    <w:rsid w:val="00BC25AA"/>
    <w:rsid w:val="00BC43FF"/>
    <w:rsid w:val="00C022E3"/>
    <w:rsid w:val="00C4712D"/>
    <w:rsid w:val="00C552C2"/>
    <w:rsid w:val="00C555C9"/>
    <w:rsid w:val="00C66911"/>
    <w:rsid w:val="00C94F55"/>
    <w:rsid w:val="00CA7D62"/>
    <w:rsid w:val="00CB07A8"/>
    <w:rsid w:val="00CD4A57"/>
    <w:rsid w:val="00CF17DF"/>
    <w:rsid w:val="00CF3A76"/>
    <w:rsid w:val="00D138F3"/>
    <w:rsid w:val="00D24245"/>
    <w:rsid w:val="00D33604"/>
    <w:rsid w:val="00D37B08"/>
    <w:rsid w:val="00D437FF"/>
    <w:rsid w:val="00D5130C"/>
    <w:rsid w:val="00D57D57"/>
    <w:rsid w:val="00D62265"/>
    <w:rsid w:val="00D71A60"/>
    <w:rsid w:val="00D8512E"/>
    <w:rsid w:val="00DA1E58"/>
    <w:rsid w:val="00DE4EF2"/>
    <w:rsid w:val="00DF2C0E"/>
    <w:rsid w:val="00E04DB6"/>
    <w:rsid w:val="00E06FFB"/>
    <w:rsid w:val="00E1773F"/>
    <w:rsid w:val="00E30155"/>
    <w:rsid w:val="00E91FE1"/>
    <w:rsid w:val="00EA5E95"/>
    <w:rsid w:val="00EB5512"/>
    <w:rsid w:val="00ED4954"/>
    <w:rsid w:val="00EE0943"/>
    <w:rsid w:val="00EE33A2"/>
    <w:rsid w:val="00F00E37"/>
    <w:rsid w:val="00F07440"/>
    <w:rsid w:val="00F13131"/>
    <w:rsid w:val="00F33474"/>
    <w:rsid w:val="00F67A1C"/>
    <w:rsid w:val="00F82C5B"/>
    <w:rsid w:val="00F8555F"/>
    <w:rsid w:val="00FB35A7"/>
    <w:rsid w:val="00FE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F615D"/>
  <w15:chartTrackingRefBased/>
  <w15:docId w15:val="{29A4F7C9-3AC5-4865-B568-6E03836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N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cs="Times New Roman"/>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cs="Times New Roman"/>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cs="Times New Roman"/>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24245"/>
    <w:rPr>
      <w:rFonts w:ascii="Times New Roman" w:hAnsi="Times New Roman"/>
      <w:lang w:val="en-GB" w:eastAsia="en-US"/>
    </w:rPr>
  </w:style>
  <w:style w:type="character" w:customStyle="1" w:styleId="12">
    <w:name w:val="未处理的提及1"/>
    <w:basedOn w:val="a0"/>
    <w:uiPriority w:val="99"/>
    <w:semiHidden/>
    <w:unhideWhenUsed/>
    <w:rsid w:val="00D24245"/>
    <w:rPr>
      <w:color w:val="605E5C"/>
      <w:shd w:val="clear" w:color="auto" w:fill="E1DFDD"/>
    </w:rPr>
  </w:style>
  <w:style w:type="character" w:customStyle="1" w:styleId="ENChar">
    <w:name w:val="EN Char"/>
    <w:aliases w:val="Editor's Note Char1,Editor's Note Char"/>
    <w:link w:val="EditorsNote"/>
    <w:locked/>
    <w:rsid w:val="00F13131"/>
    <w:rPr>
      <w:rFonts w:ascii="Times New Roman" w:hAnsi="Times New Roman"/>
      <w:color w:val="FF0000"/>
      <w:lang w:val="en-GB" w:eastAsia="en-US"/>
    </w:rPr>
  </w:style>
  <w:style w:type="character" w:customStyle="1" w:styleId="NOZchn">
    <w:name w:val="NO Zchn"/>
    <w:link w:val="NO"/>
    <w:rsid w:val="007C1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2632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Huawei_r1</cp:lastModifiedBy>
  <cp:revision>3</cp:revision>
  <cp:lastPrinted>1899-12-31T23:00:00Z</cp:lastPrinted>
  <dcterms:created xsi:type="dcterms:W3CDTF">2024-04-16T01:57:00Z</dcterms:created>
  <dcterms:modified xsi:type="dcterms:W3CDTF">2024-04-16T02:00:00Z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(3)S8ta6gE+go346M3QG5PoRqaKEO8GQVNtQvg1sVhLJTPGCNWagi5zTtPfiaJl6o/MFxO2kzKt
9kNmDRTFc6iQFyhI0SUxtKT8z50E9/W44fbuva4UbJsISgSMlw+mwnyz8bLSyAjWXqMOFiCZ
qMNJEv8GT2m3aEFYdbRFnUrXUDG9pS++xTPAoeKoemk/fv3B4e4h8yqhtaQWx8MlG0EAvlK2
PyOPqZJqo53rS/rWww</vt:lpwstr>
  </property>
  <property fmtid="{D5CDD505-2E9C-101B-9397-08002B2CF9AE}" pid="4" name="_2015_ms_pID_7253431">
    <vt:lpwstr>L4dekEvv5P++A75bffuLsuoTe4PoIrzeMFfBGXk0DaqLz2F2IBsy48
Q0glJdRdggiafzoorAsqrPCvU3QgCsaHAkL3gU8GMtWLUkrzOdcFWvhMYfapZi+Kce1zF/j8
VvQ+TNDUKL2j9nKSvfI8QJ+EAxpBdN8MRyxNEdogEZdR/oZe9cpWwnQyEix6Ak/MoMSZXYe0
JRPO8ye9COEErPrpyda1L+OxW9z7cBXd+iEX</vt:lpwstr>
  </property>
  <property fmtid="{D5CDD505-2E9C-101B-9397-08002B2CF9AE}" pid="5" name="_2015_ms_pID_7253432">
    <vt:lpwstr>aZaTERKAgfzUH/OWhoYA1X8=</vt:lpwstr>
  </property>
</Properties>
</file>