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D80B6" w14:textId="73EFAA56" w:rsidR="007B6C71" w:rsidRDefault="007B6C71" w:rsidP="007B6C71">
      <w:pPr>
        <w:pStyle w:val="CRCoverPage"/>
        <w:tabs>
          <w:tab w:val="right" w:pos="9639"/>
        </w:tabs>
        <w:spacing w:after="0"/>
        <w:rPr>
          <w:b/>
          <w:i/>
          <w:noProof/>
          <w:sz w:val="28"/>
        </w:rPr>
      </w:pPr>
      <w:r>
        <w:rPr>
          <w:b/>
          <w:noProof/>
          <w:sz w:val="24"/>
        </w:rPr>
        <w:t>3GPP TSG-SA3 Meeting #115AdHoc-e</w:t>
      </w:r>
      <w:r>
        <w:rPr>
          <w:b/>
          <w:i/>
          <w:noProof/>
          <w:sz w:val="28"/>
        </w:rPr>
        <w:tab/>
      </w:r>
      <w:r w:rsidR="008C3DC5" w:rsidRPr="008C3DC5">
        <w:rPr>
          <w:b/>
          <w:i/>
          <w:noProof/>
          <w:sz w:val="28"/>
        </w:rPr>
        <w:t>S3-241308</w:t>
      </w:r>
      <w:ins w:id="0" w:author="Huawei_r1" w:date="2024-04-17T14:46:00Z">
        <w:r w:rsidR="00B56EBD">
          <w:rPr>
            <w:b/>
            <w:i/>
            <w:noProof/>
            <w:sz w:val="28"/>
          </w:rPr>
          <w:t>-r1</w:t>
        </w:r>
      </w:ins>
    </w:p>
    <w:p w14:paraId="59D7EFEF" w14:textId="01BFC13A" w:rsidR="00EE33A2" w:rsidRPr="00872560" w:rsidRDefault="007B6C71" w:rsidP="007B6C71">
      <w:pPr>
        <w:pStyle w:val="a5"/>
        <w:rPr>
          <w:b w:val="0"/>
          <w:bCs/>
          <w:noProof/>
          <w:sz w:val="24"/>
        </w:rPr>
      </w:pPr>
      <w:r>
        <w:rPr>
          <w:sz w:val="24"/>
        </w:rPr>
        <w:t>Electronic meeting, online, 15 - 19 April 2024</w:t>
      </w:r>
    </w:p>
    <w:p w14:paraId="4C1C8B99" w14:textId="77777777" w:rsidR="0010401F" w:rsidRDefault="0010401F">
      <w:pPr>
        <w:keepNext/>
        <w:pBdr>
          <w:bottom w:val="single" w:sz="4" w:space="1" w:color="auto"/>
        </w:pBdr>
        <w:tabs>
          <w:tab w:val="right" w:pos="9639"/>
        </w:tabs>
        <w:outlineLvl w:val="0"/>
        <w:rPr>
          <w:rFonts w:ascii="Arial" w:hAnsi="Arial" w:cs="Arial"/>
          <w:b/>
          <w:sz w:val="24"/>
        </w:rPr>
      </w:pPr>
    </w:p>
    <w:p w14:paraId="7E245C5F" w14:textId="2CCFA5B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24245" w:rsidRPr="00D24245">
        <w:rPr>
          <w:rFonts w:ascii="Arial" w:hAnsi="Arial"/>
          <w:b/>
          <w:lang w:val="en-US"/>
        </w:rPr>
        <w:t>Huawei, HiSilicon</w:t>
      </w:r>
      <w:r w:rsidR="00CC4D4C" w:rsidRPr="00CC4D4C">
        <w:rPr>
          <w:rFonts w:ascii="Arial" w:hAnsi="Arial"/>
          <w:b/>
          <w:lang w:val="en-US"/>
        </w:rPr>
        <w:t>, Interdigital, Ericsson, Nokia, Nokia Shanghai Bell, Intel</w:t>
      </w:r>
      <w:r w:rsidR="005A503A">
        <w:rPr>
          <w:rFonts w:ascii="Arial" w:hAnsi="Arial"/>
          <w:b/>
          <w:lang w:val="en-US"/>
        </w:rPr>
        <w:t xml:space="preserve">, </w:t>
      </w:r>
      <w:r w:rsidR="005A503A" w:rsidRPr="005A503A">
        <w:rPr>
          <w:rFonts w:ascii="Arial" w:hAnsi="Arial"/>
          <w:b/>
          <w:lang w:val="en-US"/>
        </w:rPr>
        <w:t>Xiaomi, China Telecom</w:t>
      </w:r>
    </w:p>
    <w:p w14:paraId="53F8A903" w14:textId="4AAF602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13131" w:rsidRPr="00F13131">
        <w:rPr>
          <w:rFonts w:ascii="Arial" w:hAnsi="Arial" w:cs="Arial"/>
          <w:b/>
        </w:rPr>
        <w:t xml:space="preserve">Addressing the editor's note </w:t>
      </w:r>
      <w:r w:rsidR="005A503A">
        <w:rPr>
          <w:rFonts w:ascii="Arial" w:hAnsi="Arial" w:cs="Arial"/>
          <w:b/>
        </w:rPr>
        <w:t>in</w:t>
      </w:r>
      <w:r w:rsidR="00F13131" w:rsidRPr="00F13131">
        <w:rPr>
          <w:rFonts w:ascii="Arial" w:hAnsi="Arial" w:cs="Arial"/>
          <w:b/>
        </w:rPr>
        <w:t xml:space="preserve"> the key issue on store and forward Satellite Operation</w:t>
      </w:r>
    </w:p>
    <w:p w14:paraId="0578C5B7" w14:textId="1F94F00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45A6FF" w14:textId="1C6B698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13131">
        <w:rPr>
          <w:rFonts w:ascii="Arial" w:hAnsi="Arial"/>
          <w:b/>
        </w:rPr>
        <w:t>5.7</w:t>
      </w:r>
    </w:p>
    <w:p w14:paraId="5C2429E0" w14:textId="77777777" w:rsidR="00C022E3" w:rsidRDefault="00C022E3">
      <w:pPr>
        <w:pStyle w:val="1"/>
      </w:pPr>
      <w:r>
        <w:t>1</w:t>
      </w:r>
      <w:r>
        <w:tab/>
        <w:t>Decision/action requested</w:t>
      </w:r>
    </w:p>
    <w:p w14:paraId="72675AC7" w14:textId="2556387A" w:rsidR="00C022E3" w:rsidRDefault="00D2424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D24245">
        <w:rPr>
          <w:b/>
          <w:i/>
        </w:rPr>
        <w:t xml:space="preserve">Approve the pCR to </w:t>
      </w:r>
      <w:r w:rsidR="00F13131">
        <w:rPr>
          <w:b/>
          <w:i/>
        </w:rPr>
        <w:t>TR 33.700-29</w:t>
      </w:r>
    </w:p>
    <w:p w14:paraId="02126D6C" w14:textId="77777777" w:rsidR="00C022E3" w:rsidRDefault="00C022E3">
      <w:pPr>
        <w:pStyle w:val="1"/>
      </w:pPr>
      <w:r>
        <w:t>2</w:t>
      </w:r>
      <w:r>
        <w:tab/>
        <w:t>References</w:t>
      </w:r>
    </w:p>
    <w:p w14:paraId="19859DE8" w14:textId="1FC78940" w:rsidR="00D24245" w:rsidRPr="00D24245" w:rsidRDefault="00CC4D4C" w:rsidP="00A814E6">
      <w:pPr>
        <w:pStyle w:val="Reference"/>
        <w:rPr>
          <w:lang w:val="fr-FR" w:eastAsia="zh-CN"/>
        </w:rPr>
      </w:pPr>
      <w:r>
        <w:rPr>
          <w:lang w:val="fr-FR" w:eastAsia="zh-CN"/>
        </w:rPr>
        <w:t>[1]</w:t>
      </w:r>
      <w:r>
        <w:rPr>
          <w:lang w:val="fr-FR" w:eastAsia="zh-CN"/>
        </w:rPr>
        <w:tab/>
      </w:r>
      <w:r w:rsidRPr="00CC4D4C">
        <w:rPr>
          <w:lang w:val="fr-FR" w:eastAsia="zh-CN"/>
        </w:rPr>
        <w:t>TR 23.700-29</w:t>
      </w:r>
    </w:p>
    <w:p w14:paraId="1BF798D9" w14:textId="77777777" w:rsidR="00C022E3" w:rsidRDefault="00C022E3">
      <w:pPr>
        <w:pStyle w:val="1"/>
      </w:pPr>
      <w:r>
        <w:t>3</w:t>
      </w:r>
      <w:r>
        <w:tab/>
        <w:t>Rationale</w:t>
      </w:r>
    </w:p>
    <w:p w14:paraId="5D204E14" w14:textId="1153F494" w:rsidR="00C022E3" w:rsidRPr="00177A2A" w:rsidRDefault="00177A2A" w:rsidP="00177A2A">
      <w:r>
        <w:t xml:space="preserve">There is an </w:t>
      </w:r>
      <w:r w:rsidR="00F13131" w:rsidRPr="00177A2A">
        <w:t xml:space="preserve">Editor’s Note </w:t>
      </w:r>
      <w:r>
        <w:t xml:space="preserve">on </w:t>
      </w:r>
      <w:r w:rsidR="00F13131" w:rsidRPr="00177A2A">
        <w:t>the feasibility of the denial of service (i.e. caused by false user-plane data or control-plane data)</w:t>
      </w:r>
      <w:r>
        <w:t>.</w:t>
      </w:r>
      <w:r w:rsidR="00F13131" w:rsidRPr="00177A2A">
        <w:t xml:space="preserve"> This contribution </w:t>
      </w:r>
      <w:r>
        <w:t xml:space="preserve">proposes to add the corresponding threat illustrating </w:t>
      </w:r>
      <w:r w:rsidR="00F13131" w:rsidRPr="00177A2A">
        <w:t xml:space="preserve">the potential denial of service caused by </w:t>
      </w:r>
      <w:r w:rsidR="002B718A" w:rsidRPr="00177A2A">
        <w:t xml:space="preserve">false </w:t>
      </w:r>
      <w:r w:rsidR="00F13131" w:rsidRPr="00177A2A">
        <w:t>user-plane</w:t>
      </w:r>
      <w:r w:rsidR="002B718A" w:rsidRPr="00177A2A">
        <w:t xml:space="preserve"> data</w:t>
      </w:r>
      <w:r w:rsidR="00F13131" w:rsidRPr="00177A2A">
        <w:t>.</w:t>
      </w:r>
    </w:p>
    <w:p w14:paraId="3B605026" w14:textId="77777777" w:rsidR="00C022E3" w:rsidRDefault="00C022E3">
      <w:pPr>
        <w:pStyle w:val="1"/>
      </w:pPr>
      <w:r>
        <w:t>4</w:t>
      </w:r>
      <w:r>
        <w:tab/>
        <w:t>Detailed proposal</w:t>
      </w:r>
    </w:p>
    <w:p w14:paraId="061431A5" w14:textId="272EC233" w:rsidR="00D24245" w:rsidRDefault="00D24245" w:rsidP="00D2424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56B944BD" w14:textId="77777777" w:rsidR="00F13131" w:rsidRPr="00E43474" w:rsidRDefault="00F13131" w:rsidP="00F13131">
      <w:pPr>
        <w:pStyle w:val="30"/>
        <w:rPr>
          <w:lang w:eastAsia="zh-CN"/>
        </w:rPr>
      </w:pPr>
      <w:bookmarkStart w:id="1" w:name="_Toc92180096"/>
      <w:bookmarkStart w:id="2" w:name="_Toc92804822"/>
      <w:bookmarkStart w:id="3" w:name="_Toc160448794"/>
      <w:r w:rsidRPr="00E43474">
        <w:rPr>
          <w:rFonts w:hint="eastAsia"/>
          <w:lang w:eastAsia="zh-CN"/>
        </w:rPr>
        <w:t>5</w:t>
      </w:r>
      <w:r w:rsidRPr="00E43474">
        <w:rPr>
          <w:lang w:eastAsia="zh-CN"/>
        </w:rPr>
        <w:t>.</w:t>
      </w:r>
      <w:r>
        <w:rPr>
          <w:lang w:eastAsia="zh-CN"/>
        </w:rPr>
        <w:t>1</w:t>
      </w:r>
      <w:r w:rsidRPr="00E43474">
        <w:rPr>
          <w:lang w:eastAsia="zh-CN"/>
        </w:rPr>
        <w:t>.2</w:t>
      </w:r>
      <w:r w:rsidRPr="00E43474">
        <w:rPr>
          <w:lang w:eastAsia="zh-CN"/>
        </w:rPr>
        <w:tab/>
      </w:r>
      <w:r w:rsidRPr="00E43474">
        <w:t>Security threats</w:t>
      </w:r>
      <w:bookmarkEnd w:id="1"/>
      <w:bookmarkEnd w:id="2"/>
      <w:bookmarkEnd w:id="3"/>
    </w:p>
    <w:p w14:paraId="1C8EF089" w14:textId="3444530B" w:rsidR="00F13131" w:rsidDel="00744387" w:rsidRDefault="00F13131" w:rsidP="00F13131">
      <w:pPr>
        <w:pStyle w:val="EditorsNote"/>
        <w:rPr>
          <w:del w:id="4" w:author="huawei" w:date="2024-03-27T14:32:00Z"/>
          <w:lang w:eastAsia="zh-CN"/>
        </w:rPr>
      </w:pPr>
      <w:del w:id="5" w:author="huawei" w:date="2024-03-27T14:32:00Z">
        <w:r w:rsidDel="00744387">
          <w:rPr>
            <w:lang w:eastAsia="zh-CN"/>
          </w:rPr>
          <w:delText>Editor’s Note: the feasibility of the denial of service (i.e. caused by false user-plane data or control-plane data) is FFS.</w:delText>
        </w:r>
      </w:del>
    </w:p>
    <w:p w14:paraId="32AE847F" w14:textId="24F8C796" w:rsidR="00F13131" w:rsidDel="00CC4D4C" w:rsidRDefault="00F13131" w:rsidP="00F13131">
      <w:pPr>
        <w:pStyle w:val="EditorsNote"/>
        <w:rPr>
          <w:del w:id="6" w:author="huawei" w:date="2024-04-07T09:18:00Z"/>
          <w:lang w:eastAsia="zh-CN"/>
        </w:rPr>
      </w:pPr>
      <w:del w:id="7" w:author="huawei" w:date="2024-04-07T09:18:00Z">
        <w:r w:rsidDel="00CC4D4C">
          <w:rPr>
            <w:lang w:eastAsia="zh-CN"/>
          </w:rPr>
          <w:delText>Editor’s Note: whether the availability issue is a security threat is FFS.</w:delText>
        </w:r>
      </w:del>
    </w:p>
    <w:p w14:paraId="6C1DD5F9" w14:textId="5E140F2A" w:rsidR="00F13131" w:rsidDel="00CC4D4C" w:rsidRDefault="00F13131" w:rsidP="00F13131">
      <w:pPr>
        <w:pStyle w:val="EditorsNote"/>
        <w:rPr>
          <w:del w:id="8" w:author="huawei" w:date="2024-04-07T09:18:00Z"/>
          <w:lang w:eastAsia="zh-CN"/>
        </w:rPr>
      </w:pPr>
      <w:del w:id="9" w:author="huawei" w:date="2024-04-07T09:18:00Z">
        <w:r w:rsidDel="00CC4D4C">
          <w:rPr>
            <w:lang w:eastAsia="zh-CN"/>
          </w:rPr>
          <w:delText>Editor’s Note: whether there are more security threats is FFS.</w:delText>
        </w:r>
      </w:del>
    </w:p>
    <w:p w14:paraId="4FA6A97E" w14:textId="5B14587B" w:rsidR="00F13131" w:rsidRPr="00DB0455" w:rsidDel="00CC4D4C" w:rsidRDefault="00F13131" w:rsidP="00F13131">
      <w:pPr>
        <w:pStyle w:val="EditorsNote"/>
        <w:rPr>
          <w:del w:id="10" w:author="huawei" w:date="2024-04-07T09:18:00Z"/>
          <w:lang w:eastAsia="zh-CN"/>
        </w:rPr>
      </w:pPr>
      <w:del w:id="11" w:author="huawei" w:date="2024-04-07T09:18:00Z">
        <w:r w:rsidDel="00CC4D4C">
          <w:rPr>
            <w:lang w:eastAsia="zh-CN"/>
          </w:rPr>
          <w:delText>Editor’s note: The risk of resource depletion of 3GPP system due to UE's incomplete AKA procedure is dependent on agreed architecture solution direction of S&amp;F KI in SA2.</w:delText>
        </w:r>
      </w:del>
    </w:p>
    <w:p w14:paraId="47C12050" w14:textId="77777777" w:rsidR="00F13131" w:rsidRDefault="00F13131" w:rsidP="00F13131">
      <w:r>
        <w:t>Due to the nature of the S&amp;F mode during the feeder link’s intermittent unavailability, the following threats can manifest themselves:</w:t>
      </w:r>
    </w:p>
    <w:p w14:paraId="57017939" w14:textId="77777777" w:rsidR="00F13131" w:rsidRDefault="00F13131" w:rsidP="00F13131">
      <w:pPr>
        <w:overflowPunct w:val="0"/>
        <w:autoSpaceDE w:val="0"/>
        <w:autoSpaceDN w:val="0"/>
        <w:adjustRightInd w:val="0"/>
        <w:ind w:left="568" w:hanging="284"/>
        <w:textAlignment w:val="baseline"/>
        <w:rPr>
          <w:lang w:eastAsia="zh-CN"/>
        </w:rPr>
      </w:pPr>
      <w:r>
        <w:rPr>
          <w:lang w:eastAsia="zh-CN"/>
        </w:rPr>
        <w:t>-</w:t>
      </w:r>
      <w:r>
        <w:rPr>
          <w:lang w:eastAsia="zh-CN"/>
        </w:rPr>
        <w:tab/>
      </w:r>
      <w:r w:rsidRPr="00BE4556">
        <w:rPr>
          <w:lang w:eastAsia="zh-CN"/>
        </w:rPr>
        <w:t>When the UE and 3GPP network cannot mutually authenticate, such condition may cause availability issue.</w:t>
      </w:r>
    </w:p>
    <w:p w14:paraId="6E946994" w14:textId="1613A876" w:rsidR="00F13131" w:rsidRDefault="00F13131" w:rsidP="00F13131">
      <w:pPr>
        <w:overflowPunct w:val="0"/>
        <w:autoSpaceDE w:val="0"/>
        <w:autoSpaceDN w:val="0"/>
        <w:adjustRightInd w:val="0"/>
        <w:ind w:left="568" w:hanging="284"/>
        <w:textAlignment w:val="baseline"/>
        <w:rPr>
          <w:lang w:eastAsia="zh-CN"/>
        </w:rPr>
      </w:pPr>
      <w:r>
        <w:rPr>
          <w:lang w:eastAsia="zh-CN"/>
        </w:rPr>
        <w:t>-</w:t>
      </w:r>
      <w:r>
        <w:rPr>
          <w:lang w:eastAsia="zh-CN"/>
        </w:rPr>
        <w:tab/>
      </w:r>
      <w:r w:rsidRPr="00BE4556">
        <w:rPr>
          <w:lang w:eastAsia="zh-CN"/>
        </w:rPr>
        <w:t xml:space="preserve">Without </w:t>
      </w:r>
      <w:del w:id="12" w:author="huawei" w:date="2024-04-07T09:19:00Z">
        <w:r w:rsidRPr="00BE4556" w:rsidDel="00CC4D4C">
          <w:rPr>
            <w:lang w:eastAsia="zh-CN"/>
          </w:rPr>
          <w:delText xml:space="preserve">the </w:delText>
        </w:r>
      </w:del>
      <w:r w:rsidRPr="00BE4556">
        <w:rPr>
          <w:lang w:eastAsia="zh-CN"/>
        </w:rPr>
        <w:t xml:space="preserve">authentication, confidentiality, integrity, and anti-replay protection there will be no security protection of the communication between UE, </w:t>
      </w:r>
      <w:ins w:id="13" w:author="huawei" w:date="2024-04-07T09:19:00Z">
        <w:r w:rsidR="00CC4D4C" w:rsidRPr="00BE4556">
          <w:rPr>
            <w:lang w:eastAsia="zh-CN"/>
          </w:rPr>
          <w:t xml:space="preserve">3GPP system </w:t>
        </w:r>
      </w:ins>
      <w:r w:rsidRPr="00BE4556">
        <w:rPr>
          <w:lang w:eastAsia="zh-CN"/>
        </w:rPr>
        <w:t>on board satellite</w:t>
      </w:r>
      <w:ins w:id="14" w:author="huawei" w:date="2024-04-07T09:19:00Z">
        <w:r w:rsidR="00CC4D4C">
          <w:rPr>
            <w:lang w:eastAsia="zh-CN"/>
          </w:rPr>
          <w:t>,</w:t>
        </w:r>
      </w:ins>
      <w:del w:id="15" w:author="huawei" w:date="2024-04-07T09:19:00Z">
        <w:r w:rsidRPr="00BE4556" w:rsidDel="00CC4D4C">
          <w:rPr>
            <w:lang w:eastAsia="zh-CN"/>
          </w:rPr>
          <w:delText xml:space="preserve"> 3GPP systems</w:delText>
        </w:r>
      </w:del>
      <w:r w:rsidRPr="00BE4556">
        <w:rPr>
          <w:lang w:eastAsia="zh-CN"/>
        </w:rPr>
        <w:t xml:space="preserve"> and ground-based 3GPP systems.</w:t>
      </w:r>
    </w:p>
    <w:p w14:paraId="0EEFB530" w14:textId="3E934FC8" w:rsidR="00CC4D4C" w:rsidRPr="00CC4D4C" w:rsidRDefault="00CC4D4C" w:rsidP="00CC4D4C">
      <w:pPr>
        <w:overflowPunct w:val="0"/>
        <w:autoSpaceDE w:val="0"/>
        <w:autoSpaceDN w:val="0"/>
        <w:adjustRightInd w:val="0"/>
        <w:textAlignment w:val="baseline"/>
        <w:rPr>
          <w:ins w:id="16" w:author="huawei" w:date="2024-04-07T09:20:00Z"/>
        </w:rPr>
      </w:pPr>
      <w:ins w:id="17" w:author="huawei" w:date="2024-04-07T09:20:00Z">
        <w:r w:rsidRPr="00CC4D4C">
          <w:rPr>
            <w:rFonts w:hint="eastAsia"/>
            <w:lang w:eastAsia="zh-CN"/>
          </w:rPr>
          <w:t>F</w:t>
        </w:r>
        <w:r w:rsidRPr="00CC4D4C">
          <w:rPr>
            <w:lang w:eastAsia="zh-CN"/>
          </w:rPr>
          <w:t xml:space="preserve">or the uplink control plane data (e.g. NAS message) and user plane data (e.g. if integrity protection is not activated), the 3GPP systems on board the satellite are not able to verify its integrity. It is hard to detect whether the data is </w:t>
        </w:r>
        <w:r w:rsidRPr="00CC4D4C">
          <w:t xml:space="preserve">sent from a genuine UE or an attacker. </w:t>
        </w:r>
        <w:r w:rsidRPr="00CC4D4C">
          <w:rPr>
            <w:lang w:eastAsia="zh-CN"/>
          </w:rPr>
          <w:t xml:space="preserve">All the uplink data needs to be stored </w:t>
        </w:r>
        <w:r w:rsidRPr="00CC4D4C">
          <w:t xml:space="preserve">during the feeder or ISL links’ period of unavailability. Hence, the storage capacity can be easily exhausted by spoofed data with the attack over the air. This issue is amplified by the inability to upgrade hardware (e.g., radios, memory) on board of satellite. As an example, </w:t>
        </w:r>
      </w:ins>
      <w:ins w:id="18" w:author="Huawei_r1" w:date="2024-04-17T14:46:00Z">
        <w:r w:rsidR="00B56EBD" w:rsidRPr="00B56EBD">
          <w:rPr>
            <w:lang w:eastAsia="zh-CN"/>
          </w:rPr>
          <w:t>in case of</w:t>
        </w:r>
      </w:ins>
      <w:bookmarkStart w:id="19" w:name="_GoBack"/>
      <w:bookmarkEnd w:id="19"/>
      <w:ins w:id="20" w:author="huawei" w:date="2024-04-07T09:20:00Z">
        <w:del w:id="21" w:author="Huawei_r1" w:date="2024-04-17T14:46:00Z">
          <w:r w:rsidRPr="00CC4D4C" w:rsidDel="00B56EBD">
            <w:rPr>
              <w:lang w:eastAsia="zh-CN"/>
            </w:rPr>
            <w:delText>due to</w:delText>
          </w:r>
        </w:del>
        <w:r w:rsidRPr="00CC4D4C">
          <w:rPr>
            <w:lang w:eastAsia="zh-CN"/>
          </w:rPr>
          <w:t xml:space="preserve"> the incomplete AKA </w:t>
        </w:r>
        <w:r w:rsidRPr="00CC4D4C">
          <w:rPr>
            <w:rFonts w:hint="eastAsia"/>
            <w:lang w:eastAsia="zh-CN"/>
          </w:rPr>
          <w:t>procedure</w:t>
        </w:r>
        <w:r w:rsidRPr="00CC4D4C">
          <w:rPr>
            <w:lang w:eastAsia="zh-CN"/>
          </w:rPr>
          <w:t xml:space="preserve">, user-plane data or control-plane data from unauthorized UE, the </w:t>
        </w:r>
        <w:r w:rsidRPr="00CC4D4C">
          <w:rPr>
            <w:rFonts w:hint="eastAsia"/>
            <w:lang w:eastAsia="zh-CN"/>
          </w:rPr>
          <w:t>storage</w:t>
        </w:r>
        <w:r w:rsidRPr="00CC4D4C">
          <w:rPr>
            <w:lang w:eastAsia="zh-CN"/>
          </w:rPr>
          <w:t xml:space="preserve"> resource of on board satellite 3GPP system may be exhausted, resulting in the denial of service (DoS) attack.</w:t>
        </w:r>
      </w:ins>
    </w:p>
    <w:p w14:paraId="1D069E46" w14:textId="77777777" w:rsidR="00CC4D4C" w:rsidRPr="00CC4D4C" w:rsidRDefault="00CC4D4C" w:rsidP="00CC4D4C">
      <w:pPr>
        <w:keepLines/>
        <w:ind w:left="1135" w:hanging="851"/>
        <w:rPr>
          <w:ins w:id="22" w:author="huawei" w:date="2024-04-07T09:20:00Z"/>
        </w:rPr>
      </w:pPr>
      <w:ins w:id="23" w:author="huawei" w:date="2024-04-07T09:20:00Z">
        <w:r w:rsidRPr="00CC4D4C">
          <w:t>NOTE:</w:t>
        </w:r>
        <w:r w:rsidRPr="00CC4D4C">
          <w:rPr>
            <w:lang w:eastAsia="zh-CN"/>
          </w:rPr>
          <w:t xml:space="preserve"> The risk of resource depletion of the 3GPP system is dependent on the agreed architecture solution direction of S&amp;F KI in </w:t>
        </w:r>
        <w:r w:rsidRPr="00CC4D4C">
          <w:t>TR 23.700-29 [2].</w:t>
        </w:r>
      </w:ins>
    </w:p>
    <w:p w14:paraId="396CC6F6" w14:textId="05F479C2" w:rsidR="00F13131" w:rsidRPr="00CC4D4C" w:rsidRDefault="00F13131" w:rsidP="00F13131">
      <w:pPr>
        <w:overflowPunct w:val="0"/>
        <w:autoSpaceDE w:val="0"/>
        <w:autoSpaceDN w:val="0"/>
        <w:adjustRightInd w:val="0"/>
        <w:textAlignment w:val="baseline"/>
      </w:pPr>
    </w:p>
    <w:p w14:paraId="0DC1E6D4" w14:textId="77777777" w:rsidR="0023158E" w:rsidRPr="00E43474" w:rsidRDefault="0023158E" w:rsidP="0023158E">
      <w:pPr>
        <w:pStyle w:val="30"/>
        <w:rPr>
          <w:lang w:eastAsia="zh-CN"/>
        </w:rPr>
      </w:pPr>
      <w:bookmarkStart w:id="24" w:name="_Toc92180097"/>
      <w:bookmarkStart w:id="25" w:name="_Toc92804823"/>
      <w:bookmarkStart w:id="26" w:name="_Toc160448795"/>
      <w:r w:rsidRPr="00E43474">
        <w:rPr>
          <w:rFonts w:hint="eastAsia"/>
          <w:lang w:eastAsia="zh-CN"/>
        </w:rPr>
        <w:t>5</w:t>
      </w:r>
      <w:r w:rsidRPr="00E43474">
        <w:rPr>
          <w:lang w:eastAsia="zh-CN"/>
        </w:rPr>
        <w:t>.</w:t>
      </w:r>
      <w:r>
        <w:rPr>
          <w:lang w:eastAsia="zh-CN"/>
        </w:rPr>
        <w:t>1</w:t>
      </w:r>
      <w:r w:rsidRPr="00E43474">
        <w:rPr>
          <w:lang w:eastAsia="zh-CN"/>
        </w:rPr>
        <w:t>.3</w:t>
      </w:r>
      <w:r w:rsidRPr="00E43474">
        <w:rPr>
          <w:lang w:eastAsia="zh-CN"/>
        </w:rPr>
        <w:tab/>
        <w:t>Potential security requirements</w:t>
      </w:r>
      <w:bookmarkEnd w:id="24"/>
      <w:bookmarkEnd w:id="25"/>
      <w:bookmarkEnd w:id="26"/>
    </w:p>
    <w:p w14:paraId="62C1078A" w14:textId="77777777" w:rsidR="0023158E" w:rsidRDefault="0023158E" w:rsidP="0023158E">
      <w:r>
        <w:t xml:space="preserve">The </w:t>
      </w:r>
      <w:r>
        <w:rPr>
          <w:lang w:eastAsia="zh-CN"/>
        </w:rPr>
        <w:t>3GPP system</w:t>
      </w:r>
      <w:r>
        <w:t xml:space="preserve"> shall support mutual authentication between the UE and the 3GPP </w:t>
      </w:r>
      <w:r w:rsidRPr="004D4B13">
        <w:t>network</w:t>
      </w:r>
      <w:r>
        <w:t xml:space="preserve"> in the Store and Forward </w:t>
      </w:r>
      <w:r w:rsidRPr="00F40578">
        <w:t>Satellite Operation</w:t>
      </w:r>
      <w:r>
        <w:t>.</w:t>
      </w:r>
    </w:p>
    <w:p w14:paraId="224B1FA3" w14:textId="77777777" w:rsidR="0023158E" w:rsidRDefault="0023158E" w:rsidP="0023158E">
      <w:pPr>
        <w:rPr>
          <w:lang w:eastAsia="zh-CN"/>
        </w:rPr>
      </w:pPr>
      <w:r>
        <w:rPr>
          <w:lang w:eastAsia="zh-CN"/>
        </w:rPr>
        <w:t xml:space="preserve">The 3GPP system </w:t>
      </w:r>
      <w:r>
        <w:rPr>
          <w:rFonts w:hint="eastAsia"/>
          <w:lang w:eastAsia="zh-CN"/>
        </w:rPr>
        <w:t>shall</w:t>
      </w:r>
      <w:r w:rsidRPr="00B37A3B">
        <w:rPr>
          <w:lang w:eastAsia="zh-CN"/>
        </w:rPr>
        <w:t xml:space="preserve"> support means </w:t>
      </w:r>
      <w:r>
        <w:rPr>
          <w:rFonts w:hint="eastAsia"/>
          <w:lang w:eastAsia="zh-CN"/>
        </w:rPr>
        <w:t>to</w:t>
      </w:r>
      <w:r w:rsidRPr="00B37A3B">
        <w:rPr>
          <w:lang w:eastAsia="zh-CN"/>
        </w:rPr>
        <w:t xml:space="preserve"> provid</w:t>
      </w:r>
      <w:r>
        <w:rPr>
          <w:rFonts w:hint="eastAsia"/>
          <w:lang w:eastAsia="zh-CN"/>
        </w:rPr>
        <w:t>e</w:t>
      </w:r>
      <w:r w:rsidRPr="00B37A3B">
        <w:rPr>
          <w:lang w:eastAsia="zh-CN"/>
        </w:rPr>
        <w:t xml:space="preserve"> confidentiality, integrity, and </w:t>
      </w:r>
      <w:r>
        <w:rPr>
          <w:lang w:eastAsia="zh-CN"/>
        </w:rPr>
        <w:t>anti-</w:t>
      </w:r>
      <w:r w:rsidRPr="00B37A3B">
        <w:rPr>
          <w:lang w:eastAsia="zh-CN"/>
        </w:rPr>
        <w:t xml:space="preserve">replay protection for </w:t>
      </w:r>
      <w:r w:rsidRPr="00D75B96">
        <w:t>user-plane and control-plane messages</w:t>
      </w:r>
      <w:r w:rsidRPr="00B37A3B">
        <w:rPr>
          <w:lang w:eastAsia="zh-CN"/>
        </w:rPr>
        <w:t xml:space="preserve"> between UE and </w:t>
      </w:r>
      <w:r>
        <w:t>the 3GPP network</w:t>
      </w:r>
      <w:r w:rsidRPr="00F40578">
        <w:t xml:space="preserve"> </w:t>
      </w:r>
      <w:r>
        <w:t xml:space="preserve">in the </w:t>
      </w:r>
      <w:r w:rsidRPr="00F40578">
        <w:t>Store and Forward Satellite Operation</w:t>
      </w:r>
      <w:r w:rsidRPr="00B37A3B">
        <w:rPr>
          <w:lang w:eastAsia="zh-CN"/>
        </w:rPr>
        <w:t>.</w:t>
      </w:r>
    </w:p>
    <w:p w14:paraId="471E5D72" w14:textId="34649255" w:rsidR="0023158E" w:rsidRDefault="0023158E" w:rsidP="00F13131">
      <w:pPr>
        <w:overflowPunct w:val="0"/>
        <w:autoSpaceDE w:val="0"/>
        <w:autoSpaceDN w:val="0"/>
        <w:adjustRightInd w:val="0"/>
        <w:textAlignment w:val="baseline"/>
        <w:rPr>
          <w:lang w:eastAsia="zh-CN"/>
        </w:rPr>
      </w:pPr>
      <w:ins w:id="27" w:author="huawei" w:date="2024-03-27T14:14:00Z">
        <w:r w:rsidRPr="0023158E">
          <w:rPr>
            <w:lang w:eastAsia="zh-CN"/>
          </w:rPr>
          <w:t xml:space="preserve">The 3GPP system shall support means to </w:t>
        </w:r>
        <w:r>
          <w:rPr>
            <w:rFonts w:hint="eastAsia"/>
            <w:lang w:eastAsia="zh-CN"/>
          </w:rPr>
          <w:t>mitigate</w:t>
        </w:r>
        <w:r>
          <w:rPr>
            <w:lang w:eastAsia="zh-CN"/>
          </w:rPr>
          <w:t xml:space="preserve"> </w:t>
        </w:r>
        <w:r>
          <w:rPr>
            <w:rFonts w:hint="eastAsia"/>
            <w:lang w:eastAsia="zh-CN"/>
          </w:rPr>
          <w:t>the</w:t>
        </w:r>
        <w:r>
          <w:rPr>
            <w:lang w:eastAsia="zh-CN"/>
          </w:rPr>
          <w:t xml:space="preserve"> </w:t>
        </w:r>
        <w:r>
          <w:rPr>
            <w:rFonts w:hint="eastAsia"/>
            <w:lang w:eastAsia="zh-CN"/>
          </w:rPr>
          <w:t>potential</w:t>
        </w:r>
        <w:r>
          <w:rPr>
            <w:lang w:eastAsia="zh-CN"/>
          </w:rPr>
          <w:t xml:space="preserve"> </w:t>
        </w:r>
      </w:ins>
      <w:ins w:id="28" w:author="huawei" w:date="2024-03-27T14:20:00Z">
        <w:r>
          <w:rPr>
            <w:lang w:eastAsia="zh-CN"/>
          </w:rPr>
          <w:t>d</w:t>
        </w:r>
      </w:ins>
      <w:ins w:id="29" w:author="huawei" w:date="2024-03-27T14:14:00Z">
        <w:r>
          <w:rPr>
            <w:rFonts w:hint="eastAsia"/>
            <w:lang w:eastAsia="zh-CN"/>
          </w:rPr>
          <w:t>en</w:t>
        </w:r>
      </w:ins>
      <w:ins w:id="30" w:author="huawei" w:date="2024-03-29T15:42:00Z">
        <w:r w:rsidR="009E4C04">
          <w:rPr>
            <w:lang w:eastAsia="zh-CN"/>
          </w:rPr>
          <w:t>ial</w:t>
        </w:r>
      </w:ins>
      <w:ins w:id="31" w:author="huawei" w:date="2024-03-27T14:14:00Z">
        <w:r>
          <w:rPr>
            <w:lang w:eastAsia="zh-CN"/>
          </w:rPr>
          <w:t xml:space="preserve"> </w:t>
        </w:r>
        <w:r>
          <w:rPr>
            <w:rFonts w:hint="eastAsia"/>
            <w:lang w:eastAsia="zh-CN"/>
          </w:rPr>
          <w:t>of</w:t>
        </w:r>
        <w:r>
          <w:rPr>
            <w:lang w:eastAsia="zh-CN"/>
          </w:rPr>
          <w:t xml:space="preserve"> </w:t>
        </w:r>
      </w:ins>
      <w:ins w:id="32" w:author="huawei" w:date="2024-03-27T14:20:00Z">
        <w:r>
          <w:rPr>
            <w:lang w:eastAsia="zh-CN"/>
          </w:rPr>
          <w:t>s</w:t>
        </w:r>
      </w:ins>
      <w:ins w:id="33" w:author="huawei" w:date="2024-03-27T14:14:00Z">
        <w:r>
          <w:rPr>
            <w:rFonts w:hint="eastAsia"/>
            <w:lang w:eastAsia="zh-CN"/>
          </w:rPr>
          <w:t>ervice</w:t>
        </w:r>
        <w:r>
          <w:rPr>
            <w:lang w:eastAsia="zh-CN"/>
          </w:rPr>
          <w:t xml:space="preserve"> </w:t>
        </w:r>
        <w:r>
          <w:rPr>
            <w:rFonts w:hint="eastAsia"/>
            <w:lang w:eastAsia="zh-CN"/>
          </w:rPr>
          <w:t>at</w:t>
        </w:r>
        <w:r>
          <w:rPr>
            <w:lang w:eastAsia="zh-CN"/>
          </w:rPr>
          <w:t xml:space="preserve">tack </w:t>
        </w:r>
        <w:r w:rsidRPr="0023158E">
          <w:rPr>
            <w:lang w:eastAsia="zh-CN"/>
          </w:rPr>
          <w:t>in the Store and Forward Satellite Operation.</w:t>
        </w:r>
      </w:ins>
    </w:p>
    <w:p w14:paraId="5A6E54E6" w14:textId="21555C9C" w:rsidR="009E4C04" w:rsidRPr="009E4C04" w:rsidRDefault="009E4C04" w:rsidP="009E4C04">
      <w:pPr>
        <w:pStyle w:val="EditorsNote"/>
        <w:rPr>
          <w:rFonts w:eastAsia="Malgun Gothic"/>
          <w:lang w:eastAsia="ko-KR"/>
        </w:rPr>
      </w:pPr>
      <w:r>
        <w:rPr>
          <w:lang w:eastAsia="zh-CN"/>
        </w:rPr>
        <w:t>Editor’s Note: whether there are more security requirements is FFS.</w:t>
      </w:r>
    </w:p>
    <w:p w14:paraId="2059917A" w14:textId="77777777" w:rsidR="00D24245" w:rsidRPr="004F6464" w:rsidRDefault="00D24245" w:rsidP="00D24245">
      <w:pPr>
        <w:jc w:val="center"/>
      </w:pPr>
      <w:r w:rsidRPr="00EE2ED5">
        <w:rPr>
          <w:color w:val="0070C0"/>
          <w:sz w:val="36"/>
          <w:szCs w:val="36"/>
        </w:rPr>
        <w:t xml:space="preserve">*** </w:t>
      </w:r>
      <w:r>
        <w:rPr>
          <w:color w:val="0070C0"/>
          <w:sz w:val="36"/>
          <w:szCs w:val="36"/>
        </w:rPr>
        <w:t>End of 1</w:t>
      </w:r>
      <w:r w:rsidRPr="00207A65">
        <w:rPr>
          <w:color w:val="0070C0"/>
          <w:sz w:val="36"/>
          <w:szCs w:val="36"/>
          <w:vertAlign w:val="superscript"/>
        </w:rPr>
        <w:t>st</w:t>
      </w:r>
      <w:r>
        <w:rPr>
          <w:color w:val="0070C0"/>
          <w:sz w:val="36"/>
          <w:szCs w:val="36"/>
        </w:rPr>
        <w:t xml:space="preserve"> Change</w:t>
      </w:r>
      <w:r w:rsidRPr="00EE2ED5">
        <w:rPr>
          <w:color w:val="0070C0"/>
          <w:sz w:val="36"/>
          <w:szCs w:val="36"/>
        </w:rPr>
        <w:t xml:space="preserve"> ***</w:t>
      </w:r>
    </w:p>
    <w:p w14:paraId="78EF9772" w14:textId="13875B84" w:rsidR="00C022E3" w:rsidRPr="00D24245" w:rsidRDefault="00C022E3">
      <w:pPr>
        <w:rPr>
          <w:i/>
        </w:rPr>
      </w:pPr>
    </w:p>
    <w:sectPr w:rsidR="00C022E3" w:rsidRPr="00D2424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9C18F" w14:textId="77777777" w:rsidR="00F12599" w:rsidRDefault="00F12599">
      <w:r>
        <w:separator/>
      </w:r>
    </w:p>
  </w:endnote>
  <w:endnote w:type="continuationSeparator" w:id="0">
    <w:p w14:paraId="4E5BF702" w14:textId="77777777" w:rsidR="00F12599" w:rsidRDefault="00F1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2CC07" w14:textId="77777777" w:rsidR="00F12599" w:rsidRDefault="00F12599">
      <w:r>
        <w:separator/>
      </w:r>
    </w:p>
  </w:footnote>
  <w:footnote w:type="continuationSeparator" w:id="0">
    <w:p w14:paraId="3F5A87E4" w14:textId="77777777" w:rsidR="00F12599" w:rsidRDefault="00F12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4722"/>
    <w:rsid w:val="000819D8"/>
    <w:rsid w:val="000934A6"/>
    <w:rsid w:val="00093A5C"/>
    <w:rsid w:val="000A2C6C"/>
    <w:rsid w:val="000A4660"/>
    <w:rsid w:val="000C5C39"/>
    <w:rsid w:val="000D1B5B"/>
    <w:rsid w:val="0010401F"/>
    <w:rsid w:val="00112FC3"/>
    <w:rsid w:val="00173FA3"/>
    <w:rsid w:val="00177A2A"/>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3158E"/>
    <w:rsid w:val="00244C9A"/>
    <w:rsid w:val="00247216"/>
    <w:rsid w:val="002618CD"/>
    <w:rsid w:val="002A1857"/>
    <w:rsid w:val="002B718A"/>
    <w:rsid w:val="002C7F38"/>
    <w:rsid w:val="0030628A"/>
    <w:rsid w:val="00343D42"/>
    <w:rsid w:val="0035122B"/>
    <w:rsid w:val="00353451"/>
    <w:rsid w:val="00371032"/>
    <w:rsid w:val="00371B44"/>
    <w:rsid w:val="003875BB"/>
    <w:rsid w:val="003C122B"/>
    <w:rsid w:val="003C4A13"/>
    <w:rsid w:val="003C5A97"/>
    <w:rsid w:val="003C7A04"/>
    <w:rsid w:val="003D40C7"/>
    <w:rsid w:val="003F52B2"/>
    <w:rsid w:val="003F6E74"/>
    <w:rsid w:val="00413068"/>
    <w:rsid w:val="00440414"/>
    <w:rsid w:val="004558E9"/>
    <w:rsid w:val="0045777E"/>
    <w:rsid w:val="004959AC"/>
    <w:rsid w:val="004B3753"/>
    <w:rsid w:val="004C31D2"/>
    <w:rsid w:val="004D55C2"/>
    <w:rsid w:val="004F3275"/>
    <w:rsid w:val="00521131"/>
    <w:rsid w:val="00527C0B"/>
    <w:rsid w:val="005410F6"/>
    <w:rsid w:val="005729C4"/>
    <w:rsid w:val="00575466"/>
    <w:rsid w:val="0059227B"/>
    <w:rsid w:val="005A503A"/>
    <w:rsid w:val="005B0966"/>
    <w:rsid w:val="005B795D"/>
    <w:rsid w:val="005E4CF5"/>
    <w:rsid w:val="0060514A"/>
    <w:rsid w:val="00613820"/>
    <w:rsid w:val="00652248"/>
    <w:rsid w:val="00657A26"/>
    <w:rsid w:val="00657B80"/>
    <w:rsid w:val="00675B3C"/>
    <w:rsid w:val="0069495C"/>
    <w:rsid w:val="006C2970"/>
    <w:rsid w:val="006D340A"/>
    <w:rsid w:val="006F1D0F"/>
    <w:rsid w:val="00715A1D"/>
    <w:rsid w:val="00744387"/>
    <w:rsid w:val="00760BB0"/>
    <w:rsid w:val="0076157A"/>
    <w:rsid w:val="00784593"/>
    <w:rsid w:val="00794476"/>
    <w:rsid w:val="007A00EF"/>
    <w:rsid w:val="007B19EA"/>
    <w:rsid w:val="007B4D44"/>
    <w:rsid w:val="007B6C71"/>
    <w:rsid w:val="007C0A2D"/>
    <w:rsid w:val="007C27B0"/>
    <w:rsid w:val="007E537E"/>
    <w:rsid w:val="007F300B"/>
    <w:rsid w:val="008014C3"/>
    <w:rsid w:val="00850812"/>
    <w:rsid w:val="00872560"/>
    <w:rsid w:val="00876B9A"/>
    <w:rsid w:val="008841F2"/>
    <w:rsid w:val="008933BF"/>
    <w:rsid w:val="008A10C4"/>
    <w:rsid w:val="008B0248"/>
    <w:rsid w:val="008C3DC5"/>
    <w:rsid w:val="008C54AF"/>
    <w:rsid w:val="008F5F33"/>
    <w:rsid w:val="0091046A"/>
    <w:rsid w:val="00926ABD"/>
    <w:rsid w:val="009271BA"/>
    <w:rsid w:val="00947F4E"/>
    <w:rsid w:val="00966D47"/>
    <w:rsid w:val="00992312"/>
    <w:rsid w:val="009C0DED"/>
    <w:rsid w:val="009E4C04"/>
    <w:rsid w:val="00A37D7F"/>
    <w:rsid w:val="00A46410"/>
    <w:rsid w:val="00A57688"/>
    <w:rsid w:val="00A72F1E"/>
    <w:rsid w:val="00A769E7"/>
    <w:rsid w:val="00A814E6"/>
    <w:rsid w:val="00A84A94"/>
    <w:rsid w:val="00A86BF7"/>
    <w:rsid w:val="00A96B4A"/>
    <w:rsid w:val="00AD1DAA"/>
    <w:rsid w:val="00AF1E23"/>
    <w:rsid w:val="00AF7F81"/>
    <w:rsid w:val="00B01135"/>
    <w:rsid w:val="00B01AFF"/>
    <w:rsid w:val="00B01C41"/>
    <w:rsid w:val="00B05CC7"/>
    <w:rsid w:val="00B175AA"/>
    <w:rsid w:val="00B27E39"/>
    <w:rsid w:val="00B30C1B"/>
    <w:rsid w:val="00B350D8"/>
    <w:rsid w:val="00B4702A"/>
    <w:rsid w:val="00B56EBD"/>
    <w:rsid w:val="00B76763"/>
    <w:rsid w:val="00B7732B"/>
    <w:rsid w:val="00B879F0"/>
    <w:rsid w:val="00BA6642"/>
    <w:rsid w:val="00BB32B6"/>
    <w:rsid w:val="00BB7A9D"/>
    <w:rsid w:val="00BC25AA"/>
    <w:rsid w:val="00BC43FF"/>
    <w:rsid w:val="00C022E3"/>
    <w:rsid w:val="00C4712D"/>
    <w:rsid w:val="00C552C2"/>
    <w:rsid w:val="00C555C9"/>
    <w:rsid w:val="00C66911"/>
    <w:rsid w:val="00C94F55"/>
    <w:rsid w:val="00CA7D62"/>
    <w:rsid w:val="00CB07A8"/>
    <w:rsid w:val="00CC4D4C"/>
    <w:rsid w:val="00CD4A57"/>
    <w:rsid w:val="00CF17DF"/>
    <w:rsid w:val="00CF3A76"/>
    <w:rsid w:val="00D138F3"/>
    <w:rsid w:val="00D24245"/>
    <w:rsid w:val="00D33604"/>
    <w:rsid w:val="00D37B08"/>
    <w:rsid w:val="00D437FF"/>
    <w:rsid w:val="00D5130C"/>
    <w:rsid w:val="00D62265"/>
    <w:rsid w:val="00D8512E"/>
    <w:rsid w:val="00DA1E58"/>
    <w:rsid w:val="00DE4EF2"/>
    <w:rsid w:val="00DF2C0E"/>
    <w:rsid w:val="00E04DB6"/>
    <w:rsid w:val="00E06FFB"/>
    <w:rsid w:val="00E1773F"/>
    <w:rsid w:val="00E30155"/>
    <w:rsid w:val="00E91FE1"/>
    <w:rsid w:val="00EA5E95"/>
    <w:rsid w:val="00EB5512"/>
    <w:rsid w:val="00ED4954"/>
    <w:rsid w:val="00ED4B47"/>
    <w:rsid w:val="00EE0943"/>
    <w:rsid w:val="00EE33A2"/>
    <w:rsid w:val="00F00E37"/>
    <w:rsid w:val="00F07440"/>
    <w:rsid w:val="00F12599"/>
    <w:rsid w:val="00F13131"/>
    <w:rsid w:val="00F33474"/>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F615D"/>
  <w15:chartTrackingRefBased/>
  <w15:docId w15:val="{76DF1C53-F7BE-4CDA-83E8-807950CB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1"/>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N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1">
    <w:name w:val="页眉 Char1"/>
    <w:aliases w:val="header odd Char1,header Char1,header odd1 Char1,header odd2 Char1,header odd3 Char1,header odd4 Char1,header odd5 Char1,header odd6 Char1"/>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0"/>
    <w:rsid w:val="00575466"/>
    <w:pPr>
      <w:spacing w:after="120"/>
    </w:pPr>
  </w:style>
  <w:style w:type="character" w:customStyle="1" w:styleId="Char0">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basedOn w:val="Char0"/>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basedOn w:val="Char3"/>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cs="Times New Roman"/>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cs="Times New Roman"/>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cs="Times New Roman"/>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D24245"/>
    <w:rPr>
      <w:rFonts w:ascii="Times New Roman" w:hAnsi="Times New Roman"/>
      <w:lang w:val="en-GB" w:eastAsia="en-US"/>
    </w:rPr>
  </w:style>
  <w:style w:type="character" w:customStyle="1" w:styleId="12">
    <w:name w:val="未处理的提及1"/>
    <w:basedOn w:val="a0"/>
    <w:uiPriority w:val="99"/>
    <w:semiHidden/>
    <w:unhideWhenUsed/>
    <w:rsid w:val="00D24245"/>
    <w:rPr>
      <w:color w:val="605E5C"/>
      <w:shd w:val="clear" w:color="auto" w:fill="E1DFDD"/>
    </w:rPr>
  </w:style>
  <w:style w:type="character" w:customStyle="1" w:styleId="ENChar">
    <w:name w:val="EN Char"/>
    <w:aliases w:val="Editor's Note Char1,Editor's Note Char"/>
    <w:link w:val="EditorsNote"/>
    <w:qFormat/>
    <w:locked/>
    <w:rsid w:val="00F13131"/>
    <w:rPr>
      <w:rFonts w:ascii="Times New Roman" w:hAnsi="Times New Roman"/>
      <w:color w:val="FF0000"/>
      <w:lang w:val="en-GB" w:eastAsia="en-US"/>
    </w:rPr>
  </w:style>
  <w:style w:type="character" w:customStyle="1" w:styleId="Charf4">
    <w:name w:val="页眉 Char"/>
    <w:aliases w:val="header odd Char,header Char,header odd1 Char,header odd2 Char,header odd3 Char,header odd4 Char,header odd5 Char,header odd6 Char"/>
    <w:rsid w:val="007B6C71"/>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3273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Huawei_r1</cp:lastModifiedBy>
  <cp:revision>2</cp:revision>
  <cp:lastPrinted>1899-12-31T23:00:00Z</cp:lastPrinted>
  <dcterms:created xsi:type="dcterms:W3CDTF">2024-04-17T06:47:00Z</dcterms:created>
  <dcterms:modified xsi:type="dcterms:W3CDTF">2024-04-17T06:47:00Z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(3)4P7cNnaQUVAF+k+4ZyV0xDNTa9cL3Ab1hoAfy4ZYplVS++82oXMMd7Op4nDtqcL78dNZpMKt
IQqYaUVgeeGboekOjWZ8wieQfHmH/QdrZyQjqdC0r9vVMNXXCKhvF5LJ6SCyXOIYZVYUNsa2
0rYCgdUeArR8gYLmyKQzB4DAwKKi91HQlGVfKtrF9xSYEYm78VYO/Fd0lmxP2iZMB83ydTVl
BK3aidX5j3Id49h5T9</vt:lpwstr>
  </property>
  <property fmtid="{D5CDD505-2E9C-101B-9397-08002B2CF9AE}" pid="4" name="_2015_ms_pID_7253431">
    <vt:lpwstr>vRjL0Z+TaGerpzVzPR6Itt8S3vmjxK3ycBoUu5f21MS+p534GGPthy
ScJ3unRBlyo8LT4urFjdpDmwRmql7ubrkXBGpC2Zm3tIIxevmvE46egQqTmwPq+U+CmBohwy
KrLlqns+3S/q1eeXR78ZjCAEqhawvss/Uu9gBUsd1xm05irXhT/+RxHdKcSjSMgVaMdlB6GI
DFy2ftG3GUuts1NOMUlZRDPn3+ompRCoPypA</vt:lpwstr>
  </property>
  <property fmtid="{D5CDD505-2E9C-101B-9397-08002B2CF9AE}" pid="5" name="_2015_ms_pID_7253432">
    <vt:lpwstr>8w==</vt:lpwstr>
  </property>
</Properties>
</file>