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A33E3" w14:textId="1DE44034" w:rsidR="001A3322" w:rsidRDefault="001A3322" w:rsidP="001A332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#115AdHoc-e</w:t>
      </w:r>
      <w:r>
        <w:rPr>
          <w:b/>
          <w:i/>
          <w:noProof/>
          <w:sz w:val="28"/>
        </w:rPr>
        <w:tab/>
      </w:r>
      <w:ins w:id="0" w:author="Huawei_r1" w:date="2024-04-18T09:06:00Z">
        <w:r w:rsidR="00D53403">
          <w:rPr>
            <w:b/>
            <w:i/>
            <w:noProof/>
            <w:sz w:val="28"/>
          </w:rPr>
          <w:t>draft_</w:t>
        </w:r>
      </w:ins>
      <w:r w:rsidR="0060360A" w:rsidRPr="0060360A">
        <w:rPr>
          <w:b/>
          <w:i/>
          <w:noProof/>
          <w:sz w:val="28"/>
        </w:rPr>
        <w:t>S3-241307</w:t>
      </w:r>
      <w:ins w:id="1" w:author="Huawei_r1" w:date="2024-04-18T09:06:00Z">
        <w:r w:rsidR="00D53403">
          <w:rPr>
            <w:b/>
            <w:i/>
            <w:noProof/>
            <w:sz w:val="28"/>
          </w:rPr>
          <w:t>-r1</w:t>
        </w:r>
      </w:ins>
    </w:p>
    <w:p w14:paraId="59D7EFEF" w14:textId="2B656920" w:rsidR="00EE33A2" w:rsidRPr="00872560" w:rsidRDefault="001A3322" w:rsidP="001A3322">
      <w:pPr>
        <w:pStyle w:val="a5"/>
        <w:rPr>
          <w:b w:val="0"/>
          <w:bCs/>
          <w:noProof/>
          <w:sz w:val="24"/>
        </w:rPr>
      </w:pPr>
      <w:r>
        <w:rPr>
          <w:sz w:val="24"/>
        </w:rPr>
        <w:t>Electronic meeting, online, 15 - 19 April 2024</w:t>
      </w:r>
    </w:p>
    <w:p w14:paraId="4C1C8B99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E245C5F" w14:textId="567BF06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24245" w:rsidRPr="00D24245">
        <w:rPr>
          <w:rFonts w:ascii="Arial" w:hAnsi="Arial"/>
          <w:b/>
          <w:lang w:val="en-US"/>
        </w:rPr>
        <w:t>Huawei, HiSilicon</w:t>
      </w:r>
      <w:r w:rsidR="004404C0">
        <w:rPr>
          <w:rFonts w:ascii="Arial" w:hAnsi="Arial"/>
          <w:b/>
          <w:lang w:val="en-US"/>
        </w:rPr>
        <w:t xml:space="preserve">, Interdigital, </w:t>
      </w:r>
      <w:r w:rsidR="004404C0" w:rsidRPr="00945374">
        <w:rPr>
          <w:rFonts w:ascii="Arial" w:hAnsi="Arial"/>
          <w:b/>
          <w:lang w:val="en-US"/>
        </w:rPr>
        <w:t>Ericsson</w:t>
      </w:r>
      <w:r w:rsidR="004404C0">
        <w:rPr>
          <w:rFonts w:ascii="Arial" w:hAnsi="Arial"/>
          <w:b/>
          <w:lang w:val="en-US"/>
        </w:rPr>
        <w:t xml:space="preserve">, </w:t>
      </w:r>
      <w:r w:rsidR="004404C0" w:rsidRPr="00945374">
        <w:rPr>
          <w:rFonts w:ascii="Arial" w:hAnsi="Arial"/>
          <w:b/>
          <w:lang w:val="en-US"/>
        </w:rPr>
        <w:t>Nokia</w:t>
      </w:r>
      <w:r w:rsidR="004404C0">
        <w:rPr>
          <w:rFonts w:ascii="Arial" w:hAnsi="Arial"/>
          <w:b/>
          <w:lang w:val="en-US"/>
        </w:rPr>
        <w:t xml:space="preserve">, Nokia Shanghai Bell, </w:t>
      </w:r>
      <w:r w:rsidR="004404C0" w:rsidRPr="00945374">
        <w:rPr>
          <w:rFonts w:ascii="Arial" w:hAnsi="Arial"/>
          <w:b/>
          <w:lang w:val="en-US"/>
        </w:rPr>
        <w:t>Intel</w:t>
      </w:r>
      <w:r w:rsidR="004404C0">
        <w:rPr>
          <w:rFonts w:ascii="Arial" w:hAnsi="Arial"/>
          <w:b/>
          <w:lang w:val="en-US"/>
        </w:rPr>
        <w:t>, CATT</w:t>
      </w:r>
      <w:r w:rsidR="001C6A2F">
        <w:rPr>
          <w:rFonts w:ascii="Arial" w:hAnsi="Arial"/>
          <w:b/>
          <w:lang w:val="en-US"/>
        </w:rPr>
        <w:t xml:space="preserve">, Xiaomi, </w:t>
      </w:r>
      <w:r w:rsidR="001C6A2F" w:rsidRPr="001C6A2F">
        <w:rPr>
          <w:rFonts w:ascii="Arial" w:hAnsi="Arial"/>
          <w:b/>
          <w:lang w:val="en-US"/>
        </w:rPr>
        <w:t>China</w:t>
      </w:r>
      <w:r w:rsidR="001C6A2F">
        <w:rPr>
          <w:rFonts w:ascii="Arial" w:hAnsi="Arial"/>
          <w:b/>
          <w:lang w:val="en-US"/>
        </w:rPr>
        <w:t xml:space="preserve"> </w:t>
      </w:r>
      <w:r w:rsidR="001C6A2F" w:rsidRPr="001C6A2F">
        <w:rPr>
          <w:rFonts w:ascii="Arial" w:hAnsi="Arial"/>
          <w:b/>
          <w:lang w:val="en-US"/>
        </w:rPr>
        <w:t>Telecom</w:t>
      </w:r>
    </w:p>
    <w:p w14:paraId="53F8A903" w14:textId="3B5D48C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9235FD" w:rsidRPr="009235FD">
        <w:rPr>
          <w:rFonts w:ascii="Arial" w:hAnsi="Arial" w:cs="Arial"/>
          <w:b/>
        </w:rPr>
        <w:t>Addressing the editor's note on the security assumption</w:t>
      </w:r>
    </w:p>
    <w:p w14:paraId="0578C5B7" w14:textId="1F94F00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545A6FF" w14:textId="1C6B6984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F13131">
        <w:rPr>
          <w:rFonts w:ascii="Arial" w:hAnsi="Arial"/>
          <w:b/>
        </w:rPr>
        <w:t>5.7</w:t>
      </w:r>
    </w:p>
    <w:p w14:paraId="5C2429E0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72675AC7" w14:textId="2556387A" w:rsidR="00C022E3" w:rsidRDefault="00D24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D24245">
        <w:rPr>
          <w:b/>
          <w:i/>
        </w:rPr>
        <w:t xml:space="preserve">Approve the pCR to </w:t>
      </w:r>
      <w:r w:rsidR="00F13131">
        <w:rPr>
          <w:b/>
          <w:i/>
        </w:rPr>
        <w:t>TR 33.700-29</w:t>
      </w:r>
    </w:p>
    <w:p w14:paraId="02126D6C" w14:textId="77777777" w:rsidR="00C022E3" w:rsidRDefault="00C022E3">
      <w:pPr>
        <w:pStyle w:val="1"/>
      </w:pPr>
      <w:r>
        <w:t>2</w:t>
      </w:r>
      <w:r>
        <w:tab/>
        <w:t>References</w:t>
      </w:r>
    </w:p>
    <w:p w14:paraId="19859DE8" w14:textId="0426473A" w:rsidR="00D24245" w:rsidRPr="00D24245" w:rsidRDefault="00F13131" w:rsidP="00A814E6">
      <w:pPr>
        <w:pStyle w:val="Reference"/>
        <w:rPr>
          <w:lang w:val="fr-FR" w:eastAsia="zh-CN"/>
        </w:rPr>
      </w:pPr>
      <w:r>
        <w:rPr>
          <w:lang w:val="fr-FR" w:eastAsia="zh-CN"/>
        </w:rPr>
        <w:t>N/A</w:t>
      </w:r>
    </w:p>
    <w:p w14:paraId="1BF798D9" w14:textId="77777777" w:rsidR="00C022E3" w:rsidRDefault="00C022E3">
      <w:pPr>
        <w:pStyle w:val="1"/>
      </w:pPr>
      <w:r>
        <w:t>3</w:t>
      </w:r>
      <w:r>
        <w:tab/>
        <w:t>Rationale</w:t>
      </w:r>
    </w:p>
    <w:p w14:paraId="5D204E14" w14:textId="19953EBE" w:rsidR="00C022E3" w:rsidRPr="00177A2A" w:rsidRDefault="00177A2A" w:rsidP="00177A2A">
      <w:r>
        <w:t xml:space="preserve">There is an </w:t>
      </w:r>
      <w:r w:rsidR="00F13131" w:rsidRPr="00177A2A">
        <w:t>Editor’s Note</w:t>
      </w:r>
      <w:r w:rsidR="009235FD">
        <w:t xml:space="preserve"> in </w:t>
      </w:r>
      <w:r w:rsidR="009235FD" w:rsidRPr="009235FD">
        <w:t>the security assumption</w:t>
      </w:r>
      <w:r w:rsidR="009235FD">
        <w:t xml:space="preserve"> clause on the security of on board 3GPP system hosted by satellite</w:t>
      </w:r>
      <w:r>
        <w:t>.</w:t>
      </w:r>
      <w:r w:rsidR="00F13131" w:rsidRPr="00177A2A">
        <w:t xml:space="preserve"> This contribution </w:t>
      </w:r>
      <w:r>
        <w:t xml:space="preserve">proposes to add </w:t>
      </w:r>
      <w:r w:rsidR="009235FD">
        <w:t>clarification on this part.</w:t>
      </w:r>
    </w:p>
    <w:p w14:paraId="3B605026" w14:textId="77777777" w:rsidR="00C022E3" w:rsidRDefault="00C022E3">
      <w:pPr>
        <w:pStyle w:val="1"/>
      </w:pPr>
      <w:r>
        <w:t>4</w:t>
      </w:r>
      <w:r>
        <w:tab/>
        <w:t>Detailed proposal</w:t>
      </w:r>
    </w:p>
    <w:p w14:paraId="061431A5" w14:textId="272EC233" w:rsidR="00D24245" w:rsidRDefault="00D24245" w:rsidP="00D24245">
      <w:pPr>
        <w:jc w:val="center"/>
        <w:rPr>
          <w:color w:val="0070C0"/>
          <w:sz w:val="36"/>
          <w:szCs w:val="36"/>
        </w:rPr>
      </w:pPr>
      <w:r w:rsidRPr="00ED6409">
        <w:rPr>
          <w:color w:val="0070C0"/>
          <w:sz w:val="36"/>
          <w:szCs w:val="36"/>
        </w:rPr>
        <w:t xml:space="preserve">*** Start of </w:t>
      </w:r>
      <w:r>
        <w:rPr>
          <w:color w:val="0070C0"/>
          <w:sz w:val="36"/>
          <w:szCs w:val="36"/>
        </w:rPr>
        <w:t>1</w:t>
      </w:r>
      <w:r w:rsidRPr="000F235D">
        <w:rPr>
          <w:color w:val="0070C0"/>
          <w:sz w:val="36"/>
          <w:szCs w:val="36"/>
          <w:vertAlign w:val="superscript"/>
        </w:rPr>
        <w:t>st</w:t>
      </w:r>
      <w:r>
        <w:rPr>
          <w:color w:val="0070C0"/>
          <w:sz w:val="36"/>
          <w:szCs w:val="36"/>
        </w:rPr>
        <w:t xml:space="preserve"> </w:t>
      </w:r>
      <w:r w:rsidRPr="00ED6409">
        <w:rPr>
          <w:color w:val="0070C0"/>
          <w:sz w:val="36"/>
          <w:szCs w:val="36"/>
        </w:rPr>
        <w:t>Change ***</w:t>
      </w:r>
    </w:p>
    <w:p w14:paraId="1DE93159" w14:textId="77777777" w:rsidR="009235FD" w:rsidRPr="004D3578" w:rsidRDefault="009235FD" w:rsidP="009235FD">
      <w:pPr>
        <w:pStyle w:val="1"/>
      </w:pPr>
      <w:bookmarkStart w:id="2" w:name="_Toc102752610"/>
      <w:bookmarkStart w:id="3" w:name="_Toc160448790"/>
      <w:r w:rsidRPr="004D3578">
        <w:t>4</w:t>
      </w:r>
      <w:r w:rsidRPr="004D3578">
        <w:tab/>
      </w:r>
      <w:bookmarkEnd w:id="2"/>
      <w:r w:rsidRPr="00A40097">
        <w:t>Architecture and security assumptions</w:t>
      </w:r>
      <w:bookmarkEnd w:id="3"/>
    </w:p>
    <w:p w14:paraId="1616D384" w14:textId="77777777" w:rsidR="009235FD" w:rsidRDefault="009235FD" w:rsidP="009235FD">
      <w:pPr>
        <w:rPr>
          <w:lang w:eastAsia="zh-CN"/>
        </w:rPr>
      </w:pPr>
      <w:r>
        <w:rPr>
          <w:lang w:eastAsia="zh-CN"/>
        </w:rPr>
        <w:t>The following architecture</w:t>
      </w:r>
      <w:r>
        <w:rPr>
          <w:rFonts w:hint="eastAsia"/>
          <w:lang w:val="en-US" w:eastAsia="zh-CN"/>
        </w:rPr>
        <w:t xml:space="preserve"> and security</w:t>
      </w:r>
      <w:r>
        <w:rPr>
          <w:lang w:eastAsia="zh-CN"/>
        </w:rPr>
        <w:t xml:space="preserve"> assumptions are applied to the study:</w:t>
      </w:r>
    </w:p>
    <w:p w14:paraId="04BD1A91" w14:textId="77777777" w:rsidR="009235FD" w:rsidRDefault="009235FD" w:rsidP="009235F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BE4556">
        <w:rPr>
          <w:lang w:eastAsia="zh-CN"/>
        </w:rPr>
        <w:t>The architecture assumptions and principles for EPS/5GS integrating of satellite components as defined in TR 23.700-29 [2] are used as architecture assumptions in this study.</w:t>
      </w:r>
    </w:p>
    <w:p w14:paraId="65B0D536" w14:textId="77777777" w:rsidR="009235FD" w:rsidRDefault="009235FD" w:rsidP="009235F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BE4556">
        <w:rPr>
          <w:lang w:eastAsia="zh-CN"/>
        </w:rPr>
        <w:t>The security architecture, procedures, and security requirements for EPS/5GS as defined in TS 33.401 [3] / TS 33.501 [4] are used as a baseline.</w:t>
      </w:r>
    </w:p>
    <w:p w14:paraId="4BF05CB9" w14:textId="77777777" w:rsidR="009235FD" w:rsidRDefault="009235FD" w:rsidP="009235F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BE4556">
        <w:rPr>
          <w:lang w:eastAsia="zh-CN"/>
        </w:rPr>
        <w:t>The IP Multimedia Subsystem (IMS) media plane security as defined in TS 33.328 [5] is used as a baseline.</w:t>
      </w:r>
    </w:p>
    <w:p w14:paraId="42EBAA7A" w14:textId="77777777" w:rsidR="00500CE3" w:rsidRDefault="009235FD" w:rsidP="009235F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4" w:author="huawei" w:date="2024-03-29T15:56:00Z"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BE4556">
        <w:rPr>
          <w:lang w:eastAsia="zh-CN"/>
        </w:rPr>
        <w:t>The physical security of 3GPP systems on board orbiting satellites is out of the scope of 3GPP.</w:t>
      </w:r>
      <w:ins w:id="5" w:author="huawei" w:date="2024-03-28T17:15:00Z">
        <w:r>
          <w:rPr>
            <w:lang w:eastAsia="zh-CN"/>
          </w:rPr>
          <w:t xml:space="preserve"> </w:t>
        </w:r>
      </w:ins>
    </w:p>
    <w:p w14:paraId="5F21F275" w14:textId="05A233FB" w:rsidR="009235FD" w:rsidDel="00D53403" w:rsidRDefault="00500CE3" w:rsidP="00500CE3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del w:id="6" w:author="Huawei_r1" w:date="2024-04-18T09:06:00Z"/>
          <w:lang w:eastAsia="zh-CN"/>
        </w:rPr>
      </w:pPr>
      <w:bookmarkStart w:id="7" w:name="_GoBack"/>
      <w:bookmarkEnd w:id="7"/>
      <w:ins w:id="8" w:author="huawei" w:date="2024-03-29T15:56:00Z">
        <w:del w:id="9" w:author="Huawei_r1" w:date="2024-04-18T09:06:00Z">
          <w:r w:rsidDel="00D53403">
            <w:rPr>
              <w:lang w:eastAsia="zh-CN"/>
            </w:rPr>
            <w:delText>-</w:delText>
          </w:r>
          <w:r w:rsidDel="00D53403">
            <w:rPr>
              <w:lang w:eastAsia="zh-CN"/>
            </w:rPr>
            <w:tab/>
          </w:r>
        </w:del>
      </w:ins>
      <w:ins w:id="10" w:author="huawei" w:date="2024-04-07T09:23:00Z">
        <w:del w:id="11" w:author="Huawei_r1" w:date="2024-04-18T09:06:00Z">
          <w:r w:rsidR="004404C0" w:rsidRPr="004404C0" w:rsidDel="00D53403">
            <w:rPr>
              <w:lang w:eastAsia="zh-CN"/>
            </w:rPr>
            <w:delText>It is assumed that 3GPP systems on board orbiting satellites are sufficiently secure.</w:delText>
          </w:r>
        </w:del>
      </w:ins>
    </w:p>
    <w:p w14:paraId="2F2A1057" w14:textId="51C8C5AE" w:rsidR="004404C0" w:rsidRPr="004404C0" w:rsidRDefault="004404C0" w:rsidP="004404C0">
      <w:pPr>
        <w:pStyle w:val="NO"/>
        <w:ind w:hanging="567"/>
        <w:rPr>
          <w:ins w:id="12" w:author="huawei" w:date="2024-04-07T09:24:00Z"/>
          <w:lang w:eastAsia="zh-CN"/>
        </w:rPr>
      </w:pPr>
      <w:ins w:id="13" w:author="huawei" w:date="2024-04-07T09:24:00Z">
        <w:r>
          <w:rPr>
            <w:lang w:eastAsia="zh-CN"/>
          </w:rPr>
          <w:t xml:space="preserve">NOTE: The security of </w:t>
        </w:r>
        <w:r w:rsidRPr="00BE4556">
          <w:rPr>
            <w:lang w:eastAsia="zh-CN"/>
          </w:rPr>
          <w:t>3GPP systems on board orbiting satellites</w:t>
        </w:r>
        <w:r>
          <w:rPr>
            <w:lang w:eastAsia="zh-CN"/>
          </w:rPr>
          <w:t xml:space="preserve"> is d</w:t>
        </w:r>
        <w:r w:rsidRPr="00841A0C">
          <w:rPr>
            <w:lang w:eastAsia="zh-CN"/>
          </w:rPr>
          <w:t>ependent on operator's policy and implementation</w:t>
        </w:r>
        <w:r>
          <w:rPr>
            <w:lang w:eastAsia="zh-CN"/>
          </w:rPr>
          <w:t>.</w:t>
        </w:r>
      </w:ins>
    </w:p>
    <w:p w14:paraId="345F56C2" w14:textId="77777777" w:rsidR="009235FD" w:rsidRDefault="009235FD" w:rsidP="009235F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BE4556">
        <w:rPr>
          <w:lang w:eastAsia="zh-CN"/>
        </w:rPr>
        <w:t>The feeder link and the inter-satellite link (ISL) are assumed to act only as transport layer links and are not specified in 3GPP.</w:t>
      </w:r>
    </w:p>
    <w:p w14:paraId="48902BAA" w14:textId="77777777" w:rsidR="009235FD" w:rsidRDefault="009235FD" w:rsidP="009235FD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BE4556">
        <w:rPr>
          <w:lang w:eastAsia="zh-CN"/>
        </w:rPr>
        <w:t>The use of feeder link and ISL is assumed to have no impact on the security of reference points (including the X2/Xn interface, S1-MME/N1 interface, S1-U/N3 interface, and the interfaces between the core network entities) by using the network domain security as defined in TS 33.210 [6].</w:t>
      </w:r>
    </w:p>
    <w:p w14:paraId="5DE7F4C5" w14:textId="7CA9CFC9" w:rsidR="009235FD" w:rsidRDefault="009235FD" w:rsidP="009235FD">
      <w:pPr>
        <w:pStyle w:val="EditorsNote"/>
        <w:rPr>
          <w:lang w:eastAsia="zh-CN"/>
        </w:rPr>
      </w:pPr>
      <w:r>
        <w:rPr>
          <w:lang w:eastAsia="zh-CN"/>
        </w:rPr>
        <w:t xml:space="preserve">Editor’s Note: </w:t>
      </w:r>
      <w:ins w:id="14" w:author="huawei" w:date="2024-04-07T09:24:00Z">
        <w:r w:rsidR="004404C0">
          <w:rPr>
            <w:lang w:eastAsia="zh-CN"/>
          </w:rPr>
          <w:t xml:space="preserve">The </w:t>
        </w:r>
      </w:ins>
      <w:del w:id="15" w:author="huawei" w:date="2024-04-07T09:24:00Z">
        <w:r w:rsidRPr="006A65EF" w:rsidDel="004404C0">
          <w:rPr>
            <w:lang w:eastAsia="zh-CN"/>
          </w:rPr>
          <w:delText>P</w:delText>
        </w:r>
      </w:del>
      <w:ins w:id="16" w:author="huawei" w:date="2024-04-07T09:24:00Z">
        <w:r w:rsidR="004404C0">
          <w:rPr>
            <w:lang w:eastAsia="zh-CN"/>
          </w:rPr>
          <w:t>p</w:t>
        </w:r>
      </w:ins>
      <w:r w:rsidRPr="006A65EF">
        <w:rPr>
          <w:lang w:eastAsia="zh-CN"/>
        </w:rPr>
        <w:t xml:space="preserve">riority of </w:t>
      </w:r>
      <w:r>
        <w:rPr>
          <w:lang w:eastAsia="zh-CN"/>
        </w:rPr>
        <w:t xml:space="preserve">the </w:t>
      </w:r>
      <w:r w:rsidRPr="006A65EF">
        <w:rPr>
          <w:lang w:eastAsia="zh-CN"/>
        </w:rPr>
        <w:t>security study between IoT NTN (EPS) and NR NTN (5GS)</w:t>
      </w:r>
      <w:r>
        <w:rPr>
          <w:lang w:eastAsia="zh-CN"/>
        </w:rPr>
        <w:t xml:space="preserve"> and the </w:t>
      </w:r>
      <w:r>
        <w:t>scenario when two UEs are under the coverage of the same satellite</w:t>
      </w:r>
      <w:r w:rsidRPr="006A65EF">
        <w:rPr>
          <w:lang w:eastAsia="zh-CN"/>
        </w:rPr>
        <w:t xml:space="preserve"> </w:t>
      </w:r>
      <w:r>
        <w:rPr>
          <w:lang w:eastAsia="zh-CN"/>
        </w:rPr>
        <w:t>are</w:t>
      </w:r>
      <w:r w:rsidRPr="006A65EF">
        <w:rPr>
          <w:lang w:eastAsia="zh-CN"/>
        </w:rPr>
        <w:t xml:space="preserve"> to be aligned with </w:t>
      </w:r>
      <w:r>
        <w:rPr>
          <w:lang w:eastAsia="zh-CN"/>
        </w:rPr>
        <w:t>TR 23.700-29 [2]</w:t>
      </w:r>
      <w:r w:rsidRPr="006A65EF">
        <w:rPr>
          <w:lang w:eastAsia="zh-CN"/>
        </w:rPr>
        <w:t>.</w:t>
      </w:r>
      <w:r>
        <w:rPr>
          <w:lang w:eastAsia="zh-CN"/>
        </w:rPr>
        <w:t xml:space="preserve"> The security study should be aligned with TR 23.700-29 [2].</w:t>
      </w:r>
    </w:p>
    <w:p w14:paraId="26A60581" w14:textId="13D37CF0" w:rsidR="009235FD" w:rsidRPr="001D357B" w:rsidDel="00B11AD7" w:rsidRDefault="009235FD" w:rsidP="009235FD">
      <w:pPr>
        <w:pStyle w:val="EditorsNote"/>
        <w:rPr>
          <w:del w:id="17" w:author="huawei" w:date="2024-03-28T17:16:00Z"/>
          <w:lang w:eastAsia="zh-CN"/>
        </w:rPr>
      </w:pPr>
      <w:del w:id="18" w:author="huawei" w:date="2024-03-28T17:07:00Z">
        <w:r w:rsidDel="009235FD">
          <w:rPr>
            <w:rFonts w:hint="eastAsia"/>
            <w:lang w:eastAsia="zh-CN"/>
          </w:rPr>
          <w:delText>E</w:delText>
        </w:r>
        <w:r w:rsidDel="009235FD">
          <w:rPr>
            <w:lang w:eastAsia="zh-CN"/>
          </w:rPr>
          <w:delText xml:space="preserve">ditor’s Note: </w:delText>
        </w:r>
        <w:r w:rsidDel="009235FD">
          <w:delText>Security of on board 3GPP system hosted by satellite requires further security assumptions. Such assumptions are FFS</w:delText>
        </w:r>
        <w:r w:rsidRPr="004C6219" w:rsidDel="009235FD">
          <w:rPr>
            <w:lang w:eastAsia="zh-CN"/>
          </w:rPr>
          <w:delText>.</w:delText>
        </w:r>
      </w:del>
    </w:p>
    <w:p w14:paraId="6FD29586" w14:textId="77777777" w:rsidR="009235FD" w:rsidRPr="009235FD" w:rsidRDefault="009235FD" w:rsidP="00B11AD7">
      <w:pPr>
        <w:pStyle w:val="EditorsNote"/>
        <w:ind w:left="0" w:firstLine="0"/>
        <w:rPr>
          <w:lang w:eastAsia="zh-CN"/>
        </w:rPr>
      </w:pPr>
    </w:p>
    <w:p w14:paraId="78EF9772" w14:textId="77A991B9" w:rsidR="00C022E3" w:rsidRPr="00B11AD7" w:rsidRDefault="00D24245" w:rsidP="00B11AD7">
      <w:pPr>
        <w:jc w:val="center"/>
      </w:pPr>
      <w:r w:rsidRPr="00EE2ED5">
        <w:rPr>
          <w:color w:val="0070C0"/>
          <w:sz w:val="36"/>
          <w:szCs w:val="36"/>
        </w:rPr>
        <w:t xml:space="preserve">*** </w:t>
      </w:r>
      <w:r>
        <w:rPr>
          <w:color w:val="0070C0"/>
          <w:sz w:val="36"/>
          <w:szCs w:val="36"/>
        </w:rPr>
        <w:t>End of 1</w:t>
      </w:r>
      <w:r w:rsidRPr="00207A65">
        <w:rPr>
          <w:color w:val="0070C0"/>
          <w:sz w:val="36"/>
          <w:szCs w:val="36"/>
          <w:vertAlign w:val="superscript"/>
        </w:rPr>
        <w:t>st</w:t>
      </w:r>
      <w:r>
        <w:rPr>
          <w:color w:val="0070C0"/>
          <w:sz w:val="36"/>
          <w:szCs w:val="36"/>
        </w:rPr>
        <w:t xml:space="preserve"> Change</w:t>
      </w:r>
      <w:r w:rsidRPr="00EE2ED5">
        <w:rPr>
          <w:color w:val="0070C0"/>
          <w:sz w:val="36"/>
          <w:szCs w:val="36"/>
        </w:rPr>
        <w:t xml:space="preserve"> ***</w:t>
      </w:r>
    </w:p>
    <w:sectPr w:rsidR="00C022E3" w:rsidRPr="00B11AD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420685" w14:textId="77777777" w:rsidR="00CB0749" w:rsidRDefault="00CB0749">
      <w:r>
        <w:separator/>
      </w:r>
    </w:p>
  </w:endnote>
  <w:endnote w:type="continuationSeparator" w:id="0">
    <w:p w14:paraId="11BBEE01" w14:textId="77777777" w:rsidR="00CB0749" w:rsidRDefault="00CB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FB7105" w14:textId="77777777" w:rsidR="00CB0749" w:rsidRDefault="00CB0749">
      <w:r>
        <w:separator/>
      </w:r>
    </w:p>
  </w:footnote>
  <w:footnote w:type="continuationSeparator" w:id="0">
    <w:p w14:paraId="33BFD995" w14:textId="77777777" w:rsidR="00CB0749" w:rsidRDefault="00CB0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6"/>
  </w:num>
  <w:num w:numId="5">
    <w:abstractNumId w:val="15"/>
  </w:num>
  <w:num w:numId="6">
    <w:abstractNumId w:val="11"/>
  </w:num>
  <w:num w:numId="7">
    <w:abstractNumId w:val="12"/>
  </w:num>
  <w:num w:numId="8">
    <w:abstractNumId w:val="20"/>
  </w:num>
  <w:num w:numId="9">
    <w:abstractNumId w:val="18"/>
  </w:num>
  <w:num w:numId="10">
    <w:abstractNumId w:val="19"/>
  </w:num>
  <w:num w:numId="11">
    <w:abstractNumId w:val="14"/>
  </w:num>
  <w:num w:numId="12">
    <w:abstractNumId w:val="1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r1">
    <w15:presenceInfo w15:providerId="None" w15:userId="Huawei_r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319B1"/>
    <w:rsid w:val="000413F1"/>
    <w:rsid w:val="00046389"/>
    <w:rsid w:val="00074722"/>
    <w:rsid w:val="000819D8"/>
    <w:rsid w:val="000934A6"/>
    <w:rsid w:val="00093A5C"/>
    <w:rsid w:val="000A2C6C"/>
    <w:rsid w:val="000A4660"/>
    <w:rsid w:val="000B6208"/>
    <w:rsid w:val="000C5C39"/>
    <w:rsid w:val="000D1B5B"/>
    <w:rsid w:val="0010401F"/>
    <w:rsid w:val="00112FC3"/>
    <w:rsid w:val="00173FA3"/>
    <w:rsid w:val="00177A2A"/>
    <w:rsid w:val="001842C7"/>
    <w:rsid w:val="00184B6F"/>
    <w:rsid w:val="001861E5"/>
    <w:rsid w:val="001A3322"/>
    <w:rsid w:val="001B1652"/>
    <w:rsid w:val="001C3EC8"/>
    <w:rsid w:val="001C6A2F"/>
    <w:rsid w:val="001D2BD4"/>
    <w:rsid w:val="001D6911"/>
    <w:rsid w:val="001F71C5"/>
    <w:rsid w:val="00201947"/>
    <w:rsid w:val="0020395B"/>
    <w:rsid w:val="002046CB"/>
    <w:rsid w:val="00204DC9"/>
    <w:rsid w:val="002062C0"/>
    <w:rsid w:val="00215130"/>
    <w:rsid w:val="00230002"/>
    <w:rsid w:val="0023158E"/>
    <w:rsid w:val="00244C9A"/>
    <w:rsid w:val="00247216"/>
    <w:rsid w:val="002618CD"/>
    <w:rsid w:val="002A1857"/>
    <w:rsid w:val="002B718A"/>
    <w:rsid w:val="002C7F38"/>
    <w:rsid w:val="0030628A"/>
    <w:rsid w:val="00343D42"/>
    <w:rsid w:val="0035122B"/>
    <w:rsid w:val="00353451"/>
    <w:rsid w:val="00371032"/>
    <w:rsid w:val="00371B44"/>
    <w:rsid w:val="003875BB"/>
    <w:rsid w:val="003C122B"/>
    <w:rsid w:val="003C5A97"/>
    <w:rsid w:val="003C7A04"/>
    <w:rsid w:val="003D40C7"/>
    <w:rsid w:val="003F52B2"/>
    <w:rsid w:val="003F6E74"/>
    <w:rsid w:val="00413068"/>
    <w:rsid w:val="00440414"/>
    <w:rsid w:val="004404C0"/>
    <w:rsid w:val="004558E9"/>
    <w:rsid w:val="0045777E"/>
    <w:rsid w:val="004959AC"/>
    <w:rsid w:val="004B3753"/>
    <w:rsid w:val="004B3A78"/>
    <w:rsid w:val="004C31D2"/>
    <w:rsid w:val="004D55C2"/>
    <w:rsid w:val="004F3275"/>
    <w:rsid w:val="00500CE3"/>
    <w:rsid w:val="00521131"/>
    <w:rsid w:val="00527C0B"/>
    <w:rsid w:val="005410F6"/>
    <w:rsid w:val="005729C4"/>
    <w:rsid w:val="00575466"/>
    <w:rsid w:val="0059227B"/>
    <w:rsid w:val="005B0966"/>
    <w:rsid w:val="005B795D"/>
    <w:rsid w:val="005E4CF5"/>
    <w:rsid w:val="0060360A"/>
    <w:rsid w:val="0060514A"/>
    <w:rsid w:val="00613820"/>
    <w:rsid w:val="00652248"/>
    <w:rsid w:val="00657A26"/>
    <w:rsid w:val="00657B80"/>
    <w:rsid w:val="00675B3C"/>
    <w:rsid w:val="0069495C"/>
    <w:rsid w:val="006C2970"/>
    <w:rsid w:val="006D340A"/>
    <w:rsid w:val="006F1D0F"/>
    <w:rsid w:val="00715A1D"/>
    <w:rsid w:val="00744387"/>
    <w:rsid w:val="00760BB0"/>
    <w:rsid w:val="0076157A"/>
    <w:rsid w:val="00784593"/>
    <w:rsid w:val="00794476"/>
    <w:rsid w:val="007A00EF"/>
    <w:rsid w:val="007B19EA"/>
    <w:rsid w:val="007C0A2D"/>
    <w:rsid w:val="007C27B0"/>
    <w:rsid w:val="007E537E"/>
    <w:rsid w:val="007F300B"/>
    <w:rsid w:val="008014C3"/>
    <w:rsid w:val="00850812"/>
    <w:rsid w:val="00872560"/>
    <w:rsid w:val="00876B9A"/>
    <w:rsid w:val="008841F2"/>
    <w:rsid w:val="008933BF"/>
    <w:rsid w:val="008A10C4"/>
    <w:rsid w:val="008B0248"/>
    <w:rsid w:val="008C54AF"/>
    <w:rsid w:val="008F5F33"/>
    <w:rsid w:val="0091046A"/>
    <w:rsid w:val="009235FD"/>
    <w:rsid w:val="00926ABD"/>
    <w:rsid w:val="009271BA"/>
    <w:rsid w:val="00947F4E"/>
    <w:rsid w:val="00966D47"/>
    <w:rsid w:val="00992312"/>
    <w:rsid w:val="009C0DED"/>
    <w:rsid w:val="00A07C4D"/>
    <w:rsid w:val="00A37D7F"/>
    <w:rsid w:val="00A46410"/>
    <w:rsid w:val="00A57688"/>
    <w:rsid w:val="00A72F1E"/>
    <w:rsid w:val="00A769E7"/>
    <w:rsid w:val="00A814E6"/>
    <w:rsid w:val="00A84A94"/>
    <w:rsid w:val="00A86BF7"/>
    <w:rsid w:val="00A96B4A"/>
    <w:rsid w:val="00AD1DAA"/>
    <w:rsid w:val="00AF1E23"/>
    <w:rsid w:val="00AF7F81"/>
    <w:rsid w:val="00B01135"/>
    <w:rsid w:val="00B01AFF"/>
    <w:rsid w:val="00B01C41"/>
    <w:rsid w:val="00B05CC7"/>
    <w:rsid w:val="00B11AD7"/>
    <w:rsid w:val="00B27E39"/>
    <w:rsid w:val="00B30C1B"/>
    <w:rsid w:val="00B350D8"/>
    <w:rsid w:val="00B4702A"/>
    <w:rsid w:val="00B76763"/>
    <w:rsid w:val="00B7732B"/>
    <w:rsid w:val="00B879F0"/>
    <w:rsid w:val="00BA6642"/>
    <w:rsid w:val="00BB7A9D"/>
    <w:rsid w:val="00BC25AA"/>
    <w:rsid w:val="00BC43FF"/>
    <w:rsid w:val="00C022E3"/>
    <w:rsid w:val="00C4712D"/>
    <w:rsid w:val="00C552C2"/>
    <w:rsid w:val="00C555C9"/>
    <w:rsid w:val="00C66911"/>
    <w:rsid w:val="00C94F55"/>
    <w:rsid w:val="00CA7D62"/>
    <w:rsid w:val="00CB0749"/>
    <w:rsid w:val="00CB07A8"/>
    <w:rsid w:val="00CD4A57"/>
    <w:rsid w:val="00CF17DF"/>
    <w:rsid w:val="00CF3A76"/>
    <w:rsid w:val="00D138F3"/>
    <w:rsid w:val="00D24245"/>
    <w:rsid w:val="00D33604"/>
    <w:rsid w:val="00D37B08"/>
    <w:rsid w:val="00D437FF"/>
    <w:rsid w:val="00D5130C"/>
    <w:rsid w:val="00D53403"/>
    <w:rsid w:val="00D62265"/>
    <w:rsid w:val="00D8512E"/>
    <w:rsid w:val="00DA1E58"/>
    <w:rsid w:val="00DE4EF2"/>
    <w:rsid w:val="00DF2C0E"/>
    <w:rsid w:val="00E04464"/>
    <w:rsid w:val="00E04DB6"/>
    <w:rsid w:val="00E06FFB"/>
    <w:rsid w:val="00E1773F"/>
    <w:rsid w:val="00E30155"/>
    <w:rsid w:val="00E91FE1"/>
    <w:rsid w:val="00EA5E95"/>
    <w:rsid w:val="00EB5512"/>
    <w:rsid w:val="00ED4954"/>
    <w:rsid w:val="00EE0943"/>
    <w:rsid w:val="00EE33A2"/>
    <w:rsid w:val="00F00E37"/>
    <w:rsid w:val="00F07440"/>
    <w:rsid w:val="00F13131"/>
    <w:rsid w:val="00F33474"/>
    <w:rsid w:val="00F67A1C"/>
    <w:rsid w:val="00F82C5B"/>
    <w:rsid w:val="00F8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3F615D"/>
  <w15:chartTrackingRefBased/>
  <w15:docId w15:val="{76DF1C53-F7BE-4CDA-83E8-807950CB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semiHidden/>
    <w:pPr>
      <w:ind w:left="1701" w:hanging="1701"/>
    </w:pPr>
  </w:style>
  <w:style w:type="paragraph" w:styleId="41">
    <w:name w:val="toc 4"/>
    <w:basedOn w:val="31"/>
    <w:semiHidden/>
    <w:pPr>
      <w:ind w:left="1418" w:hanging="1418"/>
    </w:pPr>
  </w:style>
  <w:style w:type="paragraph" w:styleId="31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1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1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2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2">
    <w:name w:val="List 5"/>
    <w:basedOn w:val="42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43">
    <w:name w:val="List Bullet 4"/>
    <w:basedOn w:val="32"/>
    <w:pPr>
      <w:ind w:left="1418"/>
    </w:pPr>
  </w:style>
  <w:style w:type="paragraph" w:styleId="53">
    <w:name w:val="List Bullet 5"/>
    <w:basedOn w:val="43"/>
    <w:pPr>
      <w:ind w:left="1702"/>
    </w:pPr>
  </w:style>
  <w:style w:type="paragraph" w:customStyle="1" w:styleId="B1">
    <w:name w:val="B1"/>
    <w:basedOn w:val="a4"/>
    <w:link w:val="B1Char1"/>
    <w:qFormat/>
  </w:style>
  <w:style w:type="paragraph" w:customStyle="1" w:styleId="B2">
    <w:name w:val="B2"/>
    <w:basedOn w:val="24"/>
  </w:style>
  <w:style w:type="paragraph" w:customStyle="1" w:styleId="B3">
    <w:name w:val="B3"/>
    <w:basedOn w:val="33"/>
  </w:style>
  <w:style w:type="paragraph" w:customStyle="1" w:styleId="B4">
    <w:name w:val="B4"/>
    <w:basedOn w:val="42"/>
  </w:style>
  <w:style w:type="paragraph" w:customStyle="1" w:styleId="B5">
    <w:name w:val="B5"/>
    <w:basedOn w:val="52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1">
    <w:name w:val="页眉 Char1"/>
    <w:aliases w:val="header odd Char1,header Char1,header odd1 Char1,header odd2 Char1,header odd3 Char1,header odd4 Char1,header odd5 Char1,header odd6 Char1"/>
    <w:link w:val="a5"/>
    <w:rsid w:val="00AF7F81"/>
    <w:rPr>
      <w:rFonts w:ascii="Arial" w:hAnsi="Arial"/>
      <w:b/>
      <w:sz w:val="18"/>
      <w:lang w:eastAsia="en-US"/>
    </w:rPr>
  </w:style>
  <w:style w:type="paragraph" w:styleId="af">
    <w:name w:val="Bibliography"/>
    <w:basedOn w:val="a"/>
    <w:next w:val="a"/>
    <w:uiPriority w:val="37"/>
    <w:semiHidden/>
    <w:unhideWhenUsed/>
    <w:rsid w:val="00575466"/>
  </w:style>
  <w:style w:type="paragraph" w:styleId="af0">
    <w:name w:val="Block Text"/>
    <w:basedOn w:val="a"/>
    <w:rsid w:val="00575466"/>
    <w:pPr>
      <w:spacing w:after="120"/>
      <w:ind w:left="1440" w:right="1440"/>
    </w:pPr>
  </w:style>
  <w:style w:type="paragraph" w:styleId="af1">
    <w:name w:val="Body Text"/>
    <w:basedOn w:val="a"/>
    <w:link w:val="Char0"/>
    <w:rsid w:val="00575466"/>
    <w:pPr>
      <w:spacing w:after="120"/>
    </w:pPr>
  </w:style>
  <w:style w:type="character" w:customStyle="1" w:styleId="Char0">
    <w:name w:val="正文文本 Char"/>
    <w:link w:val="af1"/>
    <w:rsid w:val="00575466"/>
    <w:rPr>
      <w:rFonts w:ascii="Times New Roman" w:hAnsi="Times New Roman"/>
      <w:lang w:eastAsia="en-US"/>
    </w:rPr>
  </w:style>
  <w:style w:type="paragraph" w:styleId="25">
    <w:name w:val="Body Text 2"/>
    <w:basedOn w:val="a"/>
    <w:link w:val="2Char"/>
    <w:rsid w:val="00575466"/>
    <w:pPr>
      <w:spacing w:after="120" w:line="480" w:lineRule="auto"/>
    </w:pPr>
  </w:style>
  <w:style w:type="character" w:customStyle="1" w:styleId="2Char">
    <w:name w:val="正文文本 2 Char"/>
    <w:link w:val="25"/>
    <w:rsid w:val="00575466"/>
    <w:rPr>
      <w:rFonts w:ascii="Times New Roman" w:hAnsi="Times New Roman"/>
      <w:lang w:eastAsia="en-US"/>
    </w:rPr>
  </w:style>
  <w:style w:type="paragraph" w:styleId="34">
    <w:name w:val="Body Text 3"/>
    <w:basedOn w:val="a"/>
    <w:link w:val="3Char"/>
    <w:rsid w:val="00575466"/>
    <w:pPr>
      <w:spacing w:after="120"/>
    </w:pPr>
    <w:rPr>
      <w:sz w:val="16"/>
      <w:szCs w:val="16"/>
    </w:rPr>
  </w:style>
  <w:style w:type="character" w:customStyle="1" w:styleId="3Char">
    <w:name w:val="正文文本 3 Char"/>
    <w:link w:val="34"/>
    <w:rsid w:val="00575466"/>
    <w:rPr>
      <w:rFonts w:ascii="Times New Roman" w:hAnsi="Times New Roman"/>
      <w:sz w:val="16"/>
      <w:szCs w:val="16"/>
      <w:lang w:eastAsia="en-US"/>
    </w:rPr>
  </w:style>
  <w:style w:type="paragraph" w:styleId="af2">
    <w:name w:val="Body Text First Indent"/>
    <w:basedOn w:val="af1"/>
    <w:link w:val="Char2"/>
    <w:rsid w:val="00575466"/>
    <w:pPr>
      <w:ind w:firstLine="210"/>
    </w:pPr>
  </w:style>
  <w:style w:type="character" w:customStyle="1" w:styleId="Char2">
    <w:name w:val="正文首行缩进 Char"/>
    <w:basedOn w:val="Char0"/>
    <w:link w:val="af2"/>
    <w:rsid w:val="00575466"/>
    <w:rPr>
      <w:rFonts w:ascii="Times New Roman" w:hAnsi="Times New Roman"/>
      <w:lang w:eastAsia="en-US"/>
    </w:rPr>
  </w:style>
  <w:style w:type="paragraph" w:styleId="af3">
    <w:name w:val="Body Text Indent"/>
    <w:basedOn w:val="a"/>
    <w:link w:val="Char3"/>
    <w:rsid w:val="00575466"/>
    <w:pPr>
      <w:spacing w:after="120"/>
      <w:ind w:left="283"/>
    </w:pPr>
  </w:style>
  <w:style w:type="character" w:customStyle="1" w:styleId="Char3">
    <w:name w:val="正文文本缩进 Char"/>
    <w:link w:val="af3"/>
    <w:rsid w:val="00575466"/>
    <w:rPr>
      <w:rFonts w:ascii="Times New Roman" w:hAnsi="Times New Roman"/>
      <w:lang w:eastAsia="en-US"/>
    </w:rPr>
  </w:style>
  <w:style w:type="paragraph" w:styleId="26">
    <w:name w:val="Body Text First Indent 2"/>
    <w:basedOn w:val="af3"/>
    <w:link w:val="2Char0"/>
    <w:rsid w:val="00575466"/>
    <w:pPr>
      <w:ind w:firstLine="210"/>
    </w:pPr>
  </w:style>
  <w:style w:type="character" w:customStyle="1" w:styleId="2Char0">
    <w:name w:val="正文首行缩进 2 Char"/>
    <w:basedOn w:val="Char3"/>
    <w:link w:val="26"/>
    <w:rsid w:val="00575466"/>
    <w:rPr>
      <w:rFonts w:ascii="Times New Roman" w:hAnsi="Times New Roman"/>
      <w:lang w:eastAsia="en-US"/>
    </w:rPr>
  </w:style>
  <w:style w:type="paragraph" w:styleId="27">
    <w:name w:val="Body Text Indent 2"/>
    <w:basedOn w:val="a"/>
    <w:link w:val="2Char1"/>
    <w:rsid w:val="00575466"/>
    <w:pPr>
      <w:spacing w:after="120" w:line="480" w:lineRule="auto"/>
      <w:ind w:left="283"/>
    </w:pPr>
  </w:style>
  <w:style w:type="character" w:customStyle="1" w:styleId="2Char1">
    <w:name w:val="正文文本缩进 2 Char"/>
    <w:link w:val="27"/>
    <w:rsid w:val="00575466"/>
    <w:rPr>
      <w:rFonts w:ascii="Times New Roman" w:hAnsi="Times New Roman"/>
      <w:lang w:eastAsia="en-US"/>
    </w:rPr>
  </w:style>
  <w:style w:type="paragraph" w:styleId="35">
    <w:name w:val="Body Text Indent 3"/>
    <w:basedOn w:val="a"/>
    <w:link w:val="3Char0"/>
    <w:rsid w:val="00575466"/>
    <w:pPr>
      <w:spacing w:after="120"/>
      <w:ind w:left="283"/>
    </w:pPr>
    <w:rPr>
      <w:sz w:val="16"/>
      <w:szCs w:val="16"/>
    </w:rPr>
  </w:style>
  <w:style w:type="character" w:customStyle="1" w:styleId="3Char0">
    <w:name w:val="正文文本缩进 3 Char"/>
    <w:link w:val="35"/>
    <w:rsid w:val="00575466"/>
    <w:rPr>
      <w:rFonts w:ascii="Times New Roman" w:hAnsi="Times New Roman"/>
      <w:sz w:val="16"/>
      <w:szCs w:val="16"/>
      <w:lang w:eastAsia="en-US"/>
    </w:rPr>
  </w:style>
  <w:style w:type="paragraph" w:styleId="af4">
    <w:name w:val="caption"/>
    <w:basedOn w:val="a"/>
    <w:next w:val="a"/>
    <w:semiHidden/>
    <w:unhideWhenUsed/>
    <w:qFormat/>
    <w:rsid w:val="00575466"/>
    <w:rPr>
      <w:b/>
      <w:bCs/>
    </w:rPr>
  </w:style>
  <w:style w:type="paragraph" w:styleId="af5">
    <w:name w:val="Closing"/>
    <w:basedOn w:val="a"/>
    <w:link w:val="Char4"/>
    <w:rsid w:val="00575466"/>
    <w:pPr>
      <w:ind w:left="4252"/>
    </w:pPr>
  </w:style>
  <w:style w:type="character" w:customStyle="1" w:styleId="Char4">
    <w:name w:val="结束语 Char"/>
    <w:link w:val="af5"/>
    <w:rsid w:val="00575466"/>
    <w:rPr>
      <w:rFonts w:ascii="Times New Roman" w:hAnsi="Times New Roman"/>
      <w:lang w:eastAsia="en-US"/>
    </w:rPr>
  </w:style>
  <w:style w:type="paragraph" w:styleId="af6">
    <w:name w:val="annotation subject"/>
    <w:basedOn w:val="ac"/>
    <w:next w:val="ac"/>
    <w:link w:val="Char5"/>
    <w:rsid w:val="00575466"/>
    <w:rPr>
      <w:b/>
      <w:bCs/>
    </w:rPr>
  </w:style>
  <w:style w:type="character" w:customStyle="1" w:styleId="Char">
    <w:name w:val="批注文字 Char"/>
    <w:link w:val="ac"/>
    <w:semiHidden/>
    <w:rsid w:val="00575466"/>
    <w:rPr>
      <w:rFonts w:ascii="Times New Roman" w:hAnsi="Times New Roman"/>
      <w:lang w:eastAsia="en-US"/>
    </w:rPr>
  </w:style>
  <w:style w:type="character" w:customStyle="1" w:styleId="Char5">
    <w:name w:val="批注主题 Char"/>
    <w:link w:val="af6"/>
    <w:rsid w:val="00575466"/>
    <w:rPr>
      <w:rFonts w:ascii="Times New Roman" w:hAnsi="Times New Roman"/>
      <w:b/>
      <w:bCs/>
      <w:lang w:eastAsia="en-US"/>
    </w:rPr>
  </w:style>
  <w:style w:type="paragraph" w:styleId="af7">
    <w:name w:val="Date"/>
    <w:basedOn w:val="a"/>
    <w:next w:val="a"/>
    <w:link w:val="Char6"/>
    <w:rsid w:val="00575466"/>
  </w:style>
  <w:style w:type="character" w:customStyle="1" w:styleId="Char6">
    <w:name w:val="日期 Char"/>
    <w:link w:val="af7"/>
    <w:rsid w:val="00575466"/>
    <w:rPr>
      <w:rFonts w:ascii="Times New Roman" w:hAnsi="Times New Roman"/>
      <w:lang w:eastAsia="en-US"/>
    </w:rPr>
  </w:style>
  <w:style w:type="paragraph" w:styleId="af8">
    <w:name w:val="Document Map"/>
    <w:basedOn w:val="a"/>
    <w:link w:val="Char7"/>
    <w:rsid w:val="00575466"/>
    <w:rPr>
      <w:rFonts w:ascii="Segoe UI" w:hAnsi="Segoe UI" w:cs="Segoe UI"/>
      <w:sz w:val="16"/>
      <w:szCs w:val="16"/>
    </w:rPr>
  </w:style>
  <w:style w:type="character" w:customStyle="1" w:styleId="Char7">
    <w:name w:val="文档结构图 Char"/>
    <w:link w:val="af8"/>
    <w:rsid w:val="00575466"/>
    <w:rPr>
      <w:rFonts w:ascii="Segoe UI" w:hAnsi="Segoe UI" w:cs="Segoe UI"/>
      <w:sz w:val="16"/>
      <w:szCs w:val="16"/>
      <w:lang w:eastAsia="en-US"/>
    </w:rPr>
  </w:style>
  <w:style w:type="paragraph" w:styleId="af9">
    <w:name w:val="E-mail Signature"/>
    <w:basedOn w:val="a"/>
    <w:link w:val="Char8"/>
    <w:rsid w:val="00575466"/>
  </w:style>
  <w:style w:type="character" w:customStyle="1" w:styleId="Char8">
    <w:name w:val="电子邮件签名 Char"/>
    <w:link w:val="af9"/>
    <w:rsid w:val="00575466"/>
    <w:rPr>
      <w:rFonts w:ascii="Times New Roman" w:hAnsi="Times New Roman"/>
      <w:lang w:eastAsia="en-US"/>
    </w:rPr>
  </w:style>
  <w:style w:type="paragraph" w:styleId="afa">
    <w:name w:val="endnote text"/>
    <w:basedOn w:val="a"/>
    <w:link w:val="Char9"/>
    <w:rsid w:val="00575466"/>
  </w:style>
  <w:style w:type="character" w:customStyle="1" w:styleId="Char9">
    <w:name w:val="尾注文本 Char"/>
    <w:link w:val="afa"/>
    <w:rsid w:val="00575466"/>
    <w:rPr>
      <w:rFonts w:ascii="Times New Roman" w:hAnsi="Times New Roman"/>
      <w:lang w:eastAsia="en-US"/>
    </w:rPr>
  </w:style>
  <w:style w:type="paragraph" w:styleId="afb">
    <w:name w:val="envelope address"/>
    <w:basedOn w:val="a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afc">
    <w:name w:val="envelope return"/>
    <w:basedOn w:val="a"/>
    <w:rsid w:val="00575466"/>
    <w:rPr>
      <w:rFonts w:ascii="Calibri Light" w:eastAsia="Times New Roman" w:hAnsi="Calibri Light"/>
    </w:rPr>
  </w:style>
  <w:style w:type="paragraph" w:styleId="HTML">
    <w:name w:val="HTML Address"/>
    <w:basedOn w:val="a"/>
    <w:link w:val="HTMLChar"/>
    <w:rsid w:val="00575466"/>
    <w:rPr>
      <w:i/>
      <w:iCs/>
    </w:rPr>
  </w:style>
  <w:style w:type="character" w:customStyle="1" w:styleId="HTMLChar">
    <w:name w:val="HTML 地址 Char"/>
    <w:link w:val="HTML"/>
    <w:rsid w:val="00575466"/>
    <w:rPr>
      <w:rFonts w:ascii="Times New Roman" w:hAnsi="Times New Roman"/>
      <w:i/>
      <w:iCs/>
      <w:lang w:eastAsia="en-US"/>
    </w:rPr>
  </w:style>
  <w:style w:type="paragraph" w:styleId="HTML0">
    <w:name w:val="HTML Preformatted"/>
    <w:basedOn w:val="a"/>
    <w:link w:val="HTMLChar0"/>
    <w:rsid w:val="00575466"/>
    <w:rPr>
      <w:rFonts w:ascii="Courier New" w:hAnsi="Courier New" w:cs="Courier New"/>
    </w:rPr>
  </w:style>
  <w:style w:type="character" w:customStyle="1" w:styleId="HTMLChar0">
    <w:name w:val="HTML 预设格式 Char"/>
    <w:link w:val="HTML0"/>
    <w:rsid w:val="00575466"/>
    <w:rPr>
      <w:rFonts w:ascii="Courier New" w:hAnsi="Courier New" w:cs="Courier New"/>
      <w:lang w:eastAsia="en-US"/>
    </w:rPr>
  </w:style>
  <w:style w:type="paragraph" w:styleId="36">
    <w:name w:val="index 3"/>
    <w:basedOn w:val="a"/>
    <w:next w:val="a"/>
    <w:rsid w:val="00575466"/>
    <w:pPr>
      <w:ind w:left="600" w:hanging="200"/>
    </w:pPr>
  </w:style>
  <w:style w:type="paragraph" w:styleId="44">
    <w:name w:val="index 4"/>
    <w:basedOn w:val="a"/>
    <w:next w:val="a"/>
    <w:rsid w:val="00575466"/>
    <w:pPr>
      <w:ind w:left="800" w:hanging="200"/>
    </w:pPr>
  </w:style>
  <w:style w:type="paragraph" w:styleId="54">
    <w:name w:val="index 5"/>
    <w:basedOn w:val="a"/>
    <w:next w:val="a"/>
    <w:rsid w:val="00575466"/>
    <w:pPr>
      <w:ind w:left="1000" w:hanging="200"/>
    </w:pPr>
  </w:style>
  <w:style w:type="paragraph" w:styleId="61">
    <w:name w:val="index 6"/>
    <w:basedOn w:val="a"/>
    <w:next w:val="a"/>
    <w:rsid w:val="00575466"/>
    <w:pPr>
      <w:ind w:left="1200" w:hanging="200"/>
    </w:pPr>
  </w:style>
  <w:style w:type="paragraph" w:styleId="71">
    <w:name w:val="index 7"/>
    <w:basedOn w:val="a"/>
    <w:next w:val="a"/>
    <w:rsid w:val="00575466"/>
    <w:pPr>
      <w:ind w:left="1400" w:hanging="200"/>
    </w:pPr>
  </w:style>
  <w:style w:type="paragraph" w:styleId="81">
    <w:name w:val="index 8"/>
    <w:basedOn w:val="a"/>
    <w:next w:val="a"/>
    <w:rsid w:val="00575466"/>
    <w:pPr>
      <w:ind w:left="1600" w:hanging="200"/>
    </w:pPr>
  </w:style>
  <w:style w:type="paragraph" w:styleId="91">
    <w:name w:val="index 9"/>
    <w:basedOn w:val="a"/>
    <w:next w:val="a"/>
    <w:rsid w:val="00575466"/>
    <w:pPr>
      <w:ind w:left="1800" w:hanging="200"/>
    </w:pPr>
  </w:style>
  <w:style w:type="paragraph" w:styleId="afd">
    <w:name w:val="index heading"/>
    <w:basedOn w:val="a"/>
    <w:next w:val="11"/>
    <w:rsid w:val="00575466"/>
    <w:rPr>
      <w:rFonts w:ascii="Calibri Light" w:eastAsia="Times New Roman" w:hAnsi="Calibri Light"/>
      <w:b/>
      <w:bCs/>
    </w:rPr>
  </w:style>
  <w:style w:type="paragraph" w:styleId="afe">
    <w:name w:val="Intense Quote"/>
    <w:basedOn w:val="a"/>
    <w:next w:val="a"/>
    <w:link w:val="Chara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Chara">
    <w:name w:val="明显引用 Char"/>
    <w:link w:val="af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aff">
    <w:name w:val="List Continue"/>
    <w:basedOn w:val="a"/>
    <w:rsid w:val="00575466"/>
    <w:pPr>
      <w:spacing w:after="120"/>
      <w:ind w:left="283"/>
      <w:contextualSpacing/>
    </w:pPr>
  </w:style>
  <w:style w:type="paragraph" w:styleId="28">
    <w:name w:val="List Continue 2"/>
    <w:basedOn w:val="a"/>
    <w:rsid w:val="00575466"/>
    <w:pPr>
      <w:spacing w:after="120"/>
      <w:ind w:left="566"/>
      <w:contextualSpacing/>
    </w:pPr>
  </w:style>
  <w:style w:type="paragraph" w:styleId="37">
    <w:name w:val="List Continue 3"/>
    <w:basedOn w:val="a"/>
    <w:rsid w:val="00575466"/>
    <w:pPr>
      <w:spacing w:after="120"/>
      <w:ind w:left="849"/>
      <w:contextualSpacing/>
    </w:pPr>
  </w:style>
  <w:style w:type="paragraph" w:styleId="45">
    <w:name w:val="List Continue 4"/>
    <w:basedOn w:val="a"/>
    <w:rsid w:val="00575466"/>
    <w:pPr>
      <w:spacing w:after="120"/>
      <w:ind w:left="1132"/>
      <w:contextualSpacing/>
    </w:pPr>
  </w:style>
  <w:style w:type="paragraph" w:styleId="55">
    <w:name w:val="List Continue 5"/>
    <w:basedOn w:val="a"/>
    <w:rsid w:val="00575466"/>
    <w:pPr>
      <w:spacing w:after="120"/>
      <w:ind w:left="1415"/>
      <w:contextualSpacing/>
    </w:pPr>
  </w:style>
  <w:style w:type="paragraph" w:styleId="3">
    <w:name w:val="List Number 3"/>
    <w:basedOn w:val="a"/>
    <w:rsid w:val="00575466"/>
    <w:pPr>
      <w:numPr>
        <w:numId w:val="20"/>
      </w:numPr>
      <w:contextualSpacing/>
    </w:pPr>
  </w:style>
  <w:style w:type="paragraph" w:styleId="4">
    <w:name w:val="List Number 4"/>
    <w:basedOn w:val="a"/>
    <w:rsid w:val="00575466"/>
    <w:pPr>
      <w:numPr>
        <w:numId w:val="21"/>
      </w:numPr>
      <w:contextualSpacing/>
    </w:pPr>
  </w:style>
  <w:style w:type="paragraph" w:styleId="5">
    <w:name w:val="List Number 5"/>
    <w:basedOn w:val="a"/>
    <w:rsid w:val="00575466"/>
    <w:pPr>
      <w:numPr>
        <w:numId w:val="22"/>
      </w:numPr>
      <w:contextualSpacing/>
    </w:pPr>
  </w:style>
  <w:style w:type="paragraph" w:styleId="aff0">
    <w:name w:val="List Paragraph"/>
    <w:basedOn w:val="a"/>
    <w:uiPriority w:val="34"/>
    <w:qFormat/>
    <w:rsid w:val="00575466"/>
    <w:pPr>
      <w:ind w:left="720"/>
    </w:pPr>
  </w:style>
  <w:style w:type="paragraph" w:styleId="aff1">
    <w:name w:val="macro"/>
    <w:link w:val="Charb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Charb">
    <w:name w:val="宏文本 Char"/>
    <w:link w:val="aff1"/>
    <w:rsid w:val="00575466"/>
    <w:rPr>
      <w:rFonts w:ascii="Courier New" w:hAnsi="Courier New" w:cs="Courier New"/>
      <w:lang w:eastAsia="en-US"/>
    </w:rPr>
  </w:style>
  <w:style w:type="paragraph" w:styleId="aff2">
    <w:name w:val="Message Header"/>
    <w:basedOn w:val="a"/>
    <w:link w:val="Charc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Charc">
    <w:name w:val="信息标题 Char"/>
    <w:link w:val="aff2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aff3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aff4">
    <w:name w:val="Normal (Web)"/>
    <w:basedOn w:val="a"/>
    <w:rsid w:val="00575466"/>
    <w:rPr>
      <w:sz w:val="24"/>
      <w:szCs w:val="24"/>
    </w:rPr>
  </w:style>
  <w:style w:type="paragraph" w:styleId="aff5">
    <w:name w:val="Normal Indent"/>
    <w:basedOn w:val="a"/>
    <w:rsid w:val="00575466"/>
    <w:pPr>
      <w:ind w:left="720"/>
    </w:pPr>
  </w:style>
  <w:style w:type="paragraph" w:styleId="aff6">
    <w:name w:val="Note Heading"/>
    <w:basedOn w:val="a"/>
    <w:next w:val="a"/>
    <w:link w:val="Chard"/>
    <w:rsid w:val="00575466"/>
  </w:style>
  <w:style w:type="character" w:customStyle="1" w:styleId="Chard">
    <w:name w:val="注释标题 Char"/>
    <w:link w:val="aff6"/>
    <w:rsid w:val="00575466"/>
    <w:rPr>
      <w:rFonts w:ascii="Times New Roman" w:hAnsi="Times New Roman"/>
      <w:lang w:eastAsia="en-US"/>
    </w:rPr>
  </w:style>
  <w:style w:type="paragraph" w:styleId="aff7">
    <w:name w:val="Plain Text"/>
    <w:basedOn w:val="a"/>
    <w:link w:val="Chare"/>
    <w:rsid w:val="00575466"/>
    <w:rPr>
      <w:rFonts w:ascii="Courier New" w:hAnsi="Courier New" w:cs="Courier New"/>
    </w:rPr>
  </w:style>
  <w:style w:type="character" w:customStyle="1" w:styleId="Chare">
    <w:name w:val="纯文本 Char"/>
    <w:link w:val="aff7"/>
    <w:rsid w:val="00575466"/>
    <w:rPr>
      <w:rFonts w:ascii="Courier New" w:hAnsi="Courier New" w:cs="Courier New"/>
      <w:lang w:eastAsia="en-US"/>
    </w:rPr>
  </w:style>
  <w:style w:type="paragraph" w:styleId="aff8">
    <w:name w:val="Quote"/>
    <w:basedOn w:val="a"/>
    <w:next w:val="a"/>
    <w:link w:val="Charf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harf">
    <w:name w:val="引用 Char"/>
    <w:link w:val="aff8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aff9">
    <w:name w:val="Salutation"/>
    <w:basedOn w:val="a"/>
    <w:next w:val="a"/>
    <w:link w:val="Charf0"/>
    <w:rsid w:val="00575466"/>
  </w:style>
  <w:style w:type="character" w:customStyle="1" w:styleId="Charf0">
    <w:name w:val="称呼 Char"/>
    <w:link w:val="aff9"/>
    <w:rsid w:val="00575466"/>
    <w:rPr>
      <w:rFonts w:ascii="Times New Roman" w:hAnsi="Times New Roman"/>
      <w:lang w:eastAsia="en-US"/>
    </w:rPr>
  </w:style>
  <w:style w:type="paragraph" w:styleId="affa">
    <w:name w:val="Signature"/>
    <w:basedOn w:val="a"/>
    <w:link w:val="Charf1"/>
    <w:rsid w:val="00575466"/>
    <w:pPr>
      <w:ind w:left="4252"/>
    </w:pPr>
  </w:style>
  <w:style w:type="character" w:customStyle="1" w:styleId="Charf1">
    <w:name w:val="签名 Char"/>
    <w:link w:val="affa"/>
    <w:rsid w:val="00575466"/>
    <w:rPr>
      <w:rFonts w:ascii="Times New Roman" w:hAnsi="Times New Roman"/>
      <w:lang w:eastAsia="en-US"/>
    </w:rPr>
  </w:style>
  <w:style w:type="paragraph" w:styleId="affb">
    <w:name w:val="Subtitle"/>
    <w:basedOn w:val="a"/>
    <w:next w:val="a"/>
    <w:link w:val="Charf2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Charf2">
    <w:name w:val="副标题 Char"/>
    <w:link w:val="affb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affc">
    <w:name w:val="table of authorities"/>
    <w:basedOn w:val="a"/>
    <w:next w:val="a"/>
    <w:rsid w:val="00575466"/>
    <w:pPr>
      <w:ind w:left="200" w:hanging="200"/>
    </w:pPr>
  </w:style>
  <w:style w:type="paragraph" w:styleId="affd">
    <w:name w:val="table of figures"/>
    <w:basedOn w:val="a"/>
    <w:next w:val="a"/>
    <w:rsid w:val="00575466"/>
  </w:style>
  <w:style w:type="paragraph" w:styleId="affe">
    <w:name w:val="Title"/>
    <w:basedOn w:val="a"/>
    <w:next w:val="a"/>
    <w:link w:val="Charf3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Charf3">
    <w:name w:val="标题 Char"/>
    <w:link w:val="aff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afff">
    <w:name w:val="toa heading"/>
    <w:basedOn w:val="a"/>
    <w:next w:val="a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1Char1">
    <w:name w:val="B1 Char1"/>
    <w:link w:val="B1"/>
    <w:qFormat/>
    <w:locked/>
    <w:rsid w:val="00D24245"/>
    <w:rPr>
      <w:rFonts w:ascii="Times New Roman" w:hAnsi="Times New Roman"/>
      <w:lang w:val="en-GB" w:eastAsia="en-US"/>
    </w:rPr>
  </w:style>
  <w:style w:type="character" w:customStyle="1" w:styleId="12">
    <w:name w:val="未处理的提及1"/>
    <w:basedOn w:val="a0"/>
    <w:uiPriority w:val="99"/>
    <w:semiHidden/>
    <w:unhideWhenUsed/>
    <w:rsid w:val="00D24245"/>
    <w:rPr>
      <w:color w:val="605E5C"/>
      <w:shd w:val="clear" w:color="auto" w:fill="E1DFDD"/>
    </w:rPr>
  </w:style>
  <w:style w:type="character" w:customStyle="1" w:styleId="ENChar">
    <w:name w:val="EN Char"/>
    <w:aliases w:val="Editor's Note Char1,Editor's Note Char"/>
    <w:link w:val="EditorsNote"/>
    <w:locked/>
    <w:rsid w:val="00F13131"/>
    <w:rPr>
      <w:rFonts w:ascii="Times New Roman" w:hAnsi="Times New Roman"/>
      <w:color w:val="FF0000"/>
      <w:lang w:val="en-GB" w:eastAsia="en-US"/>
    </w:rPr>
  </w:style>
  <w:style w:type="character" w:customStyle="1" w:styleId="NOZchn">
    <w:name w:val="NO Zchn"/>
    <w:link w:val="NO"/>
    <w:rsid w:val="009235FD"/>
    <w:rPr>
      <w:rFonts w:ascii="Times New Roman" w:hAnsi="Times New Roman"/>
      <w:lang w:val="en-GB" w:eastAsia="en-US"/>
    </w:rPr>
  </w:style>
  <w:style w:type="character" w:customStyle="1" w:styleId="Charf4">
    <w:name w:val="页眉 Char"/>
    <w:aliases w:val="header odd Char,header Char,header odd1 Char,header odd2 Char,header odd3 Char,header odd4 Char,header odd5 Char,header odd6 Char"/>
    <w:rsid w:val="001A3322"/>
    <w:rPr>
      <w:rFonts w:ascii="Arial" w:hAnsi="Arial"/>
      <w:b/>
      <w:noProof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2337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Huawei_r1</cp:lastModifiedBy>
  <cp:revision>2</cp:revision>
  <cp:lastPrinted>1899-12-31T23:00:00Z</cp:lastPrinted>
  <dcterms:created xsi:type="dcterms:W3CDTF">2024-04-18T01:07:00Z</dcterms:created>
  <dcterms:modified xsi:type="dcterms:W3CDTF">2024-04-18T01:07:00Z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(3)LDXtWbwAw0/KccmUT8fk1moQ/v4UE4NmV6xZO43+twusamDnBL6wBOAH3cMeA6W+7fxX3/bQ
EA/PhVvoFSJMaDmePO816h741Kf5+SKtucMxE6IOiFe1s+ASpA3CgUToX21QErhparHwkwY2
j1TChhTGRD5ZHdjXE+O/wr15VcT3r/uvE5oODEH3yFpoNZxB8I8fksWjXt+oAIwuUrW8lY2F
HFdRDkC3O1kEGX0BPj</vt:lpwstr>
  </property>
  <property fmtid="{D5CDD505-2E9C-101B-9397-08002B2CF9AE}" pid="4" name="_2015_ms_pID_7253431">
    <vt:lpwstr>F9gPMg1QbKL+865iReROdCd1J+a3HhWnDJ4Vh0JuKJBbQSJxlxPvHt
1tDLaegiK+DGsCxbScsWcSYKWYr81kFOWnhWN6HSoTU6XfLHpdo79PpYm5Rcm2KeezvYumKU
ymzMJ1EEIJaZSshPDLZY9kTM/RY2MhfLbUH78TGnBcH0ZAWNixrPhm7zAQstTBzVTyoObDds
/P165gW4Hj9sv4W79YS5B9JZAzgrzxQ2s42K</vt:lpwstr>
  </property>
  <property fmtid="{D5CDD505-2E9C-101B-9397-08002B2CF9AE}" pid="5" name="_2015_ms_pID_7253432">
    <vt:lpwstr>JeJnYSNSQzUx+PUMUlMM+Hw=</vt:lpwstr>
  </property>
</Properties>
</file>