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FB27E" w14:textId="51EDD3C4" w:rsidR="007C2820" w:rsidRPr="00D60B89" w:rsidRDefault="009419D6" w:rsidP="007C2820">
      <w:pPr>
        <w:keepNext/>
        <w:pBdr>
          <w:bottom w:val="single" w:sz="4" w:space="1" w:color="auto"/>
        </w:pBdr>
        <w:tabs>
          <w:tab w:val="right" w:pos="9639"/>
        </w:tabs>
        <w:spacing w:after="0"/>
        <w:outlineLvl w:val="0"/>
        <w:rPr>
          <w:rFonts w:ascii="Arial" w:hAnsi="Arial" w:cs="Arial"/>
          <w:b/>
          <w:sz w:val="24"/>
        </w:rPr>
      </w:pPr>
      <w:r w:rsidRPr="00D60B89">
        <w:rPr>
          <w:rFonts w:ascii="Arial" w:hAnsi="Arial" w:cs="Arial"/>
          <w:b/>
          <w:sz w:val="24"/>
        </w:rPr>
        <w:t>3GPP TSG-SA3 Meeting #115</w:t>
      </w:r>
      <w:r>
        <w:rPr>
          <w:rFonts w:ascii="Arial" w:hAnsi="Arial" w:cs="Arial"/>
          <w:b/>
          <w:sz w:val="24"/>
        </w:rPr>
        <w:t>e ad-hoc</w:t>
      </w:r>
      <w:r w:rsidR="007C2820" w:rsidRPr="00D60B89">
        <w:rPr>
          <w:rFonts w:ascii="Arial" w:hAnsi="Arial" w:cs="Arial"/>
          <w:b/>
          <w:sz w:val="24"/>
        </w:rPr>
        <w:tab/>
        <w:t>S3-24</w:t>
      </w:r>
      <w:r w:rsidR="002743D7">
        <w:rPr>
          <w:rFonts w:ascii="Arial" w:hAnsi="Arial" w:cs="Arial"/>
          <w:b/>
          <w:sz w:val="24"/>
        </w:rPr>
        <w:t>1298</w:t>
      </w:r>
      <w:ins w:id="0" w:author="Nokia-93" w:date="2024-04-10T13:25:00Z">
        <w:r w:rsidR="00E27249">
          <w:rPr>
            <w:rFonts w:ascii="Arial" w:hAnsi="Arial" w:cs="Arial"/>
            <w:b/>
            <w:sz w:val="24"/>
          </w:rPr>
          <w:t>-r1</w:t>
        </w:r>
      </w:ins>
    </w:p>
    <w:p w14:paraId="4E8F45EB" w14:textId="592540E3" w:rsidR="007C2820" w:rsidRDefault="009419D6" w:rsidP="007C2820">
      <w:pPr>
        <w:keepNext/>
        <w:pBdr>
          <w:bottom w:val="single" w:sz="4" w:space="1" w:color="auto"/>
        </w:pBdr>
        <w:tabs>
          <w:tab w:val="right" w:pos="9639"/>
        </w:tabs>
        <w:spacing w:after="0"/>
        <w:outlineLvl w:val="0"/>
        <w:rPr>
          <w:rFonts w:ascii="Arial" w:hAnsi="Arial" w:cs="Arial"/>
          <w:b/>
          <w:sz w:val="24"/>
        </w:rPr>
      </w:pPr>
      <w:r w:rsidRPr="003E1FDD">
        <w:rPr>
          <w:rFonts w:ascii="Arial" w:hAnsi="Arial" w:cs="Arial"/>
          <w:b/>
          <w:sz w:val="24"/>
        </w:rPr>
        <w:t xml:space="preserve">Electronic meeting, online, </w:t>
      </w:r>
      <w:r>
        <w:rPr>
          <w:rFonts w:ascii="Arial" w:hAnsi="Arial" w:cs="Arial"/>
          <w:b/>
          <w:sz w:val="24"/>
        </w:rPr>
        <w:t>15</w:t>
      </w:r>
      <w:r w:rsidRPr="003E1FDD">
        <w:rPr>
          <w:rFonts w:ascii="Arial" w:hAnsi="Arial" w:cs="Arial"/>
          <w:b/>
          <w:sz w:val="24"/>
        </w:rPr>
        <w:t xml:space="preserve"> - </w:t>
      </w:r>
      <w:r>
        <w:rPr>
          <w:rFonts w:ascii="Arial" w:hAnsi="Arial" w:cs="Arial"/>
          <w:b/>
          <w:sz w:val="24"/>
        </w:rPr>
        <w:t>19</w:t>
      </w:r>
      <w:r w:rsidRPr="003E1FDD">
        <w:rPr>
          <w:rFonts w:ascii="Arial" w:hAnsi="Arial" w:cs="Arial"/>
          <w:b/>
          <w:sz w:val="24"/>
        </w:rPr>
        <w:t xml:space="preserve"> </w:t>
      </w:r>
      <w:r>
        <w:rPr>
          <w:rFonts w:ascii="Arial" w:hAnsi="Arial" w:cs="Arial"/>
          <w:b/>
          <w:sz w:val="24"/>
        </w:rPr>
        <w:t>April</w:t>
      </w:r>
      <w:r w:rsidRPr="003E1FDD">
        <w:rPr>
          <w:rFonts w:ascii="Arial" w:hAnsi="Arial" w:cs="Arial"/>
          <w:b/>
          <w:sz w:val="24"/>
        </w:rPr>
        <w:t xml:space="preserve"> 2024</w:t>
      </w:r>
      <w:r w:rsidR="00925E3E">
        <w:rPr>
          <w:rFonts w:ascii="Arial" w:hAnsi="Arial" w:cs="Arial"/>
          <w:b/>
          <w:sz w:val="24"/>
        </w:rPr>
        <w:t xml:space="preserve">                                      </w:t>
      </w:r>
      <w:r w:rsidR="007C2820">
        <w:rPr>
          <w:rFonts w:ascii="Arial" w:hAnsi="Arial" w:cs="Arial"/>
          <w:b/>
          <w:sz w:val="24"/>
        </w:rPr>
        <w:tab/>
      </w:r>
    </w:p>
    <w:p w14:paraId="2C238AC6" w14:textId="77777777" w:rsidR="00A7246D" w:rsidRPr="00872560" w:rsidRDefault="00A7246D" w:rsidP="00A7246D">
      <w:pPr>
        <w:pStyle w:val="Header"/>
        <w:rPr>
          <w:b w:val="0"/>
          <w:bCs/>
          <w:noProof/>
          <w:sz w:val="24"/>
        </w:rPr>
      </w:pPr>
    </w:p>
    <w:p w14:paraId="26300D53" w14:textId="77777777" w:rsidR="006F2571" w:rsidRDefault="006F2571" w:rsidP="006F257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Nokia, Nokia Shanghai Bell</w:t>
      </w:r>
    </w:p>
    <w:p w14:paraId="1C7BE685" w14:textId="5CAC0C6F" w:rsidR="006F2571" w:rsidRDefault="006F2571" w:rsidP="006F257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Pr="006F2571">
        <w:rPr>
          <w:rFonts w:ascii="Arial" w:hAnsi="Arial" w:cs="Arial"/>
          <w:b/>
        </w:rPr>
        <w:t>Updates to TLS protocol profiles</w:t>
      </w:r>
    </w:p>
    <w:p w14:paraId="58474D17" w14:textId="6AE1CF61" w:rsidR="006F2571" w:rsidRDefault="006F2571" w:rsidP="006F257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2653DDA" w14:textId="7830AE01" w:rsidR="006F2571" w:rsidRDefault="006F2571" w:rsidP="006F257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4.8</w:t>
      </w:r>
    </w:p>
    <w:p w14:paraId="4102AD83" w14:textId="77777777" w:rsidR="006F2571" w:rsidRDefault="006F2571" w:rsidP="006F2571">
      <w:pPr>
        <w:pStyle w:val="Heading1"/>
      </w:pPr>
      <w:r>
        <w:t>1</w:t>
      </w:r>
      <w:r>
        <w:tab/>
        <w:t xml:space="preserve">Decision/action </w:t>
      </w:r>
      <w:proofErr w:type="gramStart"/>
      <w:r>
        <w:t>requested</w:t>
      </w:r>
      <w:proofErr w:type="gramEnd"/>
    </w:p>
    <w:p w14:paraId="1EC741D9" w14:textId="34BB1C9E" w:rsidR="006F2571" w:rsidRDefault="00CF6C70" w:rsidP="006F257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w:t>
      </w:r>
      <w:proofErr w:type="spellStart"/>
      <w:r>
        <w:rPr>
          <w:b/>
          <w:i/>
        </w:rPr>
        <w:t>pCR</w:t>
      </w:r>
      <w:proofErr w:type="spellEnd"/>
      <w:r>
        <w:rPr>
          <w:b/>
          <w:i/>
        </w:rPr>
        <w:t xml:space="preserve"> is to be</w:t>
      </w:r>
      <w:r w:rsidR="006F2571">
        <w:rPr>
          <w:b/>
          <w:i/>
        </w:rPr>
        <w:t xml:space="preserve"> </w:t>
      </w:r>
      <w:r>
        <w:rPr>
          <w:b/>
          <w:i/>
        </w:rPr>
        <w:t xml:space="preserve">discussed and agreed to the living document [1] for </w:t>
      </w:r>
      <w:proofErr w:type="spellStart"/>
      <w:r>
        <w:rPr>
          <w:b/>
          <w:i/>
        </w:rPr>
        <w:t>CrryptSP</w:t>
      </w:r>
      <w:proofErr w:type="spellEnd"/>
      <w:r>
        <w:rPr>
          <w:b/>
          <w:i/>
        </w:rPr>
        <w:t xml:space="preserve"> to TS 33.210 (v17.1.0).</w:t>
      </w:r>
    </w:p>
    <w:p w14:paraId="5D35F1B4" w14:textId="77777777" w:rsidR="006F2571" w:rsidRDefault="006F2571" w:rsidP="006F2571">
      <w:pPr>
        <w:pStyle w:val="Heading1"/>
      </w:pPr>
      <w:r>
        <w:t>2</w:t>
      </w:r>
      <w:r>
        <w:tab/>
        <w:t>References</w:t>
      </w:r>
    </w:p>
    <w:p w14:paraId="6AEF80AE" w14:textId="1BAFC3BC" w:rsidR="006F2571" w:rsidRDefault="006F2571" w:rsidP="006F2571">
      <w:pPr>
        <w:pStyle w:val="Reference"/>
        <w:rPr>
          <w:lang w:val="en-US"/>
        </w:rPr>
      </w:pPr>
      <w:r>
        <w:t>[1]</w:t>
      </w:r>
      <w:r>
        <w:tab/>
      </w:r>
      <w:hyperlink r:id="rId9" w:history="1">
        <w:r w:rsidR="00CF6C70">
          <w:rPr>
            <w:rStyle w:val="Hyperlink"/>
            <w:lang w:val="en-US"/>
          </w:rPr>
          <w:t>https://www.3gpp.org/ftp/TSG_SA/WG3_Security/TSGS3_115AdHoc-e/Docs/S3-241107.zip</w:t>
        </w:r>
      </w:hyperlink>
    </w:p>
    <w:p w14:paraId="7062E94A" w14:textId="77777777" w:rsidR="00CF6C70" w:rsidRPr="00663E57" w:rsidRDefault="00CF6C70" w:rsidP="006F2571">
      <w:pPr>
        <w:pStyle w:val="Reference"/>
      </w:pPr>
    </w:p>
    <w:p w14:paraId="01288794" w14:textId="77777777" w:rsidR="006F2571" w:rsidRDefault="006F2571" w:rsidP="006F2571">
      <w:pPr>
        <w:pStyle w:val="Heading1"/>
      </w:pPr>
      <w:r>
        <w:t>3</w:t>
      </w:r>
      <w:r>
        <w:tab/>
        <w:t>Rationale</w:t>
      </w:r>
    </w:p>
    <w:p w14:paraId="2B01BEC8" w14:textId="1F78A43B" w:rsidR="006F2571" w:rsidRDefault="006F2571" w:rsidP="006F2571">
      <w:pPr>
        <w:pStyle w:val="CRCoverPage"/>
        <w:spacing w:after="0"/>
        <w:ind w:left="100"/>
        <w:rPr>
          <w:noProof/>
        </w:rPr>
      </w:pPr>
      <w:r>
        <w:rPr>
          <w:noProof/>
        </w:rPr>
        <w:t>Some of the existing IETF RFC documents have been replaced by newer versions. The support of TLS1.3 to be introduced.</w:t>
      </w:r>
    </w:p>
    <w:p w14:paraId="21FA6EC8" w14:textId="77777777" w:rsidR="006F2571" w:rsidRDefault="006F2571" w:rsidP="006F2571">
      <w:pPr>
        <w:pStyle w:val="CRCoverPage"/>
        <w:spacing w:after="0"/>
        <w:ind w:left="100"/>
        <w:rPr>
          <w:noProof/>
        </w:rPr>
      </w:pPr>
    </w:p>
    <w:p w14:paraId="00123D1E" w14:textId="5D22717D" w:rsidR="006F2571" w:rsidDel="006F3880" w:rsidRDefault="006F2571" w:rsidP="006F2571">
      <w:pPr>
        <w:pStyle w:val="CRCoverPage"/>
        <w:spacing w:after="0"/>
        <w:ind w:left="100"/>
        <w:rPr>
          <w:del w:id="1" w:author="Nokia-93-r3" w:date="2024-04-17T14:27:00Z"/>
          <w:noProof/>
        </w:rPr>
      </w:pPr>
      <w:del w:id="2" w:author="Nokia-93-r3" w:date="2024-04-17T14:27:00Z">
        <w:r w:rsidDel="006F3880">
          <w:rPr>
            <w:noProof/>
          </w:rPr>
          <w:delText>- Removal and addition of IETF RFC’s.</w:delText>
        </w:r>
      </w:del>
    </w:p>
    <w:p w14:paraId="56BF5228" w14:textId="1D46CE3B" w:rsidR="006F2571" w:rsidDel="006F3880" w:rsidRDefault="006F2571" w:rsidP="006F2571">
      <w:pPr>
        <w:pStyle w:val="CRCoverPage"/>
        <w:spacing w:after="0"/>
        <w:ind w:left="100"/>
        <w:rPr>
          <w:del w:id="3" w:author="Nokia-93-r3" w:date="2024-04-17T14:27:00Z"/>
          <w:noProof/>
        </w:rPr>
      </w:pPr>
      <w:del w:id="4" w:author="Nokia-93-r3" w:date="2024-04-17T14:27:00Z">
        <w:r w:rsidDel="006F3880">
          <w:rPr>
            <w:noProof/>
          </w:rPr>
          <w:delText>- Introduction of DTLS 1.3.</w:delText>
        </w:r>
      </w:del>
    </w:p>
    <w:p w14:paraId="04BFB376" w14:textId="6F7183C4" w:rsidR="006F2571" w:rsidDel="006F3880" w:rsidRDefault="006F2571" w:rsidP="006F2571">
      <w:pPr>
        <w:pStyle w:val="CRCoverPage"/>
        <w:spacing w:after="0"/>
        <w:ind w:left="100"/>
        <w:rPr>
          <w:del w:id="5" w:author="Nokia-93-r3" w:date="2024-04-17T14:27:00Z"/>
          <w:noProof/>
        </w:rPr>
      </w:pPr>
      <w:del w:id="6" w:author="Nokia-93-r3" w:date="2024-04-17T14:27:00Z">
        <w:r w:rsidDel="006F3880">
          <w:rPr>
            <w:noProof/>
          </w:rPr>
          <w:delText>- Profiles for TLS 1.2 updated.</w:delText>
        </w:r>
      </w:del>
    </w:p>
    <w:p w14:paraId="65C4EE49" w14:textId="181DBBD0" w:rsidR="006F2571" w:rsidDel="006F3880" w:rsidRDefault="006F2571" w:rsidP="006F2571">
      <w:pPr>
        <w:rPr>
          <w:del w:id="7" w:author="Nokia-93-r3" w:date="2024-04-17T14:27:00Z"/>
          <w:noProof/>
        </w:rPr>
      </w:pPr>
      <w:del w:id="8" w:author="Nokia-93-r3" w:date="2024-04-17T14:27:00Z">
        <w:r w:rsidDel="006F3880">
          <w:rPr>
            <w:noProof/>
          </w:rPr>
          <w:delText xml:space="preserve">  - Profiles for TLS 1.3 updated.</w:delText>
        </w:r>
      </w:del>
    </w:p>
    <w:p w14:paraId="0F91D219" w14:textId="77777777" w:rsidR="006F2571" w:rsidRDefault="006F2571" w:rsidP="006F2571">
      <w:pPr>
        <w:rPr>
          <w:noProof/>
        </w:rPr>
      </w:pPr>
    </w:p>
    <w:p w14:paraId="7016D10D" w14:textId="61DFA320" w:rsidR="006F2571" w:rsidDel="006F3880" w:rsidRDefault="006F2571" w:rsidP="006F2571">
      <w:pPr>
        <w:rPr>
          <w:del w:id="9" w:author="Nokia-93-r3" w:date="2024-04-17T14:28:00Z"/>
          <w:noProof/>
        </w:rPr>
      </w:pPr>
      <w:del w:id="10" w:author="Nokia-93-r3" w:date="2024-04-17T14:28:00Z">
        <w:r w:rsidDel="006F3880">
          <w:rPr>
            <w:noProof/>
          </w:rPr>
          <w:delText>Implementations might rely on outdated specifications, and newer implementations might not foresee the support of TLS1.3 and it’S profiles</w:delText>
        </w:r>
      </w:del>
    </w:p>
    <w:p w14:paraId="1C453F3A" w14:textId="77777777" w:rsidR="00CF6C70" w:rsidRDefault="00CF6C70" w:rsidP="00CF6C70">
      <w:pPr>
        <w:pStyle w:val="CRCoverPage"/>
        <w:spacing w:after="0"/>
        <w:ind w:left="100"/>
        <w:rPr>
          <w:noProof/>
        </w:rPr>
      </w:pPr>
    </w:p>
    <w:p w14:paraId="3648C1DF" w14:textId="128572CB" w:rsidR="00CF6C70" w:rsidRDefault="00CF6C70" w:rsidP="00CF6C70">
      <w:pPr>
        <w:pStyle w:val="CRCoverPage"/>
        <w:spacing w:after="0"/>
        <w:ind w:left="100"/>
        <w:rPr>
          <w:ins w:id="11" w:author="Nokia-93-r3" w:date="2024-04-17T14:20:00Z"/>
          <w:noProof/>
        </w:rPr>
      </w:pPr>
      <w:ins w:id="12" w:author="Nokia-93-r3" w:date="2024-04-17T14:21:00Z">
        <w:r>
          <w:rPr>
            <w:noProof/>
          </w:rPr>
          <w:t>[ R</w:t>
        </w:r>
      </w:ins>
      <w:ins w:id="13" w:author="Nokia-93-r3" w:date="2024-04-17T14:20:00Z">
        <w:r>
          <w:rPr>
            <w:noProof/>
          </w:rPr>
          <w:t>eferences</w:t>
        </w:r>
      </w:ins>
      <w:ins w:id="14" w:author="Nokia-93-r3" w:date="2024-04-17T14:21:00Z">
        <w:r>
          <w:rPr>
            <w:noProof/>
          </w:rPr>
          <w:t xml:space="preserve"> ]</w:t>
        </w:r>
      </w:ins>
    </w:p>
    <w:p w14:paraId="20425E8E" w14:textId="77777777" w:rsidR="00CF6C70" w:rsidRDefault="00CF6C70" w:rsidP="00CF6C70">
      <w:pPr>
        <w:pStyle w:val="CRCoverPage"/>
        <w:spacing w:after="0"/>
        <w:ind w:left="100"/>
        <w:rPr>
          <w:ins w:id="15" w:author="Nokia-93-r3" w:date="2024-04-17T14:20:00Z"/>
          <w:noProof/>
        </w:rPr>
      </w:pPr>
      <w:ins w:id="16" w:author="Nokia-93-r3" w:date="2024-04-17T14:20:00Z">
        <w:r>
          <w:rPr>
            <w:noProof/>
          </w:rPr>
          <w:tab/>
        </w:r>
        <w:r>
          <w:rPr>
            <w:noProof/>
          </w:rPr>
          <w:tab/>
          <w:t>- removing replaced references</w:t>
        </w:r>
      </w:ins>
    </w:p>
    <w:p w14:paraId="2E3F8CF1" w14:textId="77777777" w:rsidR="00CF6C70" w:rsidRDefault="00CF6C70" w:rsidP="00CF6C70">
      <w:pPr>
        <w:pStyle w:val="CRCoverPage"/>
        <w:spacing w:after="0"/>
        <w:ind w:left="100"/>
        <w:rPr>
          <w:ins w:id="17" w:author="Nokia-93-r3" w:date="2024-04-17T14:21:00Z"/>
          <w:noProof/>
        </w:rPr>
      </w:pPr>
    </w:p>
    <w:p w14:paraId="046BC1E8" w14:textId="2CF010DC" w:rsidR="00CF6C70" w:rsidRDefault="00CF6C70" w:rsidP="00CF6C70">
      <w:pPr>
        <w:pStyle w:val="CRCoverPage"/>
        <w:spacing w:after="0"/>
        <w:ind w:left="100"/>
        <w:rPr>
          <w:ins w:id="18" w:author="Nokia-93-r3" w:date="2024-04-17T14:21:00Z"/>
          <w:noProof/>
        </w:rPr>
      </w:pPr>
      <w:ins w:id="19" w:author="Nokia-93-r3" w:date="2024-04-17T14:21:00Z">
        <w:r>
          <w:rPr>
            <w:noProof/>
          </w:rPr>
          <w:t>[ 6.2.1 General ]</w:t>
        </w:r>
      </w:ins>
    </w:p>
    <w:p w14:paraId="37099EC5" w14:textId="1D423FCE" w:rsidR="00CF6C70" w:rsidRDefault="00CF6C70" w:rsidP="00CF6C70">
      <w:pPr>
        <w:pStyle w:val="CRCoverPage"/>
        <w:spacing w:after="0"/>
        <w:ind w:left="100"/>
        <w:rPr>
          <w:ins w:id="20" w:author="Nokia-93-r3" w:date="2024-04-17T14:23:00Z"/>
          <w:noProof/>
        </w:rPr>
      </w:pPr>
      <w:ins w:id="21" w:author="Nokia-93-r3" w:date="2024-04-17T14:21:00Z">
        <w:r>
          <w:rPr>
            <w:noProof/>
          </w:rPr>
          <w:tab/>
        </w:r>
        <w:r>
          <w:rPr>
            <w:noProof/>
          </w:rPr>
          <w:tab/>
          <w:t xml:space="preserve">- </w:t>
        </w:r>
      </w:ins>
      <w:ins w:id="22" w:author="Nokia-93-r3" w:date="2024-04-17T14:22:00Z">
        <w:r>
          <w:rPr>
            <w:noProof/>
          </w:rPr>
          <w:t xml:space="preserve">new RFC </w:t>
        </w:r>
      </w:ins>
      <w:ins w:id="23" w:author="Nokia-93-r3" w:date="2024-04-17T14:23:00Z">
        <w:r>
          <w:rPr>
            <w:noProof/>
          </w:rPr>
          <w:t>9324 for best practises for TLS and DTLS referenced</w:t>
        </w:r>
      </w:ins>
    </w:p>
    <w:p w14:paraId="3BCA3FFC" w14:textId="2522A64A" w:rsidR="00CF6C70" w:rsidRDefault="00CF6C70" w:rsidP="00CF6C70">
      <w:pPr>
        <w:pStyle w:val="CRCoverPage"/>
        <w:spacing w:after="0"/>
        <w:ind w:left="100"/>
        <w:rPr>
          <w:ins w:id="24" w:author="Nokia-93-r3" w:date="2024-04-17T14:23:00Z"/>
          <w:noProof/>
        </w:rPr>
      </w:pPr>
      <w:ins w:id="25" w:author="Nokia-93-r3" w:date="2024-04-17T14:23:00Z">
        <w:r>
          <w:rPr>
            <w:noProof/>
          </w:rPr>
          <w:tab/>
        </w:r>
        <w:r>
          <w:rPr>
            <w:noProof/>
          </w:rPr>
          <w:tab/>
          <w:t xml:space="preserve">- introduction of DTLS </w:t>
        </w:r>
      </w:ins>
      <w:ins w:id="26" w:author="Nokia-93-r3" w:date="2024-04-17T14:27:00Z">
        <w:r w:rsidR="006F3880">
          <w:rPr>
            <w:noProof/>
          </w:rPr>
          <w:t xml:space="preserve">1.3 </w:t>
        </w:r>
      </w:ins>
      <w:ins w:id="27" w:author="Nokia-93-r3" w:date="2024-04-17T14:23:00Z">
        <w:r>
          <w:rPr>
            <w:noProof/>
          </w:rPr>
          <w:t>RFC edited</w:t>
        </w:r>
      </w:ins>
    </w:p>
    <w:p w14:paraId="705D2125" w14:textId="77777777" w:rsidR="00CF6C70" w:rsidRDefault="00CF6C70" w:rsidP="00CF6C70">
      <w:pPr>
        <w:pStyle w:val="CRCoverPage"/>
        <w:spacing w:after="0"/>
        <w:ind w:left="100"/>
        <w:rPr>
          <w:ins w:id="28" w:author="Nokia-93-r3" w:date="2024-04-17T14:23:00Z"/>
          <w:noProof/>
        </w:rPr>
      </w:pPr>
    </w:p>
    <w:p w14:paraId="6398D989" w14:textId="5CDC3515" w:rsidR="00CF6C70" w:rsidRDefault="00CF6C70" w:rsidP="00CF6C70">
      <w:pPr>
        <w:pStyle w:val="CRCoverPage"/>
        <w:spacing w:after="0"/>
        <w:ind w:left="100"/>
        <w:rPr>
          <w:noProof/>
        </w:rPr>
      </w:pPr>
      <w:ins w:id="29" w:author="Nokia-93-r3" w:date="2024-04-17T14:23:00Z">
        <w:r>
          <w:rPr>
            <w:noProof/>
          </w:rPr>
          <w:t>[</w:t>
        </w:r>
      </w:ins>
      <w:ins w:id="30" w:author="Nokia-93-r3" w:date="2024-04-17T14:24:00Z">
        <w:r w:rsidR="006F3880">
          <w:rPr>
            <w:noProof/>
          </w:rPr>
          <w:t xml:space="preserve"> 6.2.2 Profiling for TLS 1.3 ]</w:t>
        </w:r>
      </w:ins>
    </w:p>
    <w:p w14:paraId="0ED1FBC1" w14:textId="5B29E5A9" w:rsidR="00CF6C70" w:rsidRDefault="006F3880" w:rsidP="00CF6C70">
      <w:pPr>
        <w:pStyle w:val="CRCoverPage"/>
        <w:spacing w:after="0"/>
        <w:ind w:left="100"/>
        <w:rPr>
          <w:ins w:id="31" w:author="Nokia-93-r3" w:date="2024-04-17T14:25:00Z"/>
          <w:lang w:val="en-US"/>
        </w:rPr>
      </w:pPr>
      <w:ins w:id="32" w:author="Nokia-93-r3" w:date="2024-04-17T14:24:00Z">
        <w:r>
          <w:rPr>
            <w:noProof/>
          </w:rPr>
          <w:tab/>
        </w:r>
      </w:ins>
      <w:ins w:id="33" w:author="Nokia-93-r3" w:date="2024-04-17T14:25:00Z">
        <w:r>
          <w:rPr>
            <w:noProof/>
          </w:rPr>
          <w:tab/>
          <w:t xml:space="preserve">- </w:t>
        </w:r>
        <w:r w:rsidRPr="00934C5C">
          <w:rPr>
            <w:lang w:val="en-US"/>
          </w:rPr>
          <w:t>HTTP/2 over TLS 1.3</w:t>
        </w:r>
        <w:r>
          <w:rPr>
            <w:lang w:val="en-US"/>
          </w:rPr>
          <w:t xml:space="preserve"> requirements edited inclusive reference to the new edited RFC’s</w:t>
        </w:r>
      </w:ins>
    </w:p>
    <w:p w14:paraId="085446D1" w14:textId="77777777" w:rsidR="006F3880" w:rsidRDefault="006F3880" w:rsidP="00CF6C70">
      <w:pPr>
        <w:pStyle w:val="CRCoverPage"/>
        <w:spacing w:after="0"/>
        <w:ind w:left="100"/>
        <w:rPr>
          <w:ins w:id="34" w:author="Nokia-93-r3" w:date="2024-04-17T14:25:00Z"/>
          <w:lang w:val="en-US"/>
        </w:rPr>
      </w:pPr>
    </w:p>
    <w:p w14:paraId="5EE4AFDE" w14:textId="3B4EE55B" w:rsidR="006F3880" w:rsidRDefault="006F3880" w:rsidP="006F3880">
      <w:pPr>
        <w:pStyle w:val="CRCoverPage"/>
        <w:spacing w:after="0"/>
        <w:ind w:left="100"/>
        <w:rPr>
          <w:ins w:id="35" w:author="Nokia-93-r3" w:date="2024-04-17T14:26:00Z"/>
          <w:lang w:val="en-US"/>
        </w:rPr>
      </w:pPr>
      <w:ins w:id="36" w:author="Nokia-93-r3" w:date="2024-04-17T14:26:00Z">
        <w:r>
          <w:rPr>
            <w:lang w:val="en-US"/>
          </w:rPr>
          <w:t xml:space="preserve">[ 6.2.3 Profiling for TLS </w:t>
        </w:r>
        <w:proofErr w:type="gramStart"/>
        <w:r>
          <w:rPr>
            <w:lang w:val="en-US"/>
          </w:rPr>
          <w:t>1.2 ]</w:t>
        </w:r>
        <w:proofErr w:type="gramEnd"/>
      </w:ins>
    </w:p>
    <w:p w14:paraId="79E8CACE" w14:textId="4CC8F3CC" w:rsidR="006F3880" w:rsidRPr="006F3880" w:rsidRDefault="006F3880" w:rsidP="006F3880">
      <w:pPr>
        <w:pStyle w:val="CRCoverPage"/>
        <w:spacing w:after="0"/>
        <w:ind w:left="100"/>
        <w:rPr>
          <w:lang w:val="en-US"/>
        </w:rPr>
      </w:pPr>
      <w:ins w:id="37" w:author="Nokia-93-r3" w:date="2024-04-17T14:26:00Z">
        <w:r>
          <w:rPr>
            <w:lang w:val="en-US"/>
          </w:rPr>
          <w:tab/>
        </w:r>
        <w:r>
          <w:rPr>
            <w:lang w:val="en-US"/>
          </w:rPr>
          <w:tab/>
          <w:t>-</w:t>
        </w:r>
      </w:ins>
      <w:ins w:id="38" w:author="Nokia-93-r3" w:date="2024-04-17T14:27:00Z">
        <w:r>
          <w:rPr>
            <w:lang w:val="en-US"/>
          </w:rPr>
          <w:t xml:space="preserve"> </w:t>
        </w:r>
        <w:r w:rsidRPr="0007348D">
          <w:rPr>
            <w:lang w:val="en-US"/>
          </w:rPr>
          <w:t>HTTP/2 over TLS 1.2</w:t>
        </w:r>
        <w:r>
          <w:rPr>
            <w:lang w:val="en-US"/>
          </w:rPr>
          <w:t xml:space="preserve"> requirements edited inclusive reference to the new edited RFC’s</w:t>
        </w:r>
      </w:ins>
    </w:p>
    <w:p w14:paraId="14B5EC48" w14:textId="77777777" w:rsidR="00CF6C70" w:rsidRDefault="00CF6C70" w:rsidP="00CF6C70">
      <w:pPr>
        <w:pStyle w:val="CRCoverPage"/>
        <w:spacing w:after="0"/>
        <w:ind w:left="100"/>
        <w:rPr>
          <w:noProof/>
        </w:rPr>
      </w:pPr>
    </w:p>
    <w:p w14:paraId="15E626AC" w14:textId="77777777" w:rsidR="00CF6C70" w:rsidRDefault="00CF6C70" w:rsidP="00CF6C70">
      <w:pPr>
        <w:pStyle w:val="CRCoverPage"/>
        <w:spacing w:after="0"/>
        <w:ind w:left="100"/>
        <w:rPr>
          <w:noProof/>
        </w:rPr>
      </w:pPr>
    </w:p>
    <w:p w14:paraId="25958683" w14:textId="77777777" w:rsidR="00CF6C70" w:rsidRPr="00CF6C70" w:rsidRDefault="00CF6C70" w:rsidP="00CF6C70">
      <w:pPr>
        <w:pStyle w:val="CRCoverPage"/>
        <w:spacing w:after="0"/>
        <w:ind w:left="100"/>
        <w:rPr>
          <w:noProof/>
        </w:rPr>
      </w:pPr>
    </w:p>
    <w:p w14:paraId="4EF6508B" w14:textId="77777777" w:rsidR="006F2571" w:rsidRDefault="006F2571" w:rsidP="006F2571">
      <w:pPr>
        <w:pStyle w:val="Heading1"/>
      </w:pPr>
      <w:r>
        <w:t>4</w:t>
      </w:r>
      <w:r>
        <w:tab/>
        <w:t xml:space="preserve">Detailed </w:t>
      </w:r>
      <w:proofErr w:type="gramStart"/>
      <w:r>
        <w:t>proposal</w:t>
      </w:r>
      <w:proofErr w:type="gramEnd"/>
    </w:p>
    <w:p w14:paraId="1557EA72" w14:textId="77777777" w:rsidR="006F2571" w:rsidRDefault="006F2571">
      <w:pPr>
        <w:rPr>
          <w:noProof/>
        </w:rPr>
        <w:sectPr w:rsidR="006F2571" w:rsidSect="00413C6E">
          <w:headerReference w:type="even" r:id="rId10"/>
          <w:footnotePr>
            <w:numRestart w:val="eachSect"/>
          </w:footnotePr>
          <w:pgSz w:w="11907" w:h="16840" w:code="9"/>
          <w:pgMar w:top="1418" w:right="1134" w:bottom="1134" w:left="1134" w:header="680" w:footer="567" w:gutter="0"/>
          <w:cols w:space="720"/>
        </w:sectPr>
      </w:pPr>
    </w:p>
    <w:p w14:paraId="68C9CD36" w14:textId="07CBF24C" w:rsidR="001E41F3" w:rsidRDefault="001E41F3">
      <w:pPr>
        <w:rPr>
          <w:noProof/>
        </w:rPr>
      </w:pPr>
    </w:p>
    <w:p w14:paraId="361AFACB" w14:textId="44140587" w:rsidR="00A369B7" w:rsidRDefault="00A369B7">
      <w:pPr>
        <w:rPr>
          <w:noProof/>
        </w:rPr>
      </w:pPr>
    </w:p>
    <w:p w14:paraId="2E4D5E8E" w14:textId="713D3875" w:rsidR="00A369B7" w:rsidRPr="00F6394A" w:rsidRDefault="00A369B7" w:rsidP="00A369B7">
      <w:pPr>
        <w:pStyle w:val="Reference"/>
        <w:rPr>
          <w:color w:val="0070C0"/>
          <w:lang w:val="fr-FR"/>
        </w:rPr>
      </w:pPr>
      <w:r w:rsidRPr="00F6394A">
        <w:rPr>
          <w:color w:val="0070C0"/>
          <w:lang w:val="fr-FR"/>
        </w:rPr>
        <w:t>******************** Start of 1st Change **********************************************************</w:t>
      </w:r>
    </w:p>
    <w:p w14:paraId="2E74DE5B" w14:textId="77777777" w:rsidR="00092894" w:rsidRDefault="00092894" w:rsidP="00092894">
      <w:pPr>
        <w:pStyle w:val="Heading1"/>
      </w:pPr>
      <w:bookmarkStart w:id="39" w:name="_Toc11168746"/>
      <w:bookmarkStart w:id="40" w:name="_Toc35354671"/>
      <w:bookmarkStart w:id="41" w:name="_Toc90988557"/>
      <w:r>
        <w:t>2</w:t>
      </w:r>
      <w:r>
        <w:tab/>
        <w:t>References</w:t>
      </w:r>
      <w:bookmarkEnd w:id="39"/>
      <w:bookmarkEnd w:id="40"/>
      <w:bookmarkEnd w:id="41"/>
    </w:p>
    <w:p w14:paraId="54831137" w14:textId="77777777" w:rsidR="00092894" w:rsidRDefault="00092894" w:rsidP="00092894">
      <w:r>
        <w:t>The following documents contain provisions which, through reference in this text, constitute provisions of the present document.</w:t>
      </w:r>
    </w:p>
    <w:p w14:paraId="433841BF" w14:textId="77777777" w:rsidR="00092894" w:rsidRDefault="00092894" w:rsidP="00092894">
      <w:pPr>
        <w:pStyle w:val="B1"/>
      </w:pPr>
      <w:r>
        <w:t>-</w:t>
      </w:r>
      <w:r>
        <w:tab/>
        <w:t>References are either specific (identified by date of publication, edition number, version number, etc.) or non</w:t>
      </w:r>
      <w:r>
        <w:noBreakHyphen/>
        <w:t>specific.</w:t>
      </w:r>
    </w:p>
    <w:p w14:paraId="603F2343" w14:textId="77777777" w:rsidR="00092894" w:rsidRDefault="00092894" w:rsidP="00092894">
      <w:pPr>
        <w:pStyle w:val="B1"/>
      </w:pPr>
      <w:r>
        <w:t>-</w:t>
      </w:r>
      <w:r>
        <w:tab/>
        <w:t>For a specific reference, subsequent revisions do not apply.</w:t>
      </w:r>
    </w:p>
    <w:p w14:paraId="7138AA3D" w14:textId="77777777" w:rsidR="00092894" w:rsidRDefault="00092894" w:rsidP="00092894">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25E7CB64" w14:textId="77777777" w:rsidR="00092894" w:rsidRDefault="00092894" w:rsidP="00092894">
      <w:pPr>
        <w:pStyle w:val="EX"/>
        <w:rPr>
          <w:snapToGrid w:val="0"/>
        </w:rPr>
      </w:pPr>
      <w:r>
        <w:t>[</w:t>
      </w:r>
      <w:r>
        <w:rPr>
          <w:noProof/>
        </w:rPr>
        <w:t>1</w:t>
      </w:r>
      <w:r>
        <w:t>]</w:t>
      </w:r>
      <w:r>
        <w:tab/>
        <w:t>Void</w:t>
      </w:r>
      <w:r>
        <w:rPr>
          <w:snapToGrid w:val="0"/>
        </w:rPr>
        <w:t>.</w:t>
      </w:r>
    </w:p>
    <w:p w14:paraId="48727E17" w14:textId="77777777" w:rsidR="00092894" w:rsidRDefault="00092894" w:rsidP="00092894">
      <w:pPr>
        <w:pStyle w:val="EX"/>
        <w:rPr>
          <w:snapToGrid w:val="0"/>
        </w:rPr>
      </w:pPr>
      <w:r>
        <w:t>[</w:t>
      </w:r>
      <w:r>
        <w:rPr>
          <w:noProof/>
        </w:rPr>
        <w:t>2</w:t>
      </w:r>
      <w:r>
        <w:t>]</w:t>
      </w:r>
      <w:r>
        <w:tab/>
        <w:t>3GPP TR 21.905: "3rd Generation Partnership Project; Technical Specification Group Services and System Aspects; Vocabulary for 3GPP Specifications".</w:t>
      </w:r>
    </w:p>
    <w:p w14:paraId="6B5C0C1F" w14:textId="77777777" w:rsidR="00092894" w:rsidRDefault="00092894" w:rsidP="00092894">
      <w:pPr>
        <w:pStyle w:val="EX"/>
      </w:pPr>
      <w:r>
        <w:t>[</w:t>
      </w:r>
      <w:r>
        <w:rPr>
          <w:noProof/>
        </w:rPr>
        <w:t>3</w:t>
      </w:r>
      <w:r>
        <w:t>]</w:t>
      </w:r>
      <w:r>
        <w:tab/>
        <w:t>3GPP TS 23.002: "3rd Generation Partnership Project; Technical Specification Group Services and Systems Aspects; Network architecture".</w:t>
      </w:r>
    </w:p>
    <w:p w14:paraId="454A0450" w14:textId="77777777" w:rsidR="00092894" w:rsidRDefault="00092894" w:rsidP="00092894">
      <w:pPr>
        <w:pStyle w:val="EX"/>
      </w:pPr>
      <w:r>
        <w:t>[</w:t>
      </w:r>
      <w:r>
        <w:rPr>
          <w:noProof/>
        </w:rPr>
        <w:t>4</w:t>
      </w:r>
      <w:r>
        <w:t>]</w:t>
      </w:r>
      <w:r>
        <w:tab/>
        <w:t>Void.</w:t>
      </w:r>
    </w:p>
    <w:p w14:paraId="43943F10" w14:textId="77777777" w:rsidR="00092894" w:rsidRDefault="00092894" w:rsidP="00092894">
      <w:pPr>
        <w:pStyle w:val="EX"/>
      </w:pPr>
      <w:r>
        <w:t>[</w:t>
      </w:r>
      <w:r>
        <w:rPr>
          <w:noProof/>
        </w:rPr>
        <w:t>5</w:t>
      </w:r>
      <w:r>
        <w:t>]</w:t>
      </w:r>
      <w:r>
        <w:tab/>
        <w:t>Void.</w:t>
      </w:r>
    </w:p>
    <w:p w14:paraId="29442606" w14:textId="77777777" w:rsidR="00092894" w:rsidRDefault="00092894" w:rsidP="00092894">
      <w:pPr>
        <w:pStyle w:val="EX"/>
      </w:pPr>
      <w:r>
        <w:t>[</w:t>
      </w:r>
      <w:r>
        <w:rPr>
          <w:noProof/>
        </w:rPr>
        <w:t>6</w:t>
      </w:r>
      <w:r>
        <w:t>]</w:t>
      </w:r>
      <w:r>
        <w:tab/>
        <w:t xml:space="preserve">3GPP TS 29.060: "3rd Generation Partnership Project; Technical Specification Group Core Network;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36738C85" w14:textId="77777777" w:rsidR="00092894" w:rsidRDefault="00092894" w:rsidP="00092894">
      <w:pPr>
        <w:pStyle w:val="EX"/>
      </w:pPr>
      <w:r>
        <w:t>[</w:t>
      </w:r>
      <w:r>
        <w:rPr>
          <w:noProof/>
        </w:rPr>
        <w:t>7</w:t>
      </w:r>
      <w:r>
        <w:t>]</w:t>
      </w:r>
      <w:r>
        <w:tab/>
        <w:t>Void.</w:t>
      </w:r>
    </w:p>
    <w:p w14:paraId="09E2AA14" w14:textId="77777777" w:rsidR="00092894" w:rsidRDefault="00092894" w:rsidP="00092894">
      <w:pPr>
        <w:pStyle w:val="EX"/>
      </w:pPr>
      <w:r>
        <w:t>[</w:t>
      </w:r>
      <w:r>
        <w:rPr>
          <w:noProof/>
        </w:rPr>
        <w:t>8</w:t>
      </w:r>
      <w:r>
        <w:t>]</w:t>
      </w:r>
      <w:r>
        <w:tab/>
        <w:t>Void.</w:t>
      </w:r>
    </w:p>
    <w:p w14:paraId="57A379FC" w14:textId="77777777" w:rsidR="00092894" w:rsidRDefault="00092894" w:rsidP="00092894">
      <w:pPr>
        <w:pStyle w:val="EX"/>
      </w:pPr>
      <w:r>
        <w:t>[</w:t>
      </w:r>
      <w:r>
        <w:rPr>
          <w:noProof/>
        </w:rPr>
        <w:t>9</w:t>
      </w:r>
      <w:r>
        <w:t>]</w:t>
      </w:r>
      <w:r>
        <w:tab/>
        <w:t>Void.</w:t>
      </w:r>
    </w:p>
    <w:p w14:paraId="358BA5A5" w14:textId="77777777" w:rsidR="00092894" w:rsidRDefault="00092894" w:rsidP="00092894">
      <w:pPr>
        <w:pStyle w:val="EX"/>
      </w:pPr>
      <w:r>
        <w:t>[</w:t>
      </w:r>
      <w:r>
        <w:rPr>
          <w:noProof/>
        </w:rPr>
        <w:t>10</w:t>
      </w:r>
      <w:r>
        <w:t>]</w:t>
      </w:r>
      <w:r>
        <w:tab/>
        <w:t xml:space="preserve">3GPP TS 33.203: </w:t>
      </w:r>
      <w:r>
        <w:rPr>
          <w:snapToGrid w:val="0"/>
        </w:rPr>
        <w:t>"</w:t>
      </w:r>
      <w:r>
        <w:t>3rd Generation Partnership Project; Technical Specification Group Services and System Aspects; Access security for IP-based services".</w:t>
      </w:r>
    </w:p>
    <w:p w14:paraId="495E7066" w14:textId="77777777" w:rsidR="00092894" w:rsidRDefault="00092894" w:rsidP="00092894">
      <w:pPr>
        <w:pStyle w:val="EX"/>
      </w:pPr>
      <w:r>
        <w:t>[</w:t>
      </w:r>
      <w:r>
        <w:rPr>
          <w:noProof/>
        </w:rPr>
        <w:t>11</w:t>
      </w:r>
      <w:r>
        <w:t xml:space="preserve">] </w:t>
      </w:r>
      <w:proofErr w:type="gramStart"/>
      <w:r>
        <w:t>-[</w:t>
      </w:r>
      <w:proofErr w:type="gramEnd"/>
      <w:r>
        <w:t>25]</w:t>
      </w:r>
      <w:r>
        <w:tab/>
        <w:t xml:space="preserve">Void. </w:t>
      </w:r>
    </w:p>
    <w:p w14:paraId="470AE181" w14:textId="77777777" w:rsidR="00092894" w:rsidRDefault="00092894" w:rsidP="00092894">
      <w:pPr>
        <w:pStyle w:val="EX"/>
      </w:pPr>
      <w:r>
        <w:t>[</w:t>
      </w:r>
      <w:r>
        <w:rPr>
          <w:noProof/>
        </w:rPr>
        <w:t>26</w:t>
      </w:r>
      <w:r>
        <w:t>]</w:t>
      </w:r>
      <w:r>
        <w:tab/>
        <w:t>RFC</w:t>
      </w:r>
      <w:r>
        <w:noBreakHyphen/>
        <w:t>3554: "On the Use of Stream Control Transmission Protocol (SCTP) with IPsec".</w:t>
      </w:r>
    </w:p>
    <w:p w14:paraId="0779F3A6" w14:textId="77777777" w:rsidR="00092894" w:rsidRDefault="00092894" w:rsidP="00092894">
      <w:pPr>
        <w:pStyle w:val="EX"/>
      </w:pPr>
      <w:r>
        <w:t>[</w:t>
      </w:r>
      <w:r>
        <w:rPr>
          <w:noProof/>
        </w:rPr>
        <w:t>27</w:t>
      </w:r>
      <w:r>
        <w:t>]</w:t>
      </w:r>
      <w:r>
        <w:tab/>
        <w:t>Void.</w:t>
      </w:r>
    </w:p>
    <w:p w14:paraId="6C84DC5A" w14:textId="77777777" w:rsidR="00092894" w:rsidRDefault="00092894" w:rsidP="00092894">
      <w:pPr>
        <w:pStyle w:val="EX"/>
      </w:pPr>
      <w:r>
        <w:t>[</w:t>
      </w:r>
      <w:r>
        <w:rPr>
          <w:noProof/>
        </w:rPr>
        <w:t>28</w:t>
      </w:r>
      <w:r>
        <w:t>]</w:t>
      </w:r>
      <w:r>
        <w:tab/>
        <w:t xml:space="preserve">3GPP TS 25.412: "3rd Generation Partnership Project; Technical Specification Group Radio Access Network; UTRAN </w:t>
      </w:r>
      <w:proofErr w:type="spellStart"/>
      <w:r>
        <w:t>Iu</w:t>
      </w:r>
      <w:proofErr w:type="spellEnd"/>
      <w:r>
        <w:t xml:space="preserve"> interface signalling transport".</w:t>
      </w:r>
    </w:p>
    <w:p w14:paraId="4006599D" w14:textId="77777777" w:rsidR="00092894" w:rsidRDefault="00092894" w:rsidP="00092894">
      <w:pPr>
        <w:pStyle w:val="EX"/>
      </w:pPr>
      <w:r>
        <w:t>[</w:t>
      </w:r>
      <w:r>
        <w:rPr>
          <w:noProof/>
        </w:rPr>
        <w:t>29</w:t>
      </w:r>
      <w:r>
        <w:t>]</w:t>
      </w:r>
      <w:r>
        <w:tab/>
        <w:t>Void.</w:t>
      </w:r>
    </w:p>
    <w:p w14:paraId="4EA8ABAF" w14:textId="77777777" w:rsidR="00092894" w:rsidRDefault="00092894" w:rsidP="00092894">
      <w:pPr>
        <w:pStyle w:val="EX"/>
      </w:pPr>
      <w:r>
        <w:t>[30]</w:t>
      </w:r>
      <w:r>
        <w:tab/>
        <w:t>3GPP TS 33.310: "3rd Generation Partnership Project; Technical Specification Group Services and System Aspects; 3G Security; Network domain security; Authentication Framework".</w:t>
      </w:r>
    </w:p>
    <w:p w14:paraId="37CF35A3" w14:textId="77777777" w:rsidR="00092894" w:rsidRDefault="00092894" w:rsidP="00092894">
      <w:pPr>
        <w:pStyle w:val="EX"/>
      </w:pPr>
      <w:r>
        <w:t>[31]</w:t>
      </w:r>
      <w:r>
        <w:tab/>
        <w:t>RFC-4303: "IP Encapsulating Security Payload (ESP)"</w:t>
      </w:r>
    </w:p>
    <w:p w14:paraId="2349789F" w14:textId="77777777" w:rsidR="00092894" w:rsidRDefault="00092894" w:rsidP="00092894">
      <w:pPr>
        <w:pStyle w:val="EX"/>
      </w:pPr>
      <w:r>
        <w:t>[32]</w:t>
      </w:r>
      <w:r>
        <w:tab/>
        <w:t>Void.</w:t>
      </w:r>
    </w:p>
    <w:p w14:paraId="54A52D66" w14:textId="77777777" w:rsidR="00092894" w:rsidRDefault="00092894" w:rsidP="00092894">
      <w:pPr>
        <w:pStyle w:val="EX"/>
        <w:rPr>
          <w:lang w:val="en-US"/>
        </w:rPr>
      </w:pPr>
      <w:r>
        <w:t>[33]</w:t>
      </w:r>
      <w:r>
        <w:tab/>
        <w:t>Void</w:t>
      </w:r>
    </w:p>
    <w:p w14:paraId="5FCB8063" w14:textId="77777777" w:rsidR="00092894" w:rsidRDefault="00092894" w:rsidP="00092894">
      <w:pPr>
        <w:pStyle w:val="EX"/>
        <w:rPr>
          <w:lang w:val="en-US"/>
        </w:rPr>
      </w:pPr>
      <w:r>
        <w:rPr>
          <w:lang w:val="en-US"/>
        </w:rPr>
        <w:t>[34]</w:t>
      </w:r>
      <w:r>
        <w:rPr>
          <w:lang w:val="en-US"/>
        </w:rPr>
        <w:tab/>
        <w:t>Void.</w:t>
      </w:r>
    </w:p>
    <w:p w14:paraId="1D094A1B" w14:textId="77777777" w:rsidR="00092894" w:rsidRDefault="00092894" w:rsidP="00092894">
      <w:pPr>
        <w:pStyle w:val="EX"/>
        <w:rPr>
          <w:lang w:val="en-US"/>
        </w:rPr>
      </w:pPr>
      <w:r>
        <w:rPr>
          <w:lang w:val="en-US"/>
        </w:rPr>
        <w:lastRenderedPageBreak/>
        <w:t>[35]</w:t>
      </w:r>
      <w:r>
        <w:rPr>
          <w:lang w:val="en-US"/>
        </w:rPr>
        <w:tab/>
        <w:t>RFC-4301: "Security Architecture for the Internet Protocol".</w:t>
      </w:r>
    </w:p>
    <w:p w14:paraId="086CB61E" w14:textId="77777777" w:rsidR="00092894" w:rsidRDefault="00092894" w:rsidP="00092894">
      <w:pPr>
        <w:pStyle w:val="EX"/>
        <w:rPr>
          <w:lang w:val="en-US"/>
        </w:rPr>
      </w:pPr>
      <w:r>
        <w:rPr>
          <w:lang w:val="en-US"/>
        </w:rPr>
        <w:t>[36]</w:t>
      </w:r>
      <w:r>
        <w:rPr>
          <w:lang w:val="en-US"/>
        </w:rPr>
        <w:tab/>
        <w:t>Void.</w:t>
      </w:r>
    </w:p>
    <w:p w14:paraId="4D935B3D" w14:textId="77777777" w:rsidR="00092894" w:rsidRDefault="00092894" w:rsidP="00092894">
      <w:pPr>
        <w:pStyle w:val="EX"/>
        <w:rPr>
          <w:lang w:val="en-US"/>
        </w:rPr>
      </w:pPr>
      <w:r>
        <w:rPr>
          <w:lang w:val="en-US"/>
        </w:rPr>
        <w:t>[37]</w:t>
      </w:r>
      <w:r>
        <w:rPr>
          <w:lang w:val="en-US"/>
        </w:rPr>
        <w:tab/>
        <w:t>Void.</w:t>
      </w:r>
    </w:p>
    <w:p w14:paraId="292011CC" w14:textId="77777777" w:rsidR="00092894" w:rsidRDefault="00092894" w:rsidP="00092894">
      <w:pPr>
        <w:pStyle w:val="EX"/>
      </w:pPr>
      <w:r>
        <w:t>[38]</w:t>
      </w:r>
      <w:r>
        <w:tab/>
        <w:t xml:space="preserve">3GPP TS 25.422: "3rd Generation Partnership Project; Technical Specification Group Radio Access Network; UTRAN </w:t>
      </w:r>
      <w:proofErr w:type="spellStart"/>
      <w:r>
        <w:t>Iur</w:t>
      </w:r>
      <w:proofErr w:type="spellEnd"/>
      <w:r>
        <w:t xml:space="preserve"> interface signalling transport".</w:t>
      </w:r>
    </w:p>
    <w:p w14:paraId="4E578265" w14:textId="77777777" w:rsidR="00092894" w:rsidRDefault="00092894" w:rsidP="00092894">
      <w:pPr>
        <w:pStyle w:val="EX"/>
      </w:pPr>
      <w:r>
        <w:t>[</w:t>
      </w:r>
      <w:r>
        <w:rPr>
          <w:noProof/>
        </w:rPr>
        <w:t>39</w:t>
      </w:r>
      <w:r>
        <w:t>]</w:t>
      </w:r>
      <w:r>
        <w:tab/>
        <w:t>3GPP TS 25.467: "3rd Generation Partnership Project; Technical Specification Group Radio Access Network; UTRAN architecture for 3G Home Node B (HNB); Stage 2".</w:t>
      </w:r>
    </w:p>
    <w:p w14:paraId="0E323AE1" w14:textId="77777777" w:rsidR="00092894" w:rsidRDefault="00092894" w:rsidP="00092894">
      <w:pPr>
        <w:pStyle w:val="EX"/>
      </w:pPr>
      <w:r>
        <w:t>[</w:t>
      </w:r>
      <w:r>
        <w:rPr>
          <w:noProof/>
        </w:rPr>
        <w:t>40</w:t>
      </w:r>
      <w:r>
        <w:t>]</w:t>
      </w:r>
      <w:r>
        <w:tab/>
        <w:t xml:space="preserve">3GPP TS 25.468: "3rd Generation Partnership Project; Technical Specification Group Radio Access Network; UTRAN </w:t>
      </w:r>
      <w:proofErr w:type="spellStart"/>
      <w:r>
        <w:t>Iuh</w:t>
      </w:r>
      <w:proofErr w:type="spellEnd"/>
      <w:r>
        <w:t xml:space="preserve"> Interface RANAP User Adaption (RUA) signalling".</w:t>
      </w:r>
    </w:p>
    <w:p w14:paraId="38098994" w14:textId="77777777" w:rsidR="00092894" w:rsidRDefault="00092894" w:rsidP="00092894">
      <w:pPr>
        <w:pStyle w:val="EX"/>
      </w:pPr>
      <w:r>
        <w:t>[</w:t>
      </w:r>
      <w:r>
        <w:rPr>
          <w:noProof/>
        </w:rPr>
        <w:t>41</w:t>
      </w:r>
      <w:r>
        <w:t>]</w:t>
      </w:r>
      <w:r>
        <w:tab/>
        <w:t xml:space="preserve">3GPP TS 25.471: "3rd Generation Partnership Project; Technical Specification Group Radio Access Network; UTRAN </w:t>
      </w:r>
      <w:proofErr w:type="spellStart"/>
      <w:r>
        <w:t>Iurh</w:t>
      </w:r>
      <w:proofErr w:type="spellEnd"/>
      <w:r>
        <w:t xml:space="preserve"> Interface RNSAP User Adaption (RNA) signalling".</w:t>
      </w:r>
    </w:p>
    <w:p w14:paraId="60EFC350" w14:textId="77777777" w:rsidR="00092894" w:rsidRDefault="00092894" w:rsidP="00092894">
      <w:pPr>
        <w:pStyle w:val="EX"/>
        <w:rPr>
          <w:lang w:val="en-US"/>
        </w:rPr>
      </w:pPr>
      <w:r>
        <w:rPr>
          <w:lang w:val="en-US"/>
        </w:rPr>
        <w:t>[42]</w:t>
      </w:r>
      <w:r>
        <w:rPr>
          <w:lang w:val="en-US"/>
        </w:rPr>
        <w:tab/>
        <w:t>RFC-6311: "Protocol Support for High Availability of IKEv2/IPsec".</w:t>
      </w:r>
    </w:p>
    <w:p w14:paraId="6924B804" w14:textId="77777777" w:rsidR="00092894" w:rsidRDefault="00092894" w:rsidP="00092894">
      <w:pPr>
        <w:pStyle w:val="EX"/>
        <w:rPr>
          <w:lang w:val="en-US"/>
        </w:rPr>
      </w:pPr>
      <w:r>
        <w:rPr>
          <w:lang w:val="en-US"/>
        </w:rPr>
        <w:t>[43]</w:t>
      </w:r>
      <w:r>
        <w:rPr>
          <w:lang w:val="en-US"/>
        </w:rPr>
        <w:tab/>
        <w:t>RFC-7296: "Internet Key Exchange Protocol Version 2 (IKEv2)".</w:t>
      </w:r>
    </w:p>
    <w:p w14:paraId="40B45722" w14:textId="77777777" w:rsidR="00092894" w:rsidRDefault="00092894" w:rsidP="00092894">
      <w:pPr>
        <w:pStyle w:val="EX"/>
        <w:rPr>
          <w:lang w:val="en-US"/>
        </w:rPr>
      </w:pPr>
      <w:r>
        <w:rPr>
          <w:lang w:val="en-US"/>
        </w:rPr>
        <w:t>[44]</w:t>
      </w:r>
      <w:r>
        <w:rPr>
          <w:lang w:val="en-US"/>
        </w:rPr>
        <w:tab/>
        <w:t>IANA: "Internet Key Exchange Version 2 (IKEv2) Parameters".</w:t>
      </w:r>
    </w:p>
    <w:p w14:paraId="617F797C" w14:textId="77777777" w:rsidR="00092894" w:rsidRDefault="00092894" w:rsidP="00092894">
      <w:pPr>
        <w:pStyle w:val="EX"/>
        <w:rPr>
          <w:lang w:val="en-US"/>
        </w:rPr>
      </w:pPr>
      <w:r>
        <w:rPr>
          <w:lang w:val="en-US"/>
        </w:rPr>
        <w:t>[45]</w:t>
      </w:r>
      <w:r>
        <w:rPr>
          <w:lang w:val="en-US"/>
        </w:rPr>
        <w:tab/>
      </w:r>
      <w:r>
        <w:t>Void</w:t>
      </w:r>
      <w:r>
        <w:rPr>
          <w:lang w:val="en-US"/>
        </w:rPr>
        <w:t xml:space="preserve">. </w:t>
      </w:r>
    </w:p>
    <w:p w14:paraId="7264647C" w14:textId="77777777" w:rsidR="00092894" w:rsidRDefault="00092894" w:rsidP="00092894">
      <w:pPr>
        <w:pStyle w:val="EX"/>
        <w:rPr>
          <w:noProof/>
          <w:lang w:val="en-US"/>
        </w:rPr>
      </w:pPr>
      <w:r>
        <w:rPr>
          <w:noProof/>
          <w:lang w:val="en-US"/>
        </w:rPr>
        <w:t>[46]</w:t>
      </w:r>
      <w:r>
        <w:rPr>
          <w:noProof/>
          <w:lang w:val="en-US"/>
        </w:rPr>
        <w:tab/>
        <w:t>IETF RFC 7515: "JSON Web Signature (JWS)".</w:t>
      </w:r>
    </w:p>
    <w:p w14:paraId="106FCC1B" w14:textId="77777777" w:rsidR="00092894" w:rsidRDefault="00092894" w:rsidP="00092894">
      <w:pPr>
        <w:pStyle w:val="EX"/>
        <w:rPr>
          <w:noProof/>
          <w:lang w:val="en-US"/>
        </w:rPr>
      </w:pPr>
      <w:r>
        <w:rPr>
          <w:noProof/>
          <w:lang w:val="en-US"/>
        </w:rPr>
        <w:t>[47]</w:t>
      </w:r>
      <w:r>
        <w:rPr>
          <w:noProof/>
          <w:lang w:val="en-US"/>
        </w:rPr>
        <w:tab/>
        <w:t>IETF RFC 7516: "JSON Web Encryption (JWE)".</w:t>
      </w:r>
    </w:p>
    <w:p w14:paraId="2BF5E062" w14:textId="77777777" w:rsidR="00092894" w:rsidRDefault="00092894" w:rsidP="00092894">
      <w:pPr>
        <w:pStyle w:val="EX"/>
        <w:rPr>
          <w:noProof/>
          <w:lang w:val="en-US"/>
        </w:rPr>
      </w:pPr>
      <w:r>
        <w:rPr>
          <w:noProof/>
          <w:lang w:val="en-US"/>
        </w:rPr>
        <w:t>[48]</w:t>
      </w:r>
      <w:r>
        <w:rPr>
          <w:noProof/>
          <w:lang w:val="en-US"/>
        </w:rPr>
        <w:tab/>
        <w:t>IETF RFC 7518: "JSON Web Algorithms (JWA)".</w:t>
      </w:r>
    </w:p>
    <w:p w14:paraId="12ADC866" w14:textId="77777777" w:rsidR="00092894" w:rsidRDefault="00092894" w:rsidP="00092894">
      <w:pPr>
        <w:pStyle w:val="EX"/>
        <w:rPr>
          <w:lang w:eastAsia="en-GB"/>
        </w:rPr>
      </w:pPr>
      <w:r>
        <w:rPr>
          <w:lang w:eastAsia="en-GB"/>
        </w:rPr>
        <w:t>[49]</w:t>
      </w:r>
      <w:r>
        <w:rPr>
          <w:lang w:eastAsia="en-GB"/>
        </w:rPr>
        <w:tab/>
        <w:t>IETF RFC 6347: "</w:t>
      </w:r>
      <w:r>
        <w:rPr>
          <w:lang w:val="en-US" w:eastAsia="en-GB"/>
        </w:rPr>
        <w:t>Datagram Transport Layer Security Version 1.2".</w:t>
      </w:r>
    </w:p>
    <w:p w14:paraId="2FEDBEC2" w14:textId="77777777" w:rsidR="00092894" w:rsidRDefault="00092894" w:rsidP="00092894">
      <w:pPr>
        <w:pStyle w:val="EX"/>
        <w:rPr>
          <w:lang w:eastAsia="zh-CN"/>
        </w:rPr>
      </w:pPr>
      <w:r>
        <w:rPr>
          <w:lang w:eastAsia="zh-CN"/>
        </w:rPr>
        <w:t>[50]</w:t>
      </w:r>
      <w:r>
        <w:rPr>
          <w:lang w:eastAsia="zh-CN"/>
        </w:rPr>
        <w:tab/>
        <w:t xml:space="preserve">IETF RFC 5246: </w:t>
      </w:r>
      <w:r>
        <w:t>"</w:t>
      </w:r>
      <w:r>
        <w:rPr>
          <w:lang w:eastAsia="zh-CN"/>
        </w:rPr>
        <w:t>The Transport Layer Security (TLS) Protocol Version 1.2</w:t>
      </w:r>
      <w:r>
        <w:t>".</w:t>
      </w:r>
    </w:p>
    <w:p w14:paraId="4EBBD9D0" w14:textId="77777777" w:rsidR="00092894" w:rsidRDefault="00092894" w:rsidP="00092894">
      <w:pPr>
        <w:pStyle w:val="EX"/>
        <w:rPr>
          <w:lang w:eastAsia="zh-CN"/>
        </w:rPr>
      </w:pPr>
      <w:r>
        <w:rPr>
          <w:lang w:eastAsia="zh-CN"/>
        </w:rPr>
        <w:t>[51]</w:t>
      </w:r>
      <w:r>
        <w:rPr>
          <w:lang w:eastAsia="zh-CN"/>
        </w:rPr>
        <w:tab/>
        <w:t xml:space="preserve">IETF RFC 8442: </w:t>
      </w:r>
      <w:r>
        <w:t>"</w:t>
      </w:r>
      <w:r>
        <w:rPr>
          <w:lang w:eastAsia="zh-CN"/>
        </w:rPr>
        <w:t>ECDHE_PSK with AES-GCM and AES-CCM Cipher Suites for TLS 1.2 and DTLS 1.2”.</w:t>
      </w:r>
    </w:p>
    <w:p w14:paraId="179FE964" w14:textId="4EB8728B" w:rsidR="00092894" w:rsidRDefault="00092894" w:rsidP="00092894">
      <w:pPr>
        <w:pStyle w:val="EX"/>
        <w:rPr>
          <w:lang w:eastAsia="x-none"/>
        </w:rPr>
      </w:pPr>
      <w:r>
        <w:t>[52]</w:t>
      </w:r>
      <w:r>
        <w:tab/>
      </w:r>
      <w:del w:id="42" w:author="Nokia" w:date="2024-02-19T09:30:00Z">
        <w:r w:rsidDel="00092894">
          <w:delText>IETF RFC 2818: "HTTP Over TLS".</w:delText>
        </w:r>
      </w:del>
      <w:ins w:id="43" w:author="Nokia" w:date="2024-02-19T09:31:00Z">
        <w:r>
          <w:t>V</w:t>
        </w:r>
      </w:ins>
      <w:ins w:id="44" w:author="Nokia" w:date="2024-02-19T09:30:00Z">
        <w:r>
          <w:t>oid</w:t>
        </w:r>
      </w:ins>
    </w:p>
    <w:p w14:paraId="6CC95939" w14:textId="58BBABE5" w:rsidR="00092894" w:rsidRDefault="00092894" w:rsidP="00092894">
      <w:pPr>
        <w:pStyle w:val="EX"/>
        <w:rPr>
          <w:lang w:val="en-US"/>
        </w:rPr>
      </w:pPr>
      <w:r>
        <w:rPr>
          <w:lang w:val="en-US"/>
        </w:rPr>
        <w:t>[53]</w:t>
      </w:r>
      <w:r>
        <w:rPr>
          <w:lang w:val="en-US"/>
        </w:rPr>
        <w:tab/>
      </w:r>
      <w:del w:id="45" w:author="Nokia" w:date="2024-02-19T09:31:00Z">
        <w:r w:rsidDel="00092894">
          <w:rPr>
            <w:lang w:val="en-US"/>
          </w:rPr>
          <w:delText>IETF RFC 2817: "Upgrading to TLS Within HTTP/1.1".</w:delText>
        </w:r>
      </w:del>
      <w:ins w:id="46" w:author="Nokia" w:date="2024-02-19T09:31:00Z">
        <w:r>
          <w:rPr>
            <w:lang w:val="en-US"/>
          </w:rPr>
          <w:t>Void</w:t>
        </w:r>
      </w:ins>
    </w:p>
    <w:p w14:paraId="0370CCE2" w14:textId="77777777" w:rsidR="00092894" w:rsidRDefault="00092894" w:rsidP="00092894">
      <w:pPr>
        <w:pStyle w:val="EX"/>
        <w:rPr>
          <w:noProof/>
        </w:rPr>
      </w:pPr>
      <w:r>
        <w:rPr>
          <w:noProof/>
        </w:rPr>
        <w:t>[54]</w:t>
      </w:r>
      <w:r>
        <w:rPr>
          <w:noProof/>
        </w:rPr>
        <w:tab/>
      </w:r>
      <w:r>
        <w:t xml:space="preserve">IETF </w:t>
      </w:r>
      <w:r>
        <w:rPr>
          <w:noProof/>
        </w:rPr>
        <w:t>RFC 5288: "AES Galois Counter Mode (GCM) Cipher Suites for TLS".</w:t>
      </w:r>
    </w:p>
    <w:p w14:paraId="1970A03E" w14:textId="77777777" w:rsidR="00092894" w:rsidRDefault="00092894" w:rsidP="00092894">
      <w:pPr>
        <w:pStyle w:val="EX"/>
        <w:rPr>
          <w:noProof/>
        </w:rPr>
      </w:pPr>
      <w:r>
        <w:rPr>
          <w:noProof/>
        </w:rPr>
        <w:t>[55]</w:t>
      </w:r>
      <w:r>
        <w:rPr>
          <w:noProof/>
        </w:rPr>
        <w:tab/>
      </w:r>
      <w:r>
        <w:t xml:space="preserve">IETF </w:t>
      </w:r>
      <w:r>
        <w:rPr>
          <w:noProof/>
        </w:rPr>
        <w:t>RFC 5289: "TLS Elliptic Curve Cipher Suites with SHA-256/384 and AES Galois Counter Mode (GCM)".</w:t>
      </w:r>
    </w:p>
    <w:p w14:paraId="10C02F76" w14:textId="77777777" w:rsidR="00092894" w:rsidRDefault="00092894" w:rsidP="00092894">
      <w:pPr>
        <w:pStyle w:val="EX"/>
        <w:rPr>
          <w:noProof/>
        </w:rPr>
      </w:pPr>
      <w:r>
        <w:rPr>
          <w:noProof/>
        </w:rPr>
        <w:t>[56]</w:t>
      </w:r>
      <w:r>
        <w:rPr>
          <w:noProof/>
        </w:rPr>
        <w:tab/>
      </w:r>
      <w:r>
        <w:t>Void</w:t>
      </w:r>
      <w:r>
        <w:rPr>
          <w:noProof/>
        </w:rPr>
        <w:t>.</w:t>
      </w:r>
    </w:p>
    <w:p w14:paraId="37E9798A" w14:textId="77777777" w:rsidR="00092894" w:rsidRDefault="00092894" w:rsidP="00092894">
      <w:pPr>
        <w:pStyle w:val="EX"/>
      </w:pPr>
      <w:r>
        <w:t>[57]</w:t>
      </w:r>
      <w:r>
        <w:tab/>
        <w:t>IETF RFC 6066: "Transport Layer Security (TLS) Extensions: Extension Definitions".</w:t>
      </w:r>
    </w:p>
    <w:p w14:paraId="12E87B67" w14:textId="77777777" w:rsidR="00092894" w:rsidRDefault="00092894" w:rsidP="00092894">
      <w:pPr>
        <w:pStyle w:val="EX"/>
      </w:pPr>
      <w:r>
        <w:t>[58]</w:t>
      </w:r>
      <w:r>
        <w:tab/>
        <w:t>Void.</w:t>
      </w:r>
    </w:p>
    <w:p w14:paraId="7BD2D0D7" w14:textId="6965E5C6" w:rsidR="00092894" w:rsidRDefault="00092894" w:rsidP="00092894">
      <w:pPr>
        <w:pStyle w:val="EX"/>
        <w:rPr>
          <w:lang w:eastAsia="en-GB"/>
        </w:rPr>
      </w:pPr>
      <w:r>
        <w:rPr>
          <w:lang w:eastAsia="en-GB"/>
        </w:rPr>
        <w:t>[59]</w:t>
      </w:r>
      <w:r>
        <w:rPr>
          <w:lang w:eastAsia="en-GB"/>
        </w:rPr>
        <w:tab/>
      </w:r>
      <w:del w:id="47" w:author="Nokia" w:date="2024-02-19T09:31:00Z">
        <w:r w:rsidDel="00092894">
          <w:rPr>
            <w:lang w:eastAsia="en-GB"/>
          </w:rPr>
          <w:delText>IETF RFC 5077: "Transport Layer Security (TLS) Session Resumption without Server-Side State".</w:delText>
        </w:r>
      </w:del>
      <w:ins w:id="48" w:author="Nokia" w:date="2024-02-19T09:31:00Z">
        <w:r>
          <w:rPr>
            <w:lang w:eastAsia="en-GB"/>
          </w:rPr>
          <w:t>Void</w:t>
        </w:r>
      </w:ins>
    </w:p>
    <w:p w14:paraId="61A2D1AC" w14:textId="77777777" w:rsidR="00092894" w:rsidRDefault="00092894" w:rsidP="00092894">
      <w:pPr>
        <w:pStyle w:val="EX"/>
        <w:rPr>
          <w:noProof/>
          <w:lang w:eastAsia="x-none"/>
        </w:rPr>
      </w:pPr>
      <w:r>
        <w:rPr>
          <w:noProof/>
        </w:rPr>
        <w:t>[60]</w:t>
      </w:r>
      <w:r>
        <w:rPr>
          <w:noProof/>
        </w:rPr>
        <w:tab/>
      </w:r>
      <w:r>
        <w:t xml:space="preserve">IETF </w:t>
      </w:r>
      <w:r>
        <w:rPr>
          <w:noProof/>
        </w:rPr>
        <w:t>RFC 5746: "Transport Layer Security (TLS) Renegotiation Indication Extension".</w:t>
      </w:r>
    </w:p>
    <w:p w14:paraId="3E52A035" w14:textId="77777777" w:rsidR="00092894" w:rsidRDefault="00092894" w:rsidP="00092894">
      <w:pPr>
        <w:pStyle w:val="EX"/>
        <w:rPr>
          <w:noProof/>
        </w:rPr>
      </w:pPr>
      <w:r>
        <w:rPr>
          <w:noProof/>
        </w:rPr>
        <w:t>[61]</w:t>
      </w:r>
      <w:r>
        <w:rPr>
          <w:noProof/>
        </w:rPr>
        <w:tab/>
      </w:r>
      <w:r>
        <w:t xml:space="preserve">IETF </w:t>
      </w:r>
      <w:r>
        <w:rPr>
          <w:noProof/>
        </w:rPr>
        <w:t>RFC 7627: "Transport Layer Security (TLS) Session Hash and Extended Master Secret Extension".</w:t>
      </w:r>
    </w:p>
    <w:p w14:paraId="02D8DA3D" w14:textId="77777777" w:rsidR="00092894" w:rsidRDefault="00092894" w:rsidP="00092894">
      <w:pPr>
        <w:pStyle w:val="EX"/>
        <w:rPr>
          <w:noProof/>
        </w:rPr>
      </w:pPr>
      <w:r>
        <w:rPr>
          <w:noProof/>
        </w:rPr>
        <w:t>[62]</w:t>
      </w:r>
      <w:r>
        <w:rPr>
          <w:noProof/>
        </w:rPr>
        <w:tab/>
      </w:r>
      <w:r>
        <w:t xml:space="preserve">IETF </w:t>
      </w:r>
      <w:r>
        <w:rPr>
          <w:noProof/>
        </w:rPr>
        <w:t>RFC 7919: "Negotiated Finite Field Diffie-Hellman Ephemeral Parameters for Transport Layer Security (TLS)".</w:t>
      </w:r>
    </w:p>
    <w:p w14:paraId="5439067D" w14:textId="77777777" w:rsidR="00092894" w:rsidRDefault="00092894" w:rsidP="00092894">
      <w:pPr>
        <w:pStyle w:val="EX"/>
      </w:pPr>
      <w:r>
        <w:t>[63]</w:t>
      </w:r>
      <w:r>
        <w:tab/>
        <w:t>Void</w:t>
      </w:r>
    </w:p>
    <w:p w14:paraId="2ABAC953" w14:textId="77777777" w:rsidR="00092894" w:rsidRDefault="00092894" w:rsidP="00092894">
      <w:pPr>
        <w:pStyle w:val="EX"/>
        <w:rPr>
          <w:noProof/>
        </w:rPr>
      </w:pPr>
      <w:r>
        <w:rPr>
          <w:noProof/>
        </w:rPr>
        <w:t>[64]</w:t>
      </w:r>
      <w:r>
        <w:rPr>
          <w:noProof/>
        </w:rPr>
        <w:tab/>
      </w:r>
      <w:r>
        <w:t xml:space="preserve">IETF </w:t>
      </w:r>
      <w:r>
        <w:rPr>
          <w:noProof/>
        </w:rPr>
        <w:t>RFC 5489: "ECDHE_PSK Cipher Suites for Transport Layer Security (TLS)".</w:t>
      </w:r>
    </w:p>
    <w:p w14:paraId="5ACA2C73" w14:textId="77777777" w:rsidR="00092894" w:rsidRDefault="00092894" w:rsidP="00092894">
      <w:pPr>
        <w:pStyle w:val="EX"/>
      </w:pPr>
      <w:r>
        <w:lastRenderedPageBreak/>
        <w:t>[65]</w:t>
      </w:r>
      <w:r>
        <w:tab/>
        <w:t>IETF RFC 5487: "Pre-Shared Key Cipher Suites for TLS with SHA-256/384 and AES Galois Counter Mode".</w:t>
      </w:r>
    </w:p>
    <w:p w14:paraId="19181391" w14:textId="77777777" w:rsidR="00092894" w:rsidRDefault="00092894" w:rsidP="00092894">
      <w:pPr>
        <w:pStyle w:val="EX"/>
      </w:pPr>
      <w:r>
        <w:t>[66]</w:t>
      </w:r>
      <w:r>
        <w:tab/>
        <w:t>IETF RFC 8446: “The Transport Layer Security (TLS) Protocol Version 1.3".</w:t>
      </w:r>
    </w:p>
    <w:p w14:paraId="4BB368B5" w14:textId="77777777" w:rsidR="00092894" w:rsidRDefault="00092894" w:rsidP="00092894">
      <w:pPr>
        <w:pStyle w:val="EX"/>
      </w:pPr>
      <w:r>
        <w:t>[67]</w:t>
      </w:r>
      <w:r>
        <w:tab/>
        <w:t>Void</w:t>
      </w:r>
    </w:p>
    <w:p w14:paraId="3CC4C916" w14:textId="77777777" w:rsidR="00092894" w:rsidRDefault="00092894" w:rsidP="00092894">
      <w:pPr>
        <w:pStyle w:val="EX"/>
      </w:pPr>
      <w:r>
        <w:rPr>
          <w:lang w:eastAsia="en-GB"/>
        </w:rPr>
        <w:t>[68]</w:t>
      </w:r>
      <w:r>
        <w:rPr>
          <w:lang w:eastAsia="en-GB"/>
        </w:rPr>
        <w:tab/>
      </w:r>
      <w:r>
        <w:t>Void</w:t>
      </w:r>
      <w:r>
        <w:rPr>
          <w:lang w:eastAsia="en-GB"/>
        </w:rPr>
        <w:t>.</w:t>
      </w:r>
    </w:p>
    <w:p w14:paraId="646328F5" w14:textId="77777777" w:rsidR="00092894" w:rsidRDefault="00092894" w:rsidP="00092894">
      <w:pPr>
        <w:pStyle w:val="EX"/>
        <w:rPr>
          <w:noProof/>
          <w:lang w:val="en-US"/>
        </w:rPr>
      </w:pPr>
      <w:r>
        <w:rPr>
          <w:noProof/>
          <w:lang w:val="en-US"/>
        </w:rPr>
        <w:t>[69]</w:t>
      </w:r>
      <w:r>
        <w:rPr>
          <w:noProof/>
          <w:lang w:val="en-US"/>
        </w:rPr>
        <w:tab/>
        <w:t>IETF RFC 4086: "Randomness Recommendations for Security".</w:t>
      </w:r>
    </w:p>
    <w:p w14:paraId="4B272249" w14:textId="77777777" w:rsidR="00092894" w:rsidRDefault="00092894" w:rsidP="00092894">
      <w:pPr>
        <w:pStyle w:val="EX"/>
        <w:rPr>
          <w:noProof/>
          <w:lang w:val="en-US"/>
        </w:rPr>
      </w:pPr>
      <w:r>
        <w:rPr>
          <w:noProof/>
          <w:lang w:val="en-US"/>
        </w:rPr>
        <w:t>[70]</w:t>
      </w:r>
      <w:r>
        <w:rPr>
          <w:noProof/>
          <w:lang w:val="en-US"/>
        </w:rPr>
        <w:tab/>
        <w:t>IETF RFC 8221: "Cryptographic Algorithm Implementation Requirements and Usage Guidance for Encapsulating Security Payload (ESP) and Authentication Header (AH)".</w:t>
      </w:r>
    </w:p>
    <w:p w14:paraId="375B17D9" w14:textId="77777777" w:rsidR="00092894" w:rsidRDefault="00092894" w:rsidP="00092894">
      <w:pPr>
        <w:pStyle w:val="EX"/>
        <w:rPr>
          <w:noProof/>
          <w:lang w:val="en-US"/>
        </w:rPr>
      </w:pPr>
      <w:r>
        <w:rPr>
          <w:noProof/>
          <w:lang w:val="en-US"/>
        </w:rPr>
        <w:t>[71]</w:t>
      </w:r>
      <w:r>
        <w:rPr>
          <w:noProof/>
          <w:lang w:val="en-US"/>
        </w:rPr>
        <w:tab/>
        <w:t>IETF RFC 8422: "Elliptic Curve Cryptography (ECC) Cipher Suites for Transport Layer Security (TLS) ".</w:t>
      </w:r>
    </w:p>
    <w:p w14:paraId="3CAEA4B1" w14:textId="77777777" w:rsidR="00092894" w:rsidRDefault="00092894" w:rsidP="00092894">
      <w:pPr>
        <w:pStyle w:val="EX"/>
        <w:rPr>
          <w:noProof/>
        </w:rPr>
      </w:pPr>
      <w:r>
        <w:rPr>
          <w:lang w:eastAsia="en-GB"/>
        </w:rPr>
        <w:t>[72]</w:t>
      </w:r>
      <w:r>
        <w:rPr>
          <w:lang w:eastAsia="en-GB"/>
        </w:rPr>
        <w:tab/>
      </w:r>
      <w:r>
        <w:rPr>
          <w:noProof/>
          <w:lang w:val="en-US"/>
        </w:rPr>
        <w:t>IETF RFC 8937: "</w:t>
      </w:r>
      <w:r>
        <w:rPr>
          <w:lang w:val="en-US"/>
        </w:rPr>
        <w:t xml:space="preserve"> </w:t>
      </w:r>
      <w:r>
        <w:rPr>
          <w:noProof/>
          <w:lang w:val="en-US"/>
        </w:rPr>
        <w:t>Randomness Improvements for Security Protocols".</w:t>
      </w:r>
    </w:p>
    <w:p w14:paraId="12F0F15F" w14:textId="09949115" w:rsidR="00092894" w:rsidRDefault="00092894" w:rsidP="00092894">
      <w:pPr>
        <w:pStyle w:val="EX"/>
        <w:rPr>
          <w:ins w:id="49" w:author="Nokia" w:date="2024-02-19T09:31:00Z"/>
          <w:lang w:val="en-US"/>
        </w:rPr>
      </w:pPr>
      <w:r>
        <w:t>[73]</w:t>
      </w:r>
      <w:r>
        <w:tab/>
        <w:t>IETF RFC</w:t>
      </w:r>
      <w:del w:id="50" w:author="Nokia" w:date="2024-02-19T13:21:00Z">
        <w:r w:rsidDel="00487942">
          <w:delText>-</w:delText>
        </w:r>
      </w:del>
      <w:ins w:id="51" w:author="Nokia" w:date="2024-02-19T13:21:00Z">
        <w:r w:rsidR="00487942">
          <w:t xml:space="preserve"> </w:t>
        </w:r>
      </w:ins>
      <w:r>
        <w:t>8247: "Algorithm Implementation Requirements and Usage Guidance for the Internet Key Exchange Protocol Version 2 (IKEv2)"</w:t>
      </w:r>
      <w:r>
        <w:rPr>
          <w:lang w:val="en-US"/>
        </w:rPr>
        <w:t>.</w:t>
      </w:r>
    </w:p>
    <w:p w14:paraId="44A24CBC" w14:textId="501E7C25" w:rsidR="00092894" w:rsidRDefault="00092894" w:rsidP="00092894">
      <w:pPr>
        <w:pStyle w:val="EX"/>
        <w:rPr>
          <w:ins w:id="52" w:author="Nokia" w:date="2024-02-19T09:32:00Z"/>
          <w:lang w:val="en-US"/>
        </w:rPr>
      </w:pPr>
      <w:ins w:id="53" w:author="Nokia" w:date="2024-02-19T09:31:00Z">
        <w:r>
          <w:rPr>
            <w:lang w:val="en-US"/>
          </w:rPr>
          <w:t>[</w:t>
        </w:r>
      </w:ins>
      <w:ins w:id="54" w:author="Nokia" w:date="2024-02-19T09:32:00Z">
        <w:r w:rsidR="00AC32F5">
          <w:rPr>
            <w:lang w:val="en-US"/>
          </w:rPr>
          <w:t>x</w:t>
        </w:r>
      </w:ins>
      <w:ins w:id="55" w:author="Nokia" w:date="2024-02-19T09:31:00Z">
        <w:r>
          <w:rPr>
            <w:lang w:val="en-US"/>
          </w:rPr>
          <w:t>1]</w:t>
        </w:r>
        <w:r>
          <w:rPr>
            <w:lang w:val="en-US"/>
          </w:rPr>
          <w:tab/>
          <w:t>RFC</w:t>
        </w:r>
      </w:ins>
      <w:ins w:id="56" w:author="Nokia" w:date="2024-02-19T09:32:00Z">
        <w:r>
          <w:rPr>
            <w:lang w:val="en-US"/>
          </w:rPr>
          <w:t xml:space="preserve"> </w:t>
        </w:r>
      </w:ins>
      <w:ins w:id="57" w:author="Nokia" w:date="2024-02-19T13:21:00Z">
        <w:r w:rsidR="00487942">
          <w:rPr>
            <w:lang w:val="en-US"/>
          </w:rPr>
          <w:t>9110</w:t>
        </w:r>
      </w:ins>
      <w:ins w:id="58" w:author="Nokia" w:date="2024-02-19T09:32:00Z">
        <w:r>
          <w:rPr>
            <w:lang w:val="en-US"/>
          </w:rPr>
          <w:t xml:space="preserve">: </w:t>
        </w:r>
      </w:ins>
      <w:ins w:id="59" w:author="Nokia" w:date="2024-02-19T13:21:00Z">
        <w:r w:rsidR="00487942">
          <w:rPr>
            <w:lang w:val="en-US"/>
          </w:rPr>
          <w:t>HTTP Se</w:t>
        </w:r>
      </w:ins>
      <w:ins w:id="60" w:author="Nokia" w:date="2024-02-19T13:22:00Z">
        <w:r w:rsidR="00487942">
          <w:rPr>
            <w:lang w:val="en-US"/>
          </w:rPr>
          <w:t>mantics</w:t>
        </w:r>
      </w:ins>
    </w:p>
    <w:p w14:paraId="5BBB6116" w14:textId="03F0DF40" w:rsidR="00AC32F5" w:rsidRDefault="00AC32F5" w:rsidP="00092894">
      <w:pPr>
        <w:pStyle w:val="EX"/>
        <w:rPr>
          <w:ins w:id="61" w:author="Nokia" w:date="2024-02-19T09:33:00Z"/>
          <w:lang w:val="en-US"/>
        </w:rPr>
      </w:pPr>
      <w:ins w:id="62" w:author="Nokia" w:date="2024-02-19T09:32:00Z">
        <w:r>
          <w:rPr>
            <w:lang w:val="en-US"/>
          </w:rPr>
          <w:t>[x2]</w:t>
        </w:r>
        <w:r>
          <w:rPr>
            <w:lang w:val="en-US"/>
          </w:rPr>
          <w:tab/>
          <w:t xml:space="preserve">RFC </w:t>
        </w:r>
      </w:ins>
      <w:ins w:id="63" w:author="Nokia" w:date="2024-02-19T13:22:00Z">
        <w:r w:rsidR="00487942">
          <w:rPr>
            <w:lang w:val="en-US"/>
          </w:rPr>
          <w:t>9112</w:t>
        </w:r>
      </w:ins>
      <w:ins w:id="64" w:author="Nokia" w:date="2024-02-19T09:33:00Z">
        <w:r>
          <w:rPr>
            <w:lang w:val="en-US"/>
          </w:rPr>
          <w:t xml:space="preserve">: </w:t>
        </w:r>
      </w:ins>
      <w:ins w:id="65" w:author="Nokia" w:date="2024-02-19T13:22:00Z">
        <w:r w:rsidR="00487942">
          <w:rPr>
            <w:lang w:val="en-US"/>
          </w:rPr>
          <w:t>HTTP/1.1</w:t>
        </w:r>
      </w:ins>
    </w:p>
    <w:p w14:paraId="6DBB3AB0" w14:textId="033BDC2E" w:rsidR="00AC32F5" w:rsidRDefault="00AC32F5" w:rsidP="00092894">
      <w:pPr>
        <w:pStyle w:val="EX"/>
        <w:rPr>
          <w:ins w:id="66" w:author="Nokia" w:date="2024-02-19T09:33:00Z"/>
          <w:lang w:val="en-US"/>
        </w:rPr>
      </w:pPr>
      <w:ins w:id="67" w:author="Nokia" w:date="2024-02-19T09:33:00Z">
        <w:r>
          <w:rPr>
            <w:lang w:val="en-US"/>
          </w:rPr>
          <w:t>[x3]</w:t>
        </w:r>
        <w:r>
          <w:rPr>
            <w:lang w:val="en-US"/>
          </w:rPr>
          <w:tab/>
          <w:t>RFC 9113: HTTP/2</w:t>
        </w:r>
      </w:ins>
    </w:p>
    <w:p w14:paraId="45592849" w14:textId="747C5FFE" w:rsidR="00AC32F5" w:rsidRDefault="00AC32F5" w:rsidP="00092894">
      <w:pPr>
        <w:pStyle w:val="EX"/>
        <w:rPr>
          <w:ins w:id="68" w:author="Nokia" w:date="2024-02-19T09:34:00Z"/>
          <w:lang w:val="en-US"/>
        </w:rPr>
      </w:pPr>
      <w:ins w:id="69" w:author="Nokia" w:date="2024-02-19T09:33:00Z">
        <w:r>
          <w:rPr>
            <w:lang w:val="en-US"/>
          </w:rPr>
          <w:t>[x4]</w:t>
        </w:r>
        <w:r>
          <w:rPr>
            <w:lang w:val="en-US"/>
          </w:rPr>
          <w:tab/>
        </w:r>
      </w:ins>
      <w:ins w:id="70" w:author="Nokia" w:date="2024-02-19T09:34:00Z">
        <w:r>
          <w:rPr>
            <w:lang w:val="en-US"/>
          </w:rPr>
          <w:t xml:space="preserve">RFC 9147: </w:t>
        </w:r>
        <w:r w:rsidRPr="00AC32F5">
          <w:rPr>
            <w:lang w:val="en-US"/>
          </w:rPr>
          <w:t>The Datagram Transport Layer Security (DTLS) Protocol Version 1.3</w:t>
        </w:r>
      </w:ins>
    </w:p>
    <w:p w14:paraId="76DB819B" w14:textId="7B474169" w:rsidR="00AC32F5" w:rsidRDefault="00AC32F5" w:rsidP="00092894">
      <w:pPr>
        <w:pStyle w:val="EX"/>
        <w:rPr>
          <w:ins w:id="71" w:author="Nokia" w:date="2024-02-19T14:00:00Z"/>
          <w:lang w:val="en-US"/>
        </w:rPr>
      </w:pPr>
      <w:ins w:id="72" w:author="Nokia" w:date="2024-02-19T09:34:00Z">
        <w:r>
          <w:rPr>
            <w:lang w:val="en-US"/>
          </w:rPr>
          <w:t>[x5]</w:t>
        </w:r>
        <w:r>
          <w:rPr>
            <w:lang w:val="en-US"/>
          </w:rPr>
          <w:tab/>
          <w:t xml:space="preserve">RFC 9325: </w:t>
        </w:r>
        <w:r w:rsidRPr="00AC32F5">
          <w:rPr>
            <w:lang w:val="en-US"/>
          </w:rPr>
          <w:t>Recommendations for Secure Use of Transport Layer Security (TLS) and Datagram Transport Layer Security (DTLS)</w:t>
        </w:r>
      </w:ins>
    </w:p>
    <w:p w14:paraId="776C13F7" w14:textId="6E74D41F" w:rsidR="00A746DC" w:rsidRDefault="00A746DC" w:rsidP="00A746DC">
      <w:pPr>
        <w:pStyle w:val="EX"/>
        <w:rPr>
          <w:ins w:id="73" w:author="Nokia" w:date="2024-02-19T13:22:00Z"/>
          <w:lang w:val="en-US"/>
        </w:rPr>
      </w:pPr>
      <w:ins w:id="74" w:author="Nokia" w:date="2024-02-19T14:00:00Z">
        <w:r w:rsidRPr="00A746DC">
          <w:rPr>
            <w:highlight w:val="yellow"/>
            <w:lang w:val="en-US"/>
          </w:rPr>
          <w:t>[x7]</w:t>
        </w:r>
        <w:r w:rsidRPr="00A746DC">
          <w:rPr>
            <w:highlight w:val="yellow"/>
            <w:lang w:val="en-US"/>
          </w:rPr>
          <w:tab/>
          <w:t>RFC 9525: Service Identity in TLS</w:t>
        </w:r>
      </w:ins>
    </w:p>
    <w:p w14:paraId="158D9E68" w14:textId="77777777" w:rsidR="00487942" w:rsidRDefault="00487942" w:rsidP="00487942">
      <w:pPr>
        <w:pStyle w:val="EX"/>
        <w:rPr>
          <w:ins w:id="75" w:author="Nokia" w:date="2024-02-19T13:22:00Z"/>
          <w:lang w:val="en-US"/>
        </w:rPr>
      </w:pPr>
      <w:ins w:id="76" w:author="Nokia" w:date="2024-02-19T13:22:00Z">
        <w:r>
          <w:rPr>
            <w:lang w:val="en-US"/>
          </w:rPr>
          <w:t>[x8]</w:t>
        </w:r>
        <w:r>
          <w:rPr>
            <w:lang w:val="en-US"/>
          </w:rPr>
          <w:tab/>
          <w:t xml:space="preserve">RFC 7301: </w:t>
        </w:r>
        <w:r w:rsidRPr="00285F5E">
          <w:rPr>
            <w:lang w:val="en-US"/>
          </w:rPr>
          <w:t>Transport Layer Security (TLS)</w:t>
        </w:r>
        <w:r>
          <w:rPr>
            <w:lang w:val="en-US"/>
          </w:rPr>
          <w:t xml:space="preserve"> </w:t>
        </w:r>
        <w:r w:rsidRPr="00285F5E">
          <w:rPr>
            <w:lang w:val="en-US"/>
          </w:rPr>
          <w:t>Application-Layer Protocol Negotiation Extension</w:t>
        </w:r>
      </w:ins>
    </w:p>
    <w:p w14:paraId="2B426C51" w14:textId="77777777" w:rsidR="00487942" w:rsidRDefault="00487942" w:rsidP="00092894">
      <w:pPr>
        <w:pStyle w:val="EX"/>
        <w:rPr>
          <w:ins w:id="77" w:author="Nokia" w:date="2024-02-19T09:34:00Z"/>
          <w:lang w:val="en-US"/>
        </w:rPr>
      </w:pPr>
    </w:p>
    <w:p w14:paraId="2BF367B7" w14:textId="33DE9872" w:rsidR="00A369B7" w:rsidRPr="00092894" w:rsidRDefault="00A369B7">
      <w:pPr>
        <w:rPr>
          <w:noProof/>
          <w:lang w:val="en-US"/>
        </w:rPr>
      </w:pPr>
    </w:p>
    <w:p w14:paraId="5B73FC8E" w14:textId="54ABD936" w:rsidR="00A369B7" w:rsidRPr="00F6394A" w:rsidRDefault="00A369B7" w:rsidP="00A369B7">
      <w:pPr>
        <w:pStyle w:val="Reference"/>
        <w:rPr>
          <w:color w:val="0070C0"/>
          <w:lang w:val="fr-FR"/>
        </w:rPr>
      </w:pPr>
      <w:r w:rsidRPr="00F6394A">
        <w:rPr>
          <w:color w:val="0070C0"/>
          <w:lang w:val="fr-FR"/>
        </w:rPr>
        <w:t xml:space="preserve">******************** </w:t>
      </w:r>
      <w:r>
        <w:rPr>
          <w:color w:val="0070C0"/>
          <w:lang w:val="fr-FR"/>
        </w:rPr>
        <w:t>End</w:t>
      </w:r>
      <w:r w:rsidRPr="00F6394A">
        <w:rPr>
          <w:color w:val="0070C0"/>
          <w:lang w:val="fr-FR"/>
        </w:rPr>
        <w:t xml:space="preserve"> of 1st Change **********************************************************</w:t>
      </w:r>
    </w:p>
    <w:p w14:paraId="7D8B1365" w14:textId="77777777" w:rsidR="00A369B7" w:rsidRDefault="00A369B7">
      <w:pPr>
        <w:rPr>
          <w:noProof/>
        </w:rPr>
      </w:pPr>
    </w:p>
    <w:p w14:paraId="1DC61227" w14:textId="77777777" w:rsidR="009A6068" w:rsidRDefault="009A6068">
      <w:pPr>
        <w:rPr>
          <w:noProof/>
        </w:rPr>
      </w:pPr>
    </w:p>
    <w:p w14:paraId="3B50D3AE" w14:textId="77777777" w:rsidR="009A6068" w:rsidRDefault="009A6068">
      <w:pPr>
        <w:rPr>
          <w:noProof/>
        </w:rPr>
      </w:pPr>
    </w:p>
    <w:p w14:paraId="3AC960AA" w14:textId="5A8E2A3B" w:rsidR="00A369B7" w:rsidRDefault="00A369B7">
      <w:pPr>
        <w:rPr>
          <w:noProof/>
        </w:rPr>
      </w:pPr>
    </w:p>
    <w:p w14:paraId="12E60F7B" w14:textId="313ED2C0" w:rsidR="00092894" w:rsidRPr="00F6394A" w:rsidRDefault="00092894" w:rsidP="00092894">
      <w:pPr>
        <w:pStyle w:val="Reference"/>
        <w:rPr>
          <w:color w:val="0070C0"/>
          <w:lang w:val="fr-FR"/>
        </w:rPr>
      </w:pPr>
      <w:r w:rsidRPr="00F6394A">
        <w:rPr>
          <w:color w:val="0070C0"/>
          <w:lang w:val="fr-FR"/>
        </w:rPr>
        <w:t xml:space="preserve">******************** Start of </w:t>
      </w:r>
      <w:r w:rsidR="00980540">
        <w:rPr>
          <w:color w:val="0070C0"/>
          <w:lang w:val="fr-FR"/>
        </w:rPr>
        <w:t>2nd</w:t>
      </w:r>
      <w:r w:rsidRPr="00F6394A">
        <w:rPr>
          <w:color w:val="0070C0"/>
          <w:lang w:val="fr-FR"/>
        </w:rPr>
        <w:t xml:space="preserve"> Change**********************************************************</w:t>
      </w:r>
    </w:p>
    <w:p w14:paraId="1D4D8ADF" w14:textId="77777777" w:rsidR="00092894" w:rsidRPr="001F017D" w:rsidRDefault="00092894" w:rsidP="00092894">
      <w:pPr>
        <w:pStyle w:val="Heading2"/>
      </w:pPr>
      <w:bookmarkStart w:id="78" w:name="_Toc11168783"/>
      <w:bookmarkStart w:id="79" w:name="_Toc35354708"/>
      <w:bookmarkStart w:id="80" w:name="_Toc90988594"/>
      <w:r w:rsidRPr="001F017D">
        <w:t>6.</w:t>
      </w:r>
      <w:r w:rsidRPr="000A0610">
        <w:t>2.1</w:t>
      </w:r>
      <w:r w:rsidRPr="00284A1F">
        <w:tab/>
        <w:t>General</w:t>
      </w:r>
      <w:bookmarkEnd w:id="78"/>
      <w:bookmarkEnd w:id="79"/>
      <w:bookmarkEnd w:id="80"/>
    </w:p>
    <w:p w14:paraId="42D53F4A" w14:textId="77777777" w:rsidR="00092894" w:rsidRDefault="00092894" w:rsidP="00092894">
      <w:pPr>
        <w:rPr>
          <w:ins w:id="81" w:author="Nokia" w:date="2024-02-19T09:37:00Z"/>
        </w:rPr>
      </w:pPr>
      <w:r w:rsidRPr="000A0610">
        <w:t>The present clause</w:t>
      </w:r>
      <w:r w:rsidRPr="00284A1F">
        <w:t xml:space="preserve"> contains the general 3GPP TLS profile. Other 3GPP specifications point to the present clause. Thus,</w:t>
      </w:r>
      <w:r w:rsidRPr="001F017D">
        <w:t xml:space="preserve"> parts of the present clause may also apply to devices and network nodes as specified in other specifications. New specifications using TLS should refer to this profile with as few exceptions as possible.</w:t>
      </w:r>
    </w:p>
    <w:p w14:paraId="3B227229" w14:textId="7190F115" w:rsidR="00AC32F5" w:rsidRPr="00AC32F5" w:rsidRDefault="00AC32F5" w:rsidP="00092894">
      <w:pPr>
        <w:rPr>
          <w:lang w:val="en-US"/>
        </w:rPr>
      </w:pPr>
      <w:ins w:id="82" w:author="Nokia" w:date="2024-02-19T09:38:00Z">
        <w:r>
          <w:rPr>
            <w:lang w:val="en-US"/>
          </w:rPr>
          <w:tab/>
        </w:r>
      </w:ins>
      <w:ins w:id="83" w:author="Nokia" w:date="2024-02-19T09:37:00Z">
        <w:r w:rsidRPr="00AC32F5">
          <w:rPr>
            <w:lang w:val="en-US"/>
          </w:rPr>
          <w:t>NOTE</w:t>
        </w:r>
      </w:ins>
      <w:ins w:id="84" w:author="Nokia" w:date="2024-02-19T09:38:00Z">
        <w:r>
          <w:rPr>
            <w:lang w:val="en-US"/>
          </w:rPr>
          <w:t>1</w:t>
        </w:r>
      </w:ins>
      <w:ins w:id="85" w:author="Nokia" w:date="2024-02-19T09:37:00Z">
        <w:r w:rsidRPr="00AC32F5">
          <w:rPr>
            <w:lang w:val="en-US"/>
          </w:rPr>
          <w:t xml:space="preserve">: The generic best current practice recommendations for using secure TLS and DTLS can be found in </w:t>
        </w:r>
      </w:ins>
      <w:ins w:id="86" w:author="Nokia" w:date="2024-02-19T09:38:00Z">
        <w:r>
          <w:rPr>
            <w:lang w:val="en-US"/>
          </w:rPr>
          <w:br/>
        </w:r>
        <w:r>
          <w:rPr>
            <w:lang w:val="en-US"/>
          </w:rPr>
          <w:tab/>
        </w:r>
        <w:r>
          <w:rPr>
            <w:lang w:val="en-US"/>
          </w:rPr>
          <w:tab/>
        </w:r>
        <w:r>
          <w:rPr>
            <w:lang w:val="en-US"/>
          </w:rPr>
          <w:tab/>
        </w:r>
        <w:r>
          <w:rPr>
            <w:lang w:val="en-US"/>
          </w:rPr>
          <w:tab/>
        </w:r>
      </w:ins>
      <w:ins w:id="87" w:author="Nokia" w:date="2024-02-19T09:37:00Z">
        <w:r w:rsidRPr="00AC32F5">
          <w:rPr>
            <w:lang w:val="en-US"/>
          </w:rPr>
          <w:t>RFC</w:t>
        </w:r>
      </w:ins>
      <w:ins w:id="88" w:author="Nokia" w:date="2024-02-19T09:38:00Z">
        <w:r>
          <w:rPr>
            <w:lang w:val="en-US"/>
          </w:rPr>
          <w:t xml:space="preserve"> </w:t>
        </w:r>
      </w:ins>
      <w:ins w:id="89" w:author="Nokia" w:date="2024-02-19T09:37:00Z">
        <w:r w:rsidRPr="00AC32F5">
          <w:rPr>
            <w:lang w:val="en-US"/>
          </w:rPr>
          <w:t>9325 [x</w:t>
        </w:r>
      </w:ins>
      <w:ins w:id="90" w:author="Nokia" w:date="2024-02-19T09:38:00Z">
        <w:r>
          <w:rPr>
            <w:lang w:val="en-US"/>
          </w:rPr>
          <w:t>5</w:t>
        </w:r>
      </w:ins>
      <w:ins w:id="91" w:author="Nokia" w:date="2024-02-19T09:37:00Z">
        <w:r w:rsidRPr="00AC32F5">
          <w:rPr>
            <w:lang w:val="en-US"/>
          </w:rPr>
          <w:t>].</w:t>
        </w:r>
      </w:ins>
    </w:p>
    <w:p w14:paraId="09E9CF28" w14:textId="3470236A" w:rsidR="00092894" w:rsidRPr="00284A1F" w:rsidRDefault="00092894" w:rsidP="00092894">
      <w:pPr>
        <w:pStyle w:val="NO"/>
      </w:pPr>
      <w:r w:rsidRPr="00284A1F">
        <w:t>NOTE</w:t>
      </w:r>
      <w:ins w:id="92" w:author="Nokia" w:date="2024-02-19T09:38:00Z">
        <w:r w:rsidR="00AC32F5">
          <w:t>2</w:t>
        </w:r>
      </w:ins>
      <w:r w:rsidRPr="00284A1F">
        <w:t>: DTLS 1.2 as specified in RFC 6347 [</w:t>
      </w:r>
      <w:r>
        <w:t>49</w:t>
      </w:r>
      <w:r w:rsidRPr="00284A1F">
        <w:t>] is based on TLS 1.2</w:t>
      </w:r>
      <w:ins w:id="93" w:author="Nokia" w:date="2024-02-19T09:39:00Z">
        <w:r w:rsidR="00AC32F5">
          <w:t xml:space="preserve"> and DTLS 1.3 as specified in RFC 9147 [x4] is</w:t>
        </w:r>
      </w:ins>
      <w:ins w:id="94" w:author="Nokia" w:date="2024-02-19T09:40:00Z">
        <w:r w:rsidR="00AC32F5">
          <w:t xml:space="preserve"> based on TLS1.3</w:t>
        </w:r>
      </w:ins>
      <w:r w:rsidRPr="00284A1F">
        <w:t>. Hence all requirements defined in this profile apply to DTLS protocol as well.</w:t>
      </w:r>
    </w:p>
    <w:p w14:paraId="69BCD9C4" w14:textId="77777777" w:rsidR="00092894" w:rsidRPr="001F017D" w:rsidRDefault="00092894" w:rsidP="00092894">
      <w:r w:rsidRPr="001F017D">
        <w:rPr>
          <w:rFonts w:eastAsia="MS Mincho"/>
        </w:rPr>
        <w:t xml:space="preserve">TLS end points shall support </w:t>
      </w:r>
      <w:r w:rsidRPr="001F017D">
        <w:t xml:space="preserve">TLS with the following restrictions and extensions: </w:t>
      </w:r>
    </w:p>
    <w:p w14:paraId="0CFB22CD" w14:textId="77777777" w:rsidR="00092894" w:rsidRPr="001F017D" w:rsidRDefault="00092894" w:rsidP="00092894">
      <w:r w:rsidRPr="001F017D">
        <w:rPr>
          <w:b/>
        </w:rPr>
        <w:lastRenderedPageBreak/>
        <w:t>TLS versions</w:t>
      </w:r>
    </w:p>
    <w:p w14:paraId="1972C9D9" w14:textId="77777777" w:rsidR="00092894" w:rsidRPr="001F017D" w:rsidRDefault="00092894" w:rsidP="00092894">
      <w:pPr>
        <w:pStyle w:val="B1"/>
      </w:pPr>
      <w:r w:rsidRPr="001F017D">
        <w:t>-</w:t>
      </w:r>
      <w:r w:rsidRPr="001F017D">
        <w:tab/>
        <w:t>SSL 1.0, SSL 2.0, SSL 3.0, TLS 1.0</w:t>
      </w:r>
      <w:r>
        <w:t xml:space="preserve">, TLS 1.1 </w:t>
      </w:r>
      <w:r w:rsidRPr="001F017D">
        <w:t xml:space="preserve">and DTLS 1.0 shall not be supported. </w:t>
      </w:r>
    </w:p>
    <w:p w14:paraId="63B64639" w14:textId="2F9DB7B6" w:rsidR="00092894" w:rsidRPr="001F017D" w:rsidRDefault="00092894" w:rsidP="00092894">
      <w:pPr>
        <w:pStyle w:val="B1"/>
      </w:pPr>
      <w:r w:rsidRPr="001F017D">
        <w:t>-</w:t>
      </w:r>
      <w:r w:rsidRPr="001F017D">
        <w:tab/>
        <w:t>TLS 1.2 as specified in RFC 5246 [</w:t>
      </w:r>
      <w:r>
        <w:t>50</w:t>
      </w:r>
      <w:r w:rsidRPr="001F017D">
        <w:t xml:space="preserve">] shall be supported. TLS 1.3 as specified </w:t>
      </w:r>
      <w:proofErr w:type="gramStart"/>
      <w:r w:rsidRPr="001F017D">
        <w:t xml:space="preserve">in </w:t>
      </w:r>
      <w:r w:rsidRPr="00670F49">
        <w:t xml:space="preserve"> </w:t>
      </w:r>
      <w:r>
        <w:t>RFC</w:t>
      </w:r>
      <w:proofErr w:type="gramEnd"/>
      <w:r>
        <w:t xml:space="preserve"> 8446</w:t>
      </w:r>
      <w:r w:rsidRPr="001F017D">
        <w:t xml:space="preserve"> [</w:t>
      </w:r>
      <w:r>
        <w:t>6</w:t>
      </w:r>
      <w:r w:rsidRPr="001F017D">
        <w:t>6] shall be supported.</w:t>
      </w:r>
      <w:r w:rsidRPr="001F017D">
        <w:rPr>
          <w:lang w:val="en-US"/>
        </w:rPr>
        <w:t xml:space="preserve"> </w:t>
      </w:r>
      <w:r w:rsidRPr="001F017D">
        <w:t>If DTLS is supported</w:t>
      </w:r>
      <w:ins w:id="95" w:author="Nokia-93-r3" w:date="2024-04-17T14:42:00Z">
        <w:r w:rsidR="008F4BBE">
          <w:t>,</w:t>
        </w:r>
      </w:ins>
      <w:r w:rsidRPr="001F017D">
        <w:t xml:space="preserve"> then DTLS 1.2 as specified in RFC 6347 [</w:t>
      </w:r>
      <w:r>
        <w:t>49</w:t>
      </w:r>
      <w:r w:rsidRPr="001F017D">
        <w:t>] shall be supported.</w:t>
      </w:r>
    </w:p>
    <w:p w14:paraId="62B0E1FB" w14:textId="11EC4B6A" w:rsidR="00092894" w:rsidRPr="00A339CF" w:rsidRDefault="00FE18E5" w:rsidP="00092894">
      <w:pPr>
        <w:pStyle w:val="B1"/>
        <w:rPr>
          <w:ins w:id="96" w:author="Nokia" w:date="2024-02-19T09:51:00Z"/>
        </w:rPr>
      </w:pPr>
      <w:ins w:id="97" w:author="Nokia" w:date="2024-02-19T09:50:00Z">
        <w:r w:rsidRPr="00A339CF">
          <w:t>-</w:t>
        </w:r>
        <w:r w:rsidRPr="00A339CF">
          <w:tab/>
          <w:t>TLS 1.3 as specified in RFC 8446 [66] shall be supported and implementations shall prefer to negotiate TLS 1.3 over earlier versions of TLS.</w:t>
        </w:r>
      </w:ins>
    </w:p>
    <w:p w14:paraId="1975CAAF" w14:textId="4DFBCAB3" w:rsidR="00FE18E5" w:rsidRPr="00FE18E5" w:rsidRDefault="00FE18E5" w:rsidP="00092894">
      <w:pPr>
        <w:pStyle w:val="B1"/>
        <w:rPr>
          <w:lang w:val="en-US"/>
        </w:rPr>
      </w:pPr>
      <w:ins w:id="98" w:author="Nokia" w:date="2024-02-19T09:51:00Z">
        <w:r w:rsidRPr="00A339CF">
          <w:rPr>
            <w:lang w:val="en-US"/>
          </w:rPr>
          <w:t xml:space="preserve">- </w:t>
        </w:r>
        <w:r w:rsidRPr="00A339CF">
          <w:rPr>
            <w:lang w:val="en-US"/>
          </w:rPr>
          <w:tab/>
          <w:t>If DTLS is supported then DTLS 1.2 as specified in RFC 6347 [49] shall be supported and DTLS 1.3 as specified in RFC 9147 [x</w:t>
        </w:r>
      </w:ins>
      <w:ins w:id="99" w:author="Nokia" w:date="2024-02-19T10:34:00Z">
        <w:r w:rsidR="00432417" w:rsidRPr="00A339CF">
          <w:rPr>
            <w:lang w:val="en-US"/>
          </w:rPr>
          <w:t>4</w:t>
        </w:r>
      </w:ins>
      <w:ins w:id="100" w:author="Nokia" w:date="2024-02-19T09:51:00Z">
        <w:r w:rsidRPr="00A339CF">
          <w:rPr>
            <w:lang w:val="en-US"/>
          </w:rPr>
          <w:t>] should be supported.</w:t>
        </w:r>
      </w:ins>
    </w:p>
    <w:p w14:paraId="36DA3BE4" w14:textId="77777777" w:rsidR="00092894" w:rsidRPr="001F017D" w:rsidRDefault="00092894" w:rsidP="00092894">
      <w:pPr>
        <w:rPr>
          <w:b/>
        </w:rPr>
      </w:pPr>
      <w:r w:rsidRPr="001F017D">
        <w:rPr>
          <w:b/>
        </w:rPr>
        <w:t>Other</w:t>
      </w:r>
    </w:p>
    <w:p w14:paraId="48D0190F" w14:textId="68275F5A" w:rsidR="00FE18E5" w:rsidRPr="00FE18E5" w:rsidRDefault="00FE18E5" w:rsidP="00FE18E5">
      <w:pPr>
        <w:pStyle w:val="B1"/>
        <w:rPr>
          <w:ins w:id="101" w:author="Nokia" w:date="2024-02-19T09:46:00Z"/>
          <w:lang w:val="en-US"/>
        </w:rPr>
      </w:pPr>
      <w:ins w:id="102" w:author="Nokia" w:date="2024-02-19T09:46:00Z">
        <w:r>
          <w:rPr>
            <w:lang w:val="en-US"/>
          </w:rPr>
          <w:t>-</w:t>
        </w:r>
        <w:r>
          <w:rPr>
            <w:lang w:val="en-US"/>
          </w:rPr>
          <w:tab/>
        </w:r>
        <w:r w:rsidRPr="00FE18E5">
          <w:rPr>
            <w:lang w:val="en-US"/>
          </w:rPr>
          <w:t xml:space="preserve">If the TLS connection is used to transport HTTP/2 over TLS, </w:t>
        </w:r>
        <w:del w:id="103" w:author="Nokia-93-r3" w:date="2024-04-17T14:42:00Z">
          <w:r w:rsidRPr="00FE18E5" w:rsidDel="008F4BBE">
            <w:rPr>
              <w:lang w:val="en-US"/>
            </w:rPr>
            <w:delText xml:space="preserve">then </w:delText>
          </w:r>
        </w:del>
        <w:r w:rsidRPr="00FE18E5">
          <w:rPr>
            <w:lang w:val="en-US"/>
          </w:rPr>
          <w:t>the additional requirements specified in RFC 9113 [x</w:t>
        </w:r>
      </w:ins>
      <w:ins w:id="104" w:author="Nokia" w:date="2024-02-19T10:37:00Z">
        <w:r w:rsidR="00432417">
          <w:rPr>
            <w:lang w:val="en-US"/>
          </w:rPr>
          <w:t>3</w:t>
        </w:r>
      </w:ins>
      <w:ins w:id="105" w:author="Nokia" w:date="2024-02-19T09:46:00Z">
        <w:r w:rsidRPr="00FE18E5">
          <w:rPr>
            <w:lang w:val="en-US"/>
          </w:rPr>
          <w:t>] shall be followed.</w:t>
        </w:r>
      </w:ins>
    </w:p>
    <w:p w14:paraId="6D386E45" w14:textId="7FC37428" w:rsidR="00092894" w:rsidRPr="001F017D" w:rsidRDefault="00092894" w:rsidP="00FE18E5">
      <w:pPr>
        <w:pStyle w:val="B1"/>
      </w:pPr>
      <w:r w:rsidRPr="001F017D">
        <w:t>-</w:t>
      </w:r>
      <w:r w:rsidRPr="001F017D">
        <w:tab/>
        <w:t>If the TLS connection is used to transport HTTP</w:t>
      </w:r>
      <w:ins w:id="106" w:author="Nokia" w:date="2024-02-19T09:46:00Z">
        <w:r w:rsidR="00FE18E5">
          <w:t>/1.1</w:t>
        </w:r>
      </w:ins>
      <w:r w:rsidRPr="001F017D">
        <w:t xml:space="preserve"> over TLS as specified in </w:t>
      </w:r>
      <w:ins w:id="107" w:author="Nokia" w:date="2024-02-19T13:24:00Z">
        <w:r w:rsidR="00487942">
          <w:t xml:space="preserve">RFC 9112 [x2] and </w:t>
        </w:r>
      </w:ins>
      <w:r w:rsidRPr="001F017D">
        <w:t>RFC </w:t>
      </w:r>
      <w:del w:id="108" w:author="Nokia" w:date="2024-02-19T09:48:00Z">
        <w:r w:rsidRPr="001F017D" w:rsidDel="00FE18E5">
          <w:delText>2818 </w:delText>
        </w:r>
      </w:del>
      <w:ins w:id="109" w:author="Nokia" w:date="2024-02-19T09:48:00Z">
        <w:r w:rsidR="00FE18E5">
          <w:t>911</w:t>
        </w:r>
      </w:ins>
      <w:ins w:id="110" w:author="Nokia" w:date="2024-02-19T13:24:00Z">
        <w:r w:rsidR="00487942">
          <w:t>0</w:t>
        </w:r>
      </w:ins>
      <w:ins w:id="111" w:author="Nokia" w:date="2024-02-19T09:48:00Z">
        <w:r w:rsidR="00FE18E5" w:rsidRPr="001F017D">
          <w:t> </w:t>
        </w:r>
      </w:ins>
      <w:r w:rsidRPr="001F017D">
        <w:t>[</w:t>
      </w:r>
      <w:del w:id="112" w:author="Nokia" w:date="2024-02-19T09:48:00Z">
        <w:r w:rsidDel="00FE18E5">
          <w:delText>52</w:delText>
        </w:r>
      </w:del>
      <w:ins w:id="113" w:author="Nokia" w:date="2024-02-19T09:48:00Z">
        <w:r w:rsidR="00FE18E5">
          <w:t>x</w:t>
        </w:r>
      </w:ins>
      <w:ins w:id="114" w:author="Nokia" w:date="2024-02-19T13:24:00Z">
        <w:r w:rsidR="00487942">
          <w:t>1</w:t>
        </w:r>
      </w:ins>
      <w:r w:rsidRPr="001F017D">
        <w:t xml:space="preserve">], </w:t>
      </w:r>
      <w:del w:id="115" w:author="Nokia-93-r3" w:date="2024-04-17T14:42:00Z">
        <w:r w:rsidRPr="001F017D" w:rsidDel="008F4BBE">
          <w:delText xml:space="preserve">then </w:delText>
        </w:r>
      </w:del>
      <w:r w:rsidRPr="001F017D">
        <w:t>the client shall not establish a connection "upgraded</w:t>
      </w:r>
      <w:r w:rsidRPr="001F017D">
        <w:rPr>
          <w:lang w:val="en-US"/>
        </w:rPr>
        <w:t xml:space="preserve"> to TLS Within HTTP/1.1</w:t>
      </w:r>
      <w:r w:rsidRPr="001F017D">
        <w:t>" per RFC </w:t>
      </w:r>
      <w:del w:id="116" w:author="Nokia" w:date="2024-02-19T09:49:00Z">
        <w:r w:rsidRPr="001F017D" w:rsidDel="00FE18E5">
          <w:delText xml:space="preserve">2817 </w:delText>
        </w:r>
      </w:del>
      <w:ins w:id="117" w:author="Nokia" w:date="2024-02-19T13:25:00Z">
        <w:r w:rsidR="00487942">
          <w:t>9110</w:t>
        </w:r>
      </w:ins>
      <w:ins w:id="118" w:author="Nokia" w:date="2024-02-19T09:49:00Z">
        <w:r w:rsidR="00FE18E5" w:rsidRPr="001F017D">
          <w:t xml:space="preserve"> </w:t>
        </w:r>
      </w:ins>
      <w:r w:rsidRPr="001F017D">
        <w:t>[</w:t>
      </w:r>
      <w:del w:id="119" w:author="Nokia" w:date="2024-02-19T09:49:00Z">
        <w:r w:rsidDel="00FE18E5">
          <w:delText>53</w:delText>
        </w:r>
      </w:del>
      <w:ins w:id="120" w:author="Nokia" w:date="2024-02-19T09:49:00Z">
        <w:r w:rsidR="00FE18E5">
          <w:t>x1</w:t>
        </w:r>
      </w:ins>
      <w:r w:rsidRPr="001F017D">
        <w:t>]</w:t>
      </w:r>
      <w:ins w:id="121" w:author="Nokia" w:date="2024-02-19T09:49:00Z">
        <w:r w:rsidR="00FE18E5">
          <w:t xml:space="preserve"> and per RFC </w:t>
        </w:r>
      </w:ins>
      <w:ins w:id="122" w:author="Nokia" w:date="2024-02-19T13:25:00Z">
        <w:r w:rsidR="00487942">
          <w:t>9112</w:t>
        </w:r>
      </w:ins>
      <w:ins w:id="123" w:author="Nokia" w:date="2024-02-19T09:49:00Z">
        <w:r w:rsidR="00FE18E5">
          <w:t xml:space="preserve"> [</w:t>
        </w:r>
      </w:ins>
      <w:ins w:id="124" w:author="Nokia" w:date="2024-02-19T09:50:00Z">
        <w:r w:rsidR="00FE18E5">
          <w:t>x2]</w:t>
        </w:r>
      </w:ins>
      <w:r w:rsidRPr="001F017D">
        <w:t>, but shall only establish the tunnel over a raw TCP connection.</w:t>
      </w:r>
    </w:p>
    <w:p w14:paraId="1EEC9B88" w14:textId="77777777" w:rsidR="00092894" w:rsidRDefault="00092894" w:rsidP="00092894">
      <w:pPr>
        <w:rPr>
          <w:noProof/>
        </w:rPr>
      </w:pPr>
    </w:p>
    <w:p w14:paraId="76176C92" w14:textId="57345779" w:rsidR="00092894" w:rsidRPr="00F6394A" w:rsidRDefault="00092894" w:rsidP="00092894">
      <w:pPr>
        <w:pStyle w:val="Reference"/>
        <w:rPr>
          <w:color w:val="0070C0"/>
          <w:lang w:val="fr-FR"/>
        </w:rPr>
      </w:pPr>
      <w:r w:rsidRPr="00F6394A">
        <w:rPr>
          <w:color w:val="0070C0"/>
          <w:lang w:val="fr-FR"/>
        </w:rPr>
        <w:t xml:space="preserve">******************** </w:t>
      </w:r>
      <w:r>
        <w:rPr>
          <w:color w:val="0070C0"/>
          <w:lang w:val="fr-FR"/>
        </w:rPr>
        <w:t>End</w:t>
      </w:r>
      <w:r w:rsidRPr="00F6394A">
        <w:rPr>
          <w:color w:val="0070C0"/>
          <w:lang w:val="fr-FR"/>
        </w:rPr>
        <w:t xml:space="preserve"> of </w:t>
      </w:r>
      <w:r w:rsidR="00980540">
        <w:rPr>
          <w:color w:val="0070C0"/>
          <w:lang w:val="fr-FR"/>
        </w:rPr>
        <w:t>2nd</w:t>
      </w:r>
      <w:r w:rsidRPr="00F6394A">
        <w:rPr>
          <w:color w:val="0070C0"/>
          <w:lang w:val="fr-FR"/>
        </w:rPr>
        <w:t xml:space="preserve"> Change **********************************************************</w:t>
      </w:r>
    </w:p>
    <w:p w14:paraId="1AF6F66C" w14:textId="0F5850AC" w:rsidR="00A369B7" w:rsidRDefault="00A369B7">
      <w:pPr>
        <w:rPr>
          <w:noProof/>
        </w:rPr>
      </w:pPr>
    </w:p>
    <w:p w14:paraId="0A987961" w14:textId="77777777" w:rsidR="00092894" w:rsidRDefault="00092894">
      <w:pPr>
        <w:rPr>
          <w:noProof/>
        </w:rPr>
      </w:pPr>
    </w:p>
    <w:p w14:paraId="2ADB55D1" w14:textId="77777777" w:rsidR="00092894" w:rsidRDefault="00092894">
      <w:pPr>
        <w:rPr>
          <w:noProof/>
        </w:rPr>
      </w:pPr>
    </w:p>
    <w:p w14:paraId="0352DDA3" w14:textId="77777777" w:rsidR="00092894" w:rsidRDefault="00092894">
      <w:pPr>
        <w:rPr>
          <w:noProof/>
        </w:rPr>
      </w:pPr>
    </w:p>
    <w:p w14:paraId="63C41E3A" w14:textId="40B3E80F" w:rsidR="00092894" w:rsidRPr="00F6394A" w:rsidRDefault="00092894" w:rsidP="00092894">
      <w:pPr>
        <w:pStyle w:val="Reference"/>
        <w:rPr>
          <w:color w:val="0070C0"/>
          <w:lang w:val="fr-FR"/>
        </w:rPr>
      </w:pPr>
      <w:r w:rsidRPr="00F6394A">
        <w:rPr>
          <w:color w:val="0070C0"/>
          <w:lang w:val="fr-FR"/>
        </w:rPr>
        <w:t xml:space="preserve">******************** Start of </w:t>
      </w:r>
      <w:r w:rsidR="00980540">
        <w:rPr>
          <w:color w:val="0070C0"/>
          <w:lang w:val="fr-FR"/>
        </w:rPr>
        <w:t>3rd</w:t>
      </w:r>
      <w:r w:rsidRPr="00F6394A">
        <w:rPr>
          <w:color w:val="0070C0"/>
          <w:lang w:val="fr-FR"/>
        </w:rPr>
        <w:t xml:space="preserve"> Change**********************************************************</w:t>
      </w:r>
    </w:p>
    <w:p w14:paraId="146546A2" w14:textId="77777777" w:rsidR="00092894" w:rsidRPr="001F017D" w:rsidRDefault="00092894" w:rsidP="00092894">
      <w:pPr>
        <w:pStyle w:val="Heading2"/>
      </w:pPr>
      <w:bookmarkStart w:id="125" w:name="_Toc11168784"/>
      <w:bookmarkStart w:id="126" w:name="_Toc35354709"/>
      <w:bookmarkStart w:id="127" w:name="_Toc90988595"/>
      <w:r w:rsidRPr="001F017D">
        <w:t>6.</w:t>
      </w:r>
      <w:r w:rsidRPr="000A0610">
        <w:t>2.2</w:t>
      </w:r>
      <w:r w:rsidRPr="00284A1F">
        <w:tab/>
        <w:t>Profiling for TLS 1.3</w:t>
      </w:r>
      <w:bookmarkEnd w:id="125"/>
      <w:bookmarkEnd w:id="126"/>
      <w:bookmarkEnd w:id="127"/>
    </w:p>
    <w:p w14:paraId="0C536AE1" w14:textId="6024970A" w:rsidR="00092894" w:rsidRPr="001F017D" w:rsidRDefault="0007348D" w:rsidP="00092894">
      <w:ins w:id="128" w:author="Nokia" w:date="2024-02-19T10:06:00Z">
        <w:r>
          <w:rPr>
            <w:rFonts w:eastAsia="MS Mincho"/>
          </w:rPr>
          <w:t xml:space="preserve">For </w:t>
        </w:r>
      </w:ins>
      <w:r w:rsidR="00092894" w:rsidRPr="000A0610">
        <w:rPr>
          <w:rFonts w:eastAsia="MS Mincho"/>
        </w:rPr>
        <w:t xml:space="preserve">TLS </w:t>
      </w:r>
      <w:r w:rsidR="00092894" w:rsidRPr="000A0610">
        <w:rPr>
          <w:rFonts w:eastAsia="MS Mincho"/>
          <w:lang w:val="en-US"/>
        </w:rPr>
        <w:t xml:space="preserve">1.3 </w:t>
      </w:r>
      <w:del w:id="129" w:author="Nokia" w:date="2024-02-19T10:06:00Z">
        <w:r w:rsidR="00092894" w:rsidRPr="00284A1F" w:rsidDel="0007348D">
          <w:rPr>
            <w:rFonts w:eastAsia="MS Mincho"/>
          </w:rPr>
          <w:delText xml:space="preserve">shall support </w:delText>
        </w:r>
      </w:del>
      <w:r w:rsidR="00092894" w:rsidRPr="00284A1F">
        <w:t>the following restrictions and extensions</w:t>
      </w:r>
      <w:ins w:id="130" w:author="Nokia" w:date="2024-02-19T10:06:00Z">
        <w:r>
          <w:t xml:space="preserve"> </w:t>
        </w:r>
      </w:ins>
      <w:ins w:id="131" w:author="Nokia" w:date="2024-02-19T10:37:00Z">
        <w:r w:rsidR="009A6068">
          <w:t xml:space="preserve">shall </w:t>
        </w:r>
      </w:ins>
      <w:ins w:id="132" w:author="Nokia" w:date="2024-02-19T10:06:00Z">
        <w:r>
          <w:t>apply</w:t>
        </w:r>
      </w:ins>
      <w:r w:rsidR="00092894" w:rsidRPr="00284A1F">
        <w:t>:</w:t>
      </w:r>
    </w:p>
    <w:p w14:paraId="7737EBCA" w14:textId="77777777" w:rsidR="00092894" w:rsidRPr="001F017D" w:rsidRDefault="00092894" w:rsidP="00092894">
      <w:pPr>
        <w:pStyle w:val="B1"/>
        <w:ind w:left="0" w:firstLine="0"/>
        <w:rPr>
          <w:lang w:val="en-US"/>
        </w:rPr>
      </w:pPr>
      <w:r w:rsidRPr="001F017D">
        <w:rPr>
          <w:b/>
        </w:rPr>
        <w:t>TLS cipher suites</w:t>
      </w:r>
      <w:r w:rsidRPr="001F017D">
        <w:rPr>
          <w:b/>
          <w:lang w:val="en-US"/>
        </w:rPr>
        <w:t xml:space="preserve"> and </w:t>
      </w:r>
      <w:r w:rsidRPr="001F017D">
        <w:rPr>
          <w:b/>
        </w:rPr>
        <w:t>Diffie-Hellman group</w:t>
      </w:r>
      <w:r w:rsidRPr="001F017D">
        <w:rPr>
          <w:b/>
          <w:lang w:val="en-US"/>
        </w:rPr>
        <w:t>s</w:t>
      </w:r>
    </w:p>
    <w:p w14:paraId="375D8B1C" w14:textId="7475D8C9" w:rsidR="00092894" w:rsidRDefault="00092894" w:rsidP="00092894">
      <w:pPr>
        <w:pStyle w:val="B1"/>
      </w:pPr>
      <w:r w:rsidRPr="001F017D">
        <w:t>-</w:t>
      </w:r>
      <w:r w:rsidRPr="001F017D">
        <w:tab/>
        <w:t xml:space="preserve">The </w:t>
      </w:r>
      <w:r>
        <w:t xml:space="preserve">requirements </w:t>
      </w:r>
      <w:r w:rsidRPr="001F017D">
        <w:t xml:space="preserve">given in </w:t>
      </w:r>
      <w:r>
        <w:t xml:space="preserve">section 9.1 of </w:t>
      </w:r>
      <w:r w:rsidRPr="001F017D">
        <w:t>TLS 1.</w:t>
      </w:r>
      <w:r w:rsidRPr="001F017D">
        <w:rPr>
          <w:lang w:val="en-US"/>
        </w:rPr>
        <w:t>3</w:t>
      </w:r>
      <w:r w:rsidRPr="001F017D">
        <w:t xml:space="preserve"> </w:t>
      </w:r>
      <w:r>
        <w:t xml:space="preserve">RFC 8446 </w:t>
      </w:r>
      <w:r w:rsidRPr="001F017D">
        <w:t>[</w:t>
      </w:r>
      <w:r>
        <w:t>6</w:t>
      </w:r>
      <w:r w:rsidRPr="001F017D">
        <w:t>6]</w:t>
      </w:r>
      <w:r w:rsidRPr="001F017D">
        <w:rPr>
          <w:lang w:val="en-US"/>
        </w:rPr>
        <w:t xml:space="preserve"> </w:t>
      </w:r>
      <w:ins w:id="133" w:author="Nokia" w:date="2024-02-19T09:54:00Z">
        <w:r w:rsidR="00C9297B" w:rsidRPr="00C9297B">
          <w:rPr>
            <w:lang w:val="en-US"/>
          </w:rPr>
          <w:t>and in sections 4.1, 4.3 and 4.5 of RFC 9325 [x</w:t>
        </w:r>
        <w:r w:rsidR="00C9297B">
          <w:rPr>
            <w:lang w:val="en-US"/>
          </w:rPr>
          <w:t>5</w:t>
        </w:r>
        <w:r w:rsidR="00C9297B" w:rsidRPr="00C9297B">
          <w:rPr>
            <w:lang w:val="en-US"/>
          </w:rPr>
          <w:t xml:space="preserve">] </w:t>
        </w:r>
      </w:ins>
      <w:r w:rsidRPr="001F017D">
        <w:t>shall be followed.</w:t>
      </w:r>
      <w:r>
        <w:t xml:space="preserve"> In addition:</w:t>
      </w:r>
    </w:p>
    <w:p w14:paraId="1AAE8C36" w14:textId="77777777" w:rsidR="00092894" w:rsidRDefault="00092894" w:rsidP="00092894">
      <w:pPr>
        <w:pStyle w:val="B1"/>
        <w:rPr>
          <w:ins w:id="134" w:author="Nokia" w:date="2024-02-19T09:54:00Z"/>
        </w:rPr>
      </w:pPr>
      <w:r w:rsidRPr="001F017D">
        <w:t>-</w:t>
      </w:r>
      <w:r w:rsidRPr="001F017D">
        <w:tab/>
      </w:r>
      <w:r>
        <w:t xml:space="preserve">Key exchange with </w:t>
      </w:r>
      <w:r w:rsidRPr="00914296">
        <w:t>secp384r1</w:t>
      </w:r>
      <w:r>
        <w:t xml:space="preserve"> should be supported.</w:t>
      </w:r>
    </w:p>
    <w:p w14:paraId="7AC025C9" w14:textId="643D3A2C" w:rsidR="00C9297B" w:rsidRPr="00C9297B" w:rsidRDefault="00C9297B" w:rsidP="00092894">
      <w:pPr>
        <w:pStyle w:val="B1"/>
        <w:rPr>
          <w:lang w:val="en-US"/>
        </w:rPr>
      </w:pPr>
      <w:ins w:id="135" w:author="Nokia" w:date="2024-02-19T09:54:00Z">
        <w:r w:rsidRPr="00C9297B">
          <w:rPr>
            <w:lang w:val="en-US"/>
          </w:rPr>
          <w:t>-</w:t>
        </w:r>
        <w:r>
          <w:rPr>
            <w:lang w:val="en-US"/>
          </w:rPr>
          <w:tab/>
        </w:r>
        <w:r w:rsidRPr="00C9297B">
          <w:rPr>
            <w:lang w:val="en-US"/>
          </w:rPr>
          <w:t xml:space="preserve">For HTTP/2 over TLS 1.3, </w:t>
        </w:r>
        <w:del w:id="136" w:author="Nokia-93-r3" w:date="2024-04-17T14:40:00Z">
          <w:r w:rsidRPr="00C9297B" w:rsidDel="008F4BBE">
            <w:rPr>
              <w:lang w:val="en-US"/>
            </w:rPr>
            <w:delText xml:space="preserve">then </w:delText>
          </w:r>
        </w:del>
        <w:r w:rsidRPr="00C9297B">
          <w:rPr>
            <w:lang w:val="en-US"/>
          </w:rPr>
          <w:t>the additional requirements specified in section 9.2.3 of RFC 9113 [x</w:t>
        </w:r>
        <w:r>
          <w:rPr>
            <w:lang w:val="en-US"/>
          </w:rPr>
          <w:t>3</w:t>
        </w:r>
        <w:r w:rsidRPr="00C9297B">
          <w:rPr>
            <w:lang w:val="en-US"/>
          </w:rPr>
          <w:t>] shall be followed</w:t>
        </w:r>
      </w:ins>
    </w:p>
    <w:p w14:paraId="3545C1B2" w14:textId="77777777" w:rsidR="00092894" w:rsidRDefault="00092894" w:rsidP="00092894">
      <w:pPr>
        <w:pStyle w:val="B1"/>
        <w:ind w:left="284"/>
        <w:rPr>
          <w:b/>
        </w:rPr>
      </w:pPr>
      <w:r w:rsidRPr="001F017D">
        <w:rPr>
          <w:b/>
        </w:rPr>
        <w:t xml:space="preserve">TLS </w:t>
      </w:r>
      <w:r>
        <w:rPr>
          <w:b/>
        </w:rPr>
        <w:t>signature schemes</w:t>
      </w:r>
    </w:p>
    <w:p w14:paraId="064E816C" w14:textId="0BD753CC" w:rsidR="00934C5C" w:rsidRPr="00934C5C" w:rsidRDefault="00934C5C" w:rsidP="00092894">
      <w:pPr>
        <w:pStyle w:val="B1"/>
        <w:rPr>
          <w:ins w:id="137" w:author="Nokia" w:date="2024-02-19T09:55:00Z"/>
          <w:lang w:val="en-US"/>
        </w:rPr>
      </w:pPr>
      <w:ins w:id="138" w:author="Nokia" w:date="2024-02-19T09:55:00Z">
        <w:r w:rsidRPr="00934C5C">
          <w:rPr>
            <w:lang w:val="en-US"/>
          </w:rPr>
          <w:t>-</w:t>
        </w:r>
        <w:r>
          <w:rPr>
            <w:lang w:val="en-US"/>
          </w:rPr>
          <w:tab/>
        </w:r>
        <w:r w:rsidRPr="00934C5C">
          <w:rPr>
            <w:lang w:val="en-US"/>
          </w:rPr>
          <w:t>The general rules on TLS signatures in sections 4.1 and 4.5 of RFC 9325 [x</w:t>
        </w:r>
      </w:ins>
      <w:ins w:id="139" w:author="Nokia" w:date="2024-02-19T09:56:00Z">
        <w:r>
          <w:rPr>
            <w:lang w:val="en-US"/>
          </w:rPr>
          <w:t>5</w:t>
        </w:r>
      </w:ins>
      <w:ins w:id="140" w:author="Nokia" w:date="2024-02-19T09:55:00Z">
        <w:r w:rsidRPr="00934C5C">
          <w:rPr>
            <w:lang w:val="en-US"/>
          </w:rPr>
          <w:t>] shall be followed.</w:t>
        </w:r>
      </w:ins>
    </w:p>
    <w:p w14:paraId="5024877B" w14:textId="3795BBB3" w:rsidR="00092894" w:rsidRPr="001F017D" w:rsidRDefault="00092894" w:rsidP="00092894">
      <w:pPr>
        <w:pStyle w:val="B1"/>
      </w:pPr>
      <w:r>
        <w:t>-</w:t>
      </w:r>
      <w:r>
        <w:tab/>
      </w:r>
      <w:r w:rsidRPr="00547805">
        <w:t>ecdsa_secp384r1_sha384 should be supported</w:t>
      </w:r>
      <w:r>
        <w:t>.</w:t>
      </w:r>
    </w:p>
    <w:p w14:paraId="246E4DE8" w14:textId="77777777" w:rsidR="00092894" w:rsidRPr="001F017D" w:rsidRDefault="00092894" w:rsidP="00092894">
      <w:pPr>
        <w:pStyle w:val="B1"/>
        <w:ind w:left="284"/>
        <w:rPr>
          <w:b/>
        </w:rPr>
      </w:pPr>
      <w:r w:rsidRPr="001F017D">
        <w:rPr>
          <w:b/>
        </w:rPr>
        <w:t>TLS extensions</w:t>
      </w:r>
    </w:p>
    <w:p w14:paraId="36AF770D" w14:textId="668C9BFC" w:rsidR="00092894" w:rsidRDefault="00092894" w:rsidP="00092894">
      <w:pPr>
        <w:pStyle w:val="B1"/>
        <w:rPr>
          <w:ins w:id="141" w:author="Nokia" w:date="2024-02-19T13:26:00Z"/>
        </w:rPr>
      </w:pPr>
      <w:r w:rsidRPr="001F017D">
        <w:t>-</w:t>
      </w:r>
      <w:r w:rsidRPr="001F017D">
        <w:tab/>
        <w:t xml:space="preserve">The </w:t>
      </w:r>
      <w:r>
        <w:t>requirements</w:t>
      </w:r>
      <w:r w:rsidRPr="001F017D" w:rsidDel="008E056A">
        <w:t xml:space="preserve"> </w:t>
      </w:r>
      <w:r w:rsidRPr="001F017D">
        <w:t xml:space="preserve">given in </w:t>
      </w:r>
      <w:r>
        <w:t>section</w:t>
      </w:r>
      <w:ins w:id="142" w:author="Nokia" w:date="2024-02-19T13:26:00Z">
        <w:r w:rsidR="00487942">
          <w:t>s 4.2 and</w:t>
        </w:r>
      </w:ins>
      <w:r>
        <w:t xml:space="preserve"> 9.2 of </w:t>
      </w:r>
      <w:r w:rsidRPr="001F017D">
        <w:t>TLS 1.</w:t>
      </w:r>
      <w:r w:rsidRPr="001F017D">
        <w:rPr>
          <w:lang w:val="en-US"/>
        </w:rPr>
        <w:t>3</w:t>
      </w:r>
      <w:r w:rsidRPr="001F017D">
        <w:t xml:space="preserve"> </w:t>
      </w:r>
      <w:r>
        <w:t>RFC 8446</w:t>
      </w:r>
      <w:r w:rsidRPr="001F017D">
        <w:t xml:space="preserve"> [</w:t>
      </w:r>
      <w:r>
        <w:t>6</w:t>
      </w:r>
      <w:r w:rsidRPr="001F017D">
        <w:t>6]</w:t>
      </w:r>
      <w:r w:rsidRPr="001F017D">
        <w:rPr>
          <w:lang w:val="en-US"/>
        </w:rPr>
        <w:t xml:space="preserve"> </w:t>
      </w:r>
      <w:ins w:id="143" w:author="Nokia" w:date="2024-02-19T09:56:00Z">
        <w:r w:rsidR="00934C5C">
          <w:rPr>
            <w:lang w:val="en-US"/>
          </w:rPr>
          <w:t xml:space="preserve">and in </w:t>
        </w:r>
        <w:r w:rsidR="00934C5C" w:rsidRPr="00934C5C">
          <w:rPr>
            <w:lang w:val="en-US"/>
          </w:rPr>
          <w:t>RFC 9325 [x</w:t>
        </w:r>
        <w:r w:rsidR="00934C5C">
          <w:rPr>
            <w:lang w:val="en-US"/>
          </w:rPr>
          <w:t>5</w:t>
        </w:r>
        <w:r w:rsidR="00934C5C" w:rsidRPr="00934C5C">
          <w:rPr>
            <w:lang w:val="en-US"/>
          </w:rPr>
          <w:t>]</w:t>
        </w:r>
        <w:r w:rsidR="00934C5C">
          <w:rPr>
            <w:lang w:val="en-US"/>
          </w:rPr>
          <w:t xml:space="preserve"> </w:t>
        </w:r>
      </w:ins>
      <w:r w:rsidRPr="001F017D">
        <w:t>shall be followed.</w:t>
      </w:r>
      <w:r>
        <w:t xml:space="preserve"> In addition:</w:t>
      </w:r>
    </w:p>
    <w:p w14:paraId="7FF041E0" w14:textId="77777777" w:rsidR="00487942" w:rsidRDefault="00487942" w:rsidP="00487942">
      <w:pPr>
        <w:pStyle w:val="B1"/>
        <w:ind w:left="567" w:hanging="283"/>
        <w:rPr>
          <w:ins w:id="144" w:author="Nokia" w:date="2024-02-19T13:26:00Z"/>
        </w:rPr>
      </w:pPr>
      <w:ins w:id="145" w:author="Nokia" w:date="2024-02-19T13:26:00Z">
        <w:r w:rsidRPr="001F017D">
          <w:t>-</w:t>
        </w:r>
        <w:r w:rsidRPr="001F017D">
          <w:tab/>
          <w:t>The Server Name Indication (SNI) extension defined in RFC 6066 [</w:t>
        </w:r>
        <w:r>
          <w:t>5</w:t>
        </w:r>
        <w:r w:rsidRPr="001F017D">
          <w:t xml:space="preserve">7] shall be supported. </w:t>
        </w:r>
        <w:r>
          <w:t>Also, refer to section 7.5 of RFC 9525 [x7] and sections 3.8 and 3.9 of RFC 9325 [x5] for the SNI and ALPN extensions usage with multi-server deployments (i.e., multiple presented identifiers for TLS servers).</w:t>
        </w:r>
      </w:ins>
    </w:p>
    <w:p w14:paraId="044A7009" w14:textId="55919899" w:rsidR="00487942" w:rsidDel="008F4BBE" w:rsidRDefault="00487942" w:rsidP="00092894">
      <w:pPr>
        <w:pStyle w:val="B1"/>
        <w:ind w:left="284" w:firstLine="0"/>
        <w:rPr>
          <w:del w:id="146" w:author="Nokia" w:date="2024-02-19T13:26:00Z"/>
        </w:rPr>
      </w:pPr>
      <w:ins w:id="147" w:author="Nokia" w:date="2024-02-19T13:26:00Z">
        <w:r w:rsidRPr="001F017D">
          <w:t>-</w:t>
        </w:r>
        <w:r w:rsidRPr="001F017D">
          <w:tab/>
          <w:t xml:space="preserve">The </w:t>
        </w:r>
        <w:r w:rsidRPr="00617FA5">
          <w:t xml:space="preserve">Application-Layer Protocol Negotiation </w:t>
        </w:r>
        <w:r>
          <w:t xml:space="preserve">(ALPN) </w:t>
        </w:r>
        <w:r w:rsidRPr="001F017D">
          <w:t xml:space="preserve">extension, defined in RFC </w:t>
        </w:r>
        <w:r>
          <w:t>7301</w:t>
        </w:r>
        <w:r w:rsidRPr="001F017D">
          <w:t xml:space="preserve"> [</w:t>
        </w:r>
        <w:r>
          <w:t>x8</w:t>
        </w:r>
        <w:r w:rsidRPr="001F017D">
          <w:t xml:space="preserve">] </w:t>
        </w:r>
        <w:r>
          <w:t>should</w:t>
        </w:r>
        <w:r w:rsidRPr="001F017D">
          <w:t xml:space="preserve"> be supported.</w:t>
        </w:r>
      </w:ins>
    </w:p>
    <w:p w14:paraId="4D0D6A27" w14:textId="77777777" w:rsidR="008F4BBE" w:rsidRDefault="008F4BBE" w:rsidP="00487942">
      <w:pPr>
        <w:pStyle w:val="B1"/>
        <w:ind w:left="284" w:firstLine="0"/>
        <w:rPr>
          <w:ins w:id="148" w:author="Nokia-93-r3" w:date="2024-04-17T14:38:00Z"/>
        </w:rPr>
      </w:pPr>
    </w:p>
    <w:p w14:paraId="0477094A" w14:textId="4F2B742E" w:rsidR="00092894" w:rsidRDefault="00092894" w:rsidP="00092894">
      <w:pPr>
        <w:pStyle w:val="B1"/>
        <w:ind w:left="284" w:firstLine="0"/>
        <w:rPr>
          <w:ins w:id="149" w:author="Nokia" w:date="2024-02-19T09:56:00Z"/>
          <w:lang w:val="en-US"/>
        </w:rPr>
      </w:pPr>
      <w:r w:rsidRPr="001F017D">
        <w:t>-</w:t>
      </w:r>
      <w:r w:rsidRPr="001F017D">
        <w:tab/>
      </w:r>
      <w:r>
        <w:t xml:space="preserve">The </w:t>
      </w:r>
      <w:ins w:id="150" w:author="Nokia" w:date="2024-02-19T13:27:00Z">
        <w:r w:rsidR="00487942" w:rsidRPr="00520839">
          <w:t xml:space="preserve">TLS Certificate Status Request extension (i.e., for </w:t>
        </w:r>
        <w:del w:id="151" w:author="Nokia-93-r3" w:date="2024-04-17T14:38:00Z">
          <w:r w:rsidR="00487942" w:rsidRPr="00520839" w:rsidDel="008F4BBE">
            <w:delText>“</w:delText>
          </w:r>
        </w:del>
      </w:ins>
      <w:ins w:id="152" w:author="Nokia-93-r3" w:date="2024-04-17T14:38:00Z">
        <w:r w:rsidR="008F4BBE">
          <w:t>’</w:t>
        </w:r>
      </w:ins>
      <w:ins w:id="153" w:author="Nokia" w:date="2024-02-19T13:27:00Z">
        <w:r w:rsidR="00487942" w:rsidRPr="00520839">
          <w:t>OCSP stapling</w:t>
        </w:r>
        <w:del w:id="154" w:author="Nokia-93-r3" w:date="2024-04-17T14:38:00Z">
          <w:r w:rsidR="00487942" w:rsidRPr="00520839" w:rsidDel="008F4BBE">
            <w:delText>”</w:delText>
          </w:r>
        </w:del>
      </w:ins>
      <w:ins w:id="155" w:author="Nokia-93-r3" w:date="2024-04-17T14:38:00Z">
        <w:r w:rsidR="008F4BBE">
          <w:t>’</w:t>
        </w:r>
      </w:ins>
      <w:ins w:id="156" w:author="Nokia" w:date="2024-02-19T13:27:00Z">
        <w:r w:rsidR="00487942" w:rsidRPr="00520839">
          <w:t>)</w:t>
        </w:r>
      </w:ins>
      <w:del w:id="157" w:author="Nokia" w:date="2024-02-19T13:27:00Z">
        <w:r w:rsidDel="00487942">
          <w:delText>OCSP Status extension (a.k.a. certificate status request)</w:delText>
        </w:r>
      </w:del>
      <w:r>
        <w:t xml:space="preserve">, as defined in RFC 6066 </w:t>
      </w:r>
      <w:r>
        <w:rPr>
          <w:lang w:val="en-US"/>
        </w:rPr>
        <w:t xml:space="preserve">[57] and RFC </w:t>
      </w:r>
      <w:del w:id="158" w:author="Nokia" w:date="2024-02-19T13:28:00Z">
        <w:r w:rsidDel="00487942">
          <w:rPr>
            <w:lang w:val="en-US"/>
          </w:rPr>
          <w:delText xml:space="preserve">8466 </w:delText>
        </w:r>
      </w:del>
      <w:ins w:id="159" w:author="Nokia" w:date="2024-02-19T13:28:00Z">
        <w:r w:rsidR="00487942">
          <w:rPr>
            <w:lang w:val="en-US"/>
          </w:rPr>
          <w:t xml:space="preserve">8446 </w:t>
        </w:r>
      </w:ins>
      <w:r>
        <w:rPr>
          <w:lang w:val="en-US"/>
        </w:rPr>
        <w:t>[66] should be supported.</w:t>
      </w:r>
    </w:p>
    <w:p w14:paraId="39A03F87" w14:textId="3AABFB13" w:rsidR="00934C5C" w:rsidRPr="00934C5C" w:rsidRDefault="00934C5C" w:rsidP="00092894">
      <w:pPr>
        <w:pStyle w:val="B1"/>
        <w:ind w:left="284" w:firstLine="0"/>
        <w:rPr>
          <w:lang w:val="en-US"/>
        </w:rPr>
      </w:pPr>
      <w:ins w:id="160" w:author="Nokia" w:date="2024-02-19T09:56:00Z">
        <w:r w:rsidRPr="00934C5C">
          <w:rPr>
            <w:lang w:val="en-US"/>
          </w:rPr>
          <w:t xml:space="preserve">- </w:t>
        </w:r>
      </w:ins>
      <w:ins w:id="161" w:author="Nokia" w:date="2024-02-19T09:57:00Z">
        <w:r>
          <w:rPr>
            <w:lang w:val="en-US"/>
          </w:rPr>
          <w:tab/>
        </w:r>
      </w:ins>
      <w:ins w:id="162" w:author="Nokia" w:date="2024-02-19T09:56:00Z">
        <w:r w:rsidRPr="00934C5C">
          <w:rPr>
            <w:lang w:val="en-US"/>
          </w:rPr>
          <w:t xml:space="preserve">For HTTP/2 over TLS 1.3, </w:t>
        </w:r>
        <w:del w:id="163" w:author="Nokia-93-r3" w:date="2024-04-17T14:40:00Z">
          <w:r w:rsidRPr="00934C5C" w:rsidDel="008F4BBE">
            <w:rPr>
              <w:lang w:val="en-US"/>
            </w:rPr>
            <w:delText xml:space="preserve">then </w:delText>
          </w:r>
        </w:del>
        <w:r w:rsidRPr="00934C5C">
          <w:rPr>
            <w:lang w:val="en-US"/>
          </w:rPr>
          <w:t>the additional requirements specified in section 9.2.3 of RFC 9113 [x</w:t>
        </w:r>
      </w:ins>
      <w:ins w:id="164" w:author="Nokia" w:date="2024-02-19T13:28:00Z">
        <w:r w:rsidR="00487942">
          <w:rPr>
            <w:lang w:val="en-US"/>
          </w:rPr>
          <w:t>3</w:t>
        </w:r>
      </w:ins>
      <w:ins w:id="165" w:author="Nokia" w:date="2024-02-19T09:56:00Z">
        <w:r w:rsidRPr="00934C5C">
          <w:rPr>
            <w:lang w:val="en-US"/>
          </w:rPr>
          <w:t>] shall be followed</w:t>
        </w:r>
      </w:ins>
      <w:ins w:id="166" w:author="Nokia" w:date="2024-02-19T13:28:00Z">
        <w:r w:rsidR="00487942">
          <w:rPr>
            <w:lang w:val="en-US"/>
          </w:rPr>
          <w:t xml:space="preserve">. Specifically, </w:t>
        </w:r>
        <w:r w:rsidR="00487942" w:rsidRPr="00987630">
          <w:rPr>
            <w:lang w:val="en-US"/>
          </w:rPr>
          <w:t xml:space="preserve">HTTP/2 servers </w:t>
        </w:r>
        <w:r w:rsidR="00487942">
          <w:rPr>
            <w:lang w:val="en-US"/>
          </w:rPr>
          <w:t>shall not</w:t>
        </w:r>
        <w:r w:rsidR="00487942" w:rsidRPr="00987630">
          <w:rPr>
            <w:lang w:val="en-US"/>
          </w:rPr>
          <w:t xml:space="preserve"> send post-handshake TLS 1.3 </w:t>
        </w:r>
        <w:proofErr w:type="spellStart"/>
        <w:r w:rsidR="00487942" w:rsidRPr="00987630">
          <w:rPr>
            <w:lang w:val="en-US"/>
          </w:rPr>
          <w:t>CertificateRequest</w:t>
        </w:r>
        <w:proofErr w:type="spellEnd"/>
        <w:r w:rsidR="00487942" w:rsidRPr="00987630">
          <w:rPr>
            <w:lang w:val="en-US"/>
          </w:rPr>
          <w:t xml:space="preserve"> messages</w:t>
        </w:r>
        <w:r w:rsidR="00487942">
          <w:rPr>
            <w:lang w:val="en-US"/>
          </w:rPr>
          <w:t xml:space="preserve"> and t</w:t>
        </w:r>
        <w:r w:rsidR="00487942" w:rsidRPr="00987630">
          <w:rPr>
            <w:lang w:val="en-US"/>
          </w:rPr>
          <w:t xml:space="preserve">he prohibition on post-handshake authentication applies even if the client offered the </w:t>
        </w:r>
        <w:del w:id="167" w:author="Nokia-93-r3" w:date="2024-04-17T14:39:00Z">
          <w:r w:rsidR="00487942" w:rsidDel="008F4BBE">
            <w:rPr>
              <w:lang w:val="en-US"/>
            </w:rPr>
            <w:delText>“</w:delText>
          </w:r>
        </w:del>
      </w:ins>
      <w:ins w:id="168" w:author="Nokia-93-r3" w:date="2024-04-17T14:39:00Z">
        <w:r w:rsidR="008F4BBE">
          <w:rPr>
            <w:lang w:val="en-US"/>
          </w:rPr>
          <w:t>’</w:t>
        </w:r>
      </w:ins>
      <w:proofErr w:type="spellStart"/>
      <w:ins w:id="169" w:author="Nokia" w:date="2024-02-19T13:28:00Z">
        <w:r w:rsidR="00487942" w:rsidRPr="00987630">
          <w:rPr>
            <w:lang w:val="en-US"/>
          </w:rPr>
          <w:t>post_handshake_auth</w:t>
        </w:r>
        <w:proofErr w:type="spellEnd"/>
        <w:del w:id="170" w:author="Nokia-93-r3" w:date="2024-04-17T14:39:00Z">
          <w:r w:rsidR="00487942" w:rsidDel="008F4BBE">
            <w:rPr>
              <w:lang w:val="en-US"/>
            </w:rPr>
            <w:delText>”</w:delText>
          </w:r>
        </w:del>
      </w:ins>
      <w:ins w:id="171" w:author="Nokia-93-r3" w:date="2024-04-17T14:39:00Z">
        <w:r w:rsidR="008F4BBE">
          <w:rPr>
            <w:lang w:val="en-US"/>
          </w:rPr>
          <w:t>’</w:t>
        </w:r>
      </w:ins>
      <w:ins w:id="172" w:author="Nokia" w:date="2024-02-19T13:28:00Z">
        <w:r w:rsidR="00487942" w:rsidRPr="00987630">
          <w:rPr>
            <w:lang w:val="en-US"/>
          </w:rPr>
          <w:t xml:space="preserve"> TLS extension</w:t>
        </w:r>
        <w:r w:rsidR="00487942">
          <w:rPr>
            <w:lang w:val="en-US"/>
          </w:rPr>
          <w:t>.</w:t>
        </w:r>
      </w:ins>
    </w:p>
    <w:p w14:paraId="75C877CD" w14:textId="10119C4C" w:rsidR="00092894" w:rsidRDefault="00092894" w:rsidP="00092894">
      <w:pPr>
        <w:rPr>
          <w:noProof/>
        </w:rPr>
      </w:pPr>
    </w:p>
    <w:p w14:paraId="26A8E06C" w14:textId="38E01B9B" w:rsidR="00092894" w:rsidRDefault="00092894" w:rsidP="00092894">
      <w:pPr>
        <w:pStyle w:val="Reference"/>
        <w:rPr>
          <w:color w:val="0070C0"/>
          <w:lang w:val="fr-FR"/>
        </w:rPr>
      </w:pPr>
      <w:r w:rsidRPr="00F6394A">
        <w:rPr>
          <w:color w:val="0070C0"/>
          <w:lang w:val="fr-FR"/>
        </w:rPr>
        <w:t xml:space="preserve">******************** </w:t>
      </w:r>
      <w:r>
        <w:rPr>
          <w:color w:val="0070C0"/>
          <w:lang w:val="fr-FR"/>
        </w:rPr>
        <w:t>End</w:t>
      </w:r>
      <w:r w:rsidRPr="00F6394A">
        <w:rPr>
          <w:color w:val="0070C0"/>
          <w:lang w:val="fr-FR"/>
        </w:rPr>
        <w:t xml:space="preserve"> of </w:t>
      </w:r>
      <w:r w:rsidR="00980540">
        <w:rPr>
          <w:color w:val="0070C0"/>
          <w:lang w:val="fr-FR"/>
        </w:rPr>
        <w:t>3rd</w:t>
      </w:r>
      <w:r w:rsidRPr="00F6394A">
        <w:rPr>
          <w:color w:val="0070C0"/>
          <w:lang w:val="fr-FR"/>
        </w:rPr>
        <w:t xml:space="preserve"> Change **********************************************************</w:t>
      </w:r>
    </w:p>
    <w:p w14:paraId="157C2967" w14:textId="77777777" w:rsidR="00092894" w:rsidRDefault="00092894" w:rsidP="00092894">
      <w:pPr>
        <w:pStyle w:val="Reference"/>
        <w:rPr>
          <w:color w:val="0070C0"/>
          <w:lang w:val="fr-FR"/>
        </w:rPr>
      </w:pPr>
    </w:p>
    <w:p w14:paraId="423A4218" w14:textId="77777777" w:rsidR="00092894" w:rsidRDefault="00092894" w:rsidP="00092894">
      <w:pPr>
        <w:pStyle w:val="Reference"/>
        <w:rPr>
          <w:color w:val="0070C0"/>
          <w:lang w:val="fr-FR"/>
        </w:rPr>
      </w:pPr>
    </w:p>
    <w:p w14:paraId="22B8CD87" w14:textId="77777777" w:rsidR="00092894" w:rsidRDefault="00092894" w:rsidP="00092894">
      <w:pPr>
        <w:pStyle w:val="Reference"/>
        <w:rPr>
          <w:color w:val="0070C0"/>
          <w:lang w:val="fr-FR"/>
        </w:rPr>
      </w:pPr>
    </w:p>
    <w:p w14:paraId="00783880" w14:textId="77777777" w:rsidR="00092894" w:rsidRDefault="00092894" w:rsidP="00092894">
      <w:pPr>
        <w:pStyle w:val="Reference"/>
        <w:rPr>
          <w:color w:val="0070C0"/>
          <w:lang w:val="fr-FR"/>
        </w:rPr>
      </w:pPr>
    </w:p>
    <w:p w14:paraId="16C3F633" w14:textId="51B6A71E" w:rsidR="00092894" w:rsidRPr="00F6394A" w:rsidRDefault="00092894" w:rsidP="00092894">
      <w:pPr>
        <w:pStyle w:val="Reference"/>
        <w:rPr>
          <w:color w:val="0070C0"/>
          <w:lang w:val="fr-FR"/>
        </w:rPr>
      </w:pPr>
    </w:p>
    <w:p w14:paraId="14FCAB09" w14:textId="13D0518E" w:rsidR="00092894" w:rsidRPr="00F6394A" w:rsidRDefault="00092894" w:rsidP="00092894">
      <w:pPr>
        <w:pStyle w:val="Reference"/>
        <w:rPr>
          <w:color w:val="0070C0"/>
          <w:lang w:val="fr-FR"/>
        </w:rPr>
      </w:pPr>
      <w:r w:rsidRPr="00F6394A">
        <w:rPr>
          <w:color w:val="0070C0"/>
          <w:lang w:val="fr-FR"/>
        </w:rPr>
        <w:t xml:space="preserve">******************** Start of </w:t>
      </w:r>
      <w:r w:rsidR="00980540">
        <w:rPr>
          <w:color w:val="0070C0"/>
          <w:lang w:val="fr-FR"/>
        </w:rPr>
        <w:t>4</w:t>
      </w:r>
      <w:r>
        <w:rPr>
          <w:color w:val="0070C0"/>
          <w:lang w:val="fr-FR"/>
        </w:rPr>
        <w:t>th</w:t>
      </w:r>
      <w:r w:rsidRPr="00F6394A">
        <w:rPr>
          <w:color w:val="0070C0"/>
          <w:lang w:val="fr-FR"/>
        </w:rPr>
        <w:t xml:space="preserve"> Change**********************************************************</w:t>
      </w:r>
    </w:p>
    <w:p w14:paraId="59D933A0" w14:textId="77777777" w:rsidR="00092894" w:rsidRPr="001F017D" w:rsidRDefault="00092894" w:rsidP="00092894">
      <w:pPr>
        <w:pStyle w:val="Heading2"/>
      </w:pPr>
      <w:bookmarkStart w:id="173" w:name="_Toc35354710"/>
      <w:bookmarkStart w:id="174" w:name="_Toc90988596"/>
      <w:bookmarkStart w:id="175" w:name="_Toc11168785"/>
      <w:r w:rsidRPr="001F017D">
        <w:t>6.</w:t>
      </w:r>
      <w:r w:rsidRPr="000A0610">
        <w:t>2.3</w:t>
      </w:r>
      <w:r w:rsidRPr="000A0610">
        <w:tab/>
        <w:t>Profiling for TLS 1.2</w:t>
      </w:r>
      <w:bookmarkEnd w:id="173"/>
      <w:bookmarkEnd w:id="174"/>
      <w:r w:rsidRPr="000A0610">
        <w:t xml:space="preserve"> </w:t>
      </w:r>
      <w:bookmarkEnd w:id="175"/>
    </w:p>
    <w:p w14:paraId="7C9E72F0" w14:textId="49495DF1" w:rsidR="00092894" w:rsidRPr="001F017D" w:rsidRDefault="0007348D" w:rsidP="00092894">
      <w:ins w:id="176" w:author="Nokia" w:date="2024-02-19T10:06:00Z">
        <w:r w:rsidRPr="009067A7">
          <w:rPr>
            <w:rFonts w:eastAsia="MS Mincho"/>
          </w:rPr>
          <w:t xml:space="preserve">For </w:t>
        </w:r>
      </w:ins>
      <w:r w:rsidR="00092894" w:rsidRPr="009067A7">
        <w:rPr>
          <w:rFonts w:eastAsia="MS Mincho"/>
        </w:rPr>
        <w:t xml:space="preserve">TLS </w:t>
      </w:r>
      <w:r w:rsidR="00092894" w:rsidRPr="009067A7">
        <w:rPr>
          <w:rFonts w:eastAsia="MS Mincho"/>
          <w:lang w:val="en-US"/>
        </w:rPr>
        <w:t xml:space="preserve">1.2 </w:t>
      </w:r>
      <w:r w:rsidR="00092894" w:rsidRPr="009067A7">
        <w:t>(RFC 5246 [50])</w:t>
      </w:r>
      <w:r w:rsidR="00092894" w:rsidRPr="009067A7">
        <w:rPr>
          <w:rFonts w:eastAsia="MS Mincho"/>
          <w:lang w:val="en-US"/>
        </w:rPr>
        <w:t xml:space="preserve"> </w:t>
      </w:r>
      <w:del w:id="177" w:author="Nokia" w:date="2024-02-19T10:06:00Z">
        <w:r w:rsidR="00092894" w:rsidRPr="009067A7" w:rsidDel="0007348D">
          <w:rPr>
            <w:rFonts w:eastAsia="MS Mincho"/>
          </w:rPr>
          <w:delText xml:space="preserve">shall support </w:delText>
        </w:r>
      </w:del>
      <w:r w:rsidR="00092894" w:rsidRPr="009067A7">
        <w:t>the following restrictions and extensions</w:t>
      </w:r>
      <w:ins w:id="178" w:author="Nokia" w:date="2024-02-19T10:06:00Z">
        <w:r w:rsidRPr="009067A7">
          <w:t xml:space="preserve"> </w:t>
        </w:r>
      </w:ins>
      <w:ins w:id="179" w:author="Nokia" w:date="2024-02-19T10:37:00Z">
        <w:r w:rsidR="009A6068" w:rsidRPr="009067A7">
          <w:t xml:space="preserve">shall </w:t>
        </w:r>
      </w:ins>
      <w:ins w:id="180" w:author="Nokia" w:date="2024-02-19T10:06:00Z">
        <w:r w:rsidRPr="009067A7">
          <w:t>apply</w:t>
        </w:r>
      </w:ins>
      <w:r w:rsidR="00092894" w:rsidRPr="009067A7">
        <w:t>:</w:t>
      </w:r>
    </w:p>
    <w:p w14:paraId="65AC5E04" w14:textId="77777777" w:rsidR="00092894" w:rsidRPr="001F017D" w:rsidRDefault="00092894" w:rsidP="00092894">
      <w:pPr>
        <w:pStyle w:val="B1"/>
        <w:ind w:left="284"/>
        <w:rPr>
          <w:b/>
        </w:rPr>
      </w:pPr>
      <w:r w:rsidRPr="001F017D">
        <w:rPr>
          <w:b/>
        </w:rPr>
        <w:t>TLS cipher suites</w:t>
      </w:r>
      <w:r w:rsidRPr="001F017D">
        <w:t xml:space="preserve"> </w:t>
      </w:r>
    </w:p>
    <w:p w14:paraId="209FB0F9" w14:textId="49DEA589" w:rsidR="00092894" w:rsidRPr="001F017D" w:rsidRDefault="00092894" w:rsidP="00092894">
      <w:pPr>
        <w:pStyle w:val="B1"/>
      </w:pPr>
      <w:r w:rsidRPr="001F017D">
        <w:t>-</w:t>
      </w:r>
      <w:r w:rsidRPr="001F017D">
        <w:tab/>
        <w:t xml:space="preserve">The rules on </w:t>
      </w:r>
      <w:proofErr w:type="gramStart"/>
      <w:r w:rsidRPr="001F017D">
        <w:t>allowed  cipher</w:t>
      </w:r>
      <w:proofErr w:type="gramEnd"/>
      <w:r w:rsidRPr="001F017D">
        <w:t xml:space="preserve"> suites given in TLS 1.2 (RFC 5246 [</w:t>
      </w:r>
      <w:r>
        <w:t>50</w:t>
      </w:r>
      <w:r w:rsidRPr="001F017D">
        <w:t xml:space="preserve">]) </w:t>
      </w:r>
      <w:ins w:id="181" w:author="Nokia" w:date="2024-02-19T09:58:00Z">
        <w:r w:rsidR="00934C5C" w:rsidRPr="00934C5C">
          <w:t>and in sections 4.1, 4.2 and 4.5 of RFC 9325 [x</w:t>
        </w:r>
        <w:r w:rsidR="00934C5C">
          <w:t>5</w:t>
        </w:r>
        <w:r w:rsidR="00934C5C" w:rsidRPr="00934C5C">
          <w:t xml:space="preserve">] </w:t>
        </w:r>
      </w:ins>
      <w:r w:rsidRPr="001F017D">
        <w:t>shall be followed.</w:t>
      </w:r>
    </w:p>
    <w:p w14:paraId="2954FB0D" w14:textId="77777777" w:rsidR="00092894" w:rsidRPr="001F017D" w:rsidRDefault="00092894" w:rsidP="00092894">
      <w:pPr>
        <w:pStyle w:val="B1"/>
        <w:tabs>
          <w:tab w:val="left" w:pos="1560"/>
        </w:tabs>
        <w:rPr>
          <w:lang w:val="en-US"/>
        </w:rPr>
      </w:pPr>
      <w:r w:rsidRPr="001F017D">
        <w:rPr>
          <w:lang w:val="en-US"/>
        </w:rPr>
        <w:t>-</w:t>
      </w:r>
      <w:r w:rsidRPr="001F017D">
        <w:rPr>
          <w:lang w:val="en-US"/>
        </w:rPr>
        <w:tab/>
        <w:t>In addition, the following cipher suites are mandatory to support and recommended to use:</w:t>
      </w:r>
    </w:p>
    <w:p w14:paraId="3C2FFD36" w14:textId="77777777" w:rsidR="00092894" w:rsidRDefault="00092894" w:rsidP="00092894">
      <w:pPr>
        <w:pStyle w:val="B2"/>
        <w:rPr>
          <w:ins w:id="182" w:author="Nokia" w:date="2024-02-19T09:59:00Z"/>
          <w:lang w:val="en-US"/>
        </w:rPr>
      </w:pPr>
      <w:r w:rsidRPr="001F017D">
        <w:rPr>
          <w:lang w:val="en-US"/>
        </w:rPr>
        <w:t>-</w:t>
      </w:r>
      <w:r w:rsidRPr="001F017D">
        <w:rPr>
          <w:lang w:val="en-US"/>
        </w:rPr>
        <w:tab/>
        <w:t>TLS_ECDHE_ECDSA_WITH_AES_128_GCM_SHA256 as defined in RFC 5289 [</w:t>
      </w:r>
      <w:r>
        <w:rPr>
          <w:lang w:val="en-US"/>
        </w:rPr>
        <w:t>55</w:t>
      </w:r>
      <w:r w:rsidRPr="001F017D">
        <w:rPr>
          <w:lang w:val="en-US"/>
        </w:rPr>
        <w:t>]</w:t>
      </w:r>
    </w:p>
    <w:p w14:paraId="3741B945" w14:textId="4DC536C9" w:rsidR="00934C5C" w:rsidRPr="001F017D" w:rsidRDefault="00934C5C" w:rsidP="00092894">
      <w:pPr>
        <w:pStyle w:val="B2"/>
        <w:rPr>
          <w:lang w:val="en-US"/>
        </w:rPr>
      </w:pPr>
      <w:ins w:id="183" w:author="Nokia" w:date="2024-02-19T09:59:00Z">
        <w:r w:rsidRPr="00934C5C">
          <w:rPr>
            <w:lang w:val="en-US"/>
          </w:rPr>
          <w:t>-</w:t>
        </w:r>
        <w:r>
          <w:rPr>
            <w:lang w:val="en-US"/>
          </w:rPr>
          <w:tab/>
        </w:r>
        <w:r w:rsidRPr="00934C5C">
          <w:rPr>
            <w:lang w:val="en-US"/>
          </w:rPr>
          <w:t>TLS_ECDHE_RSA_WITH_AES_128_GCM_SHA256 as defined in RFC 5289 [55]</w:t>
        </w:r>
      </w:ins>
    </w:p>
    <w:p w14:paraId="1811D224" w14:textId="1A5A2B20" w:rsidR="00092894" w:rsidRPr="001F017D" w:rsidDel="00934C5C" w:rsidRDefault="00092894" w:rsidP="00092894">
      <w:pPr>
        <w:pStyle w:val="B2"/>
        <w:rPr>
          <w:del w:id="184" w:author="Nokia" w:date="2024-02-19T09:59:00Z"/>
          <w:lang w:val="en-US"/>
        </w:rPr>
      </w:pPr>
      <w:del w:id="185" w:author="Nokia" w:date="2024-02-19T09:59:00Z">
        <w:r w:rsidRPr="001F017D" w:rsidDel="00934C5C">
          <w:rPr>
            <w:lang w:val="en-US"/>
          </w:rPr>
          <w:delText>-</w:delText>
        </w:r>
        <w:r w:rsidRPr="001F017D" w:rsidDel="00934C5C">
          <w:rPr>
            <w:lang w:val="en-US"/>
          </w:rPr>
          <w:tab/>
          <w:delText>TLS_DHE_RSA_WITH_AES_128_GCM_SHA256 as defined in RFC 5288 [</w:delText>
        </w:r>
        <w:r w:rsidDel="00934C5C">
          <w:rPr>
            <w:lang w:val="en-US"/>
          </w:rPr>
          <w:delText>54</w:delText>
        </w:r>
        <w:r w:rsidRPr="001F017D" w:rsidDel="00934C5C">
          <w:rPr>
            <w:lang w:val="en-US"/>
          </w:rPr>
          <w:delText>]</w:delText>
        </w:r>
      </w:del>
    </w:p>
    <w:p w14:paraId="7EB77A87" w14:textId="77777777" w:rsidR="00092894" w:rsidRPr="001F017D" w:rsidRDefault="00092894" w:rsidP="00092894">
      <w:pPr>
        <w:pStyle w:val="B1"/>
        <w:rPr>
          <w:lang w:val="en-US"/>
        </w:rPr>
      </w:pPr>
      <w:r w:rsidRPr="001F017D">
        <w:rPr>
          <w:lang w:val="en-US"/>
        </w:rPr>
        <w:t>-</w:t>
      </w:r>
      <w:r w:rsidRPr="001F017D">
        <w:rPr>
          <w:lang w:val="en-US"/>
        </w:rPr>
        <w:tab/>
        <w:t xml:space="preserve">Support of the following cipher suites is recommended: </w:t>
      </w:r>
    </w:p>
    <w:p w14:paraId="5FE489DF" w14:textId="77777777" w:rsidR="00092894" w:rsidRPr="001F017D" w:rsidRDefault="00092894" w:rsidP="00092894">
      <w:pPr>
        <w:pStyle w:val="B2"/>
        <w:rPr>
          <w:lang w:val="en-US"/>
        </w:rPr>
      </w:pPr>
      <w:r w:rsidRPr="001F017D">
        <w:rPr>
          <w:lang w:val="en-US"/>
        </w:rPr>
        <w:t>-</w:t>
      </w:r>
      <w:r w:rsidRPr="001F017D">
        <w:rPr>
          <w:lang w:val="en-US"/>
        </w:rPr>
        <w:tab/>
        <w:t>TLS_ECDHE_ECDSA_WITH_AES_256_GCM_SHA384 as defined in RFC 5289 [</w:t>
      </w:r>
      <w:r>
        <w:rPr>
          <w:lang w:val="en-US"/>
        </w:rPr>
        <w:t>55</w:t>
      </w:r>
      <w:r w:rsidRPr="001F017D">
        <w:rPr>
          <w:lang w:val="en-US"/>
        </w:rPr>
        <w:t>]</w:t>
      </w:r>
    </w:p>
    <w:p w14:paraId="5D8A2187" w14:textId="77777777" w:rsidR="00092894" w:rsidRPr="001F017D" w:rsidRDefault="00092894" w:rsidP="00092894">
      <w:pPr>
        <w:pStyle w:val="B2"/>
        <w:rPr>
          <w:lang w:val="en-US"/>
        </w:rPr>
      </w:pPr>
      <w:r w:rsidRPr="001F017D">
        <w:rPr>
          <w:lang w:val="en-US"/>
        </w:rPr>
        <w:t>-</w:t>
      </w:r>
      <w:r w:rsidRPr="001F017D">
        <w:rPr>
          <w:lang w:val="en-US"/>
        </w:rPr>
        <w:tab/>
        <w:t>TLS_ECDHE_RSA_WITH_AES_256_GCM_SHA384 as defined in RFC 5289 [</w:t>
      </w:r>
      <w:r>
        <w:rPr>
          <w:lang w:val="en-US"/>
        </w:rPr>
        <w:t>55</w:t>
      </w:r>
      <w:r w:rsidRPr="001F017D">
        <w:rPr>
          <w:lang w:val="en-US"/>
        </w:rPr>
        <w:t>]</w:t>
      </w:r>
    </w:p>
    <w:p w14:paraId="17351901" w14:textId="2E82018A" w:rsidR="00092894" w:rsidRPr="00487942" w:rsidRDefault="00092894" w:rsidP="00092894">
      <w:pPr>
        <w:pStyle w:val="B1"/>
        <w:rPr>
          <w:ins w:id="186" w:author="Nokia" w:date="2024-02-19T09:59:00Z"/>
        </w:rPr>
      </w:pPr>
      <w:r w:rsidRPr="001F017D">
        <w:rPr>
          <w:lang w:val="en-US"/>
        </w:rPr>
        <w:t>-</w:t>
      </w:r>
      <w:r w:rsidRPr="001F017D">
        <w:rPr>
          <w:lang w:val="en-US"/>
        </w:rPr>
        <w:tab/>
      </w:r>
      <w:r>
        <w:rPr>
          <w:lang w:val="en-US"/>
        </w:rPr>
        <w:t xml:space="preserve">Only cipher suites with </w:t>
      </w:r>
      <w:ins w:id="187" w:author="Nokia" w:date="2024-02-19T13:29:00Z">
        <w:r w:rsidR="00487942" w:rsidRPr="00900F02">
          <w:rPr>
            <w:lang w:val="en-US"/>
          </w:rPr>
          <w:t>Authenticated Encryption with Associated Data</w:t>
        </w:r>
        <w:r w:rsidR="00487942">
          <w:rPr>
            <w:lang w:val="en-US"/>
          </w:rPr>
          <w:t xml:space="preserve"> (</w:t>
        </w:r>
      </w:ins>
      <w:r>
        <w:rPr>
          <w:lang w:val="en-US"/>
        </w:rPr>
        <w:t>AEAD</w:t>
      </w:r>
      <w:ins w:id="188" w:author="Nokia" w:date="2024-02-19T13:29:00Z">
        <w:r w:rsidR="00487942">
          <w:rPr>
            <w:lang w:val="en-US"/>
          </w:rPr>
          <w:t>)</w:t>
        </w:r>
      </w:ins>
      <w:del w:id="189" w:author="Nokia" w:date="2024-02-19T13:29:00Z">
        <w:r w:rsidDel="00487942">
          <w:rPr>
            <w:lang w:val="en-US"/>
          </w:rPr>
          <w:delText xml:space="preserve"> (e.g. GCM)</w:delText>
        </w:r>
      </w:del>
      <w:r>
        <w:rPr>
          <w:lang w:val="en-US"/>
        </w:rPr>
        <w:t xml:space="preserve"> and </w:t>
      </w:r>
      <w:ins w:id="190" w:author="Nokia" w:date="2024-02-19T13:29:00Z">
        <w:r w:rsidR="00487942">
          <w:rPr>
            <w:lang w:val="en-US"/>
          </w:rPr>
          <w:t>those offering forward secrecy (i.e., “perfect forward secrecy”</w:t>
        </w:r>
      </w:ins>
      <w:ins w:id="191" w:author="Nokia" w:date="2024-02-19T13:30:00Z">
        <w:r w:rsidR="00487942">
          <w:rPr>
            <w:lang w:val="en-US"/>
          </w:rPr>
          <w:t xml:space="preserve">, </w:t>
        </w:r>
      </w:ins>
      <w:r>
        <w:rPr>
          <w:lang w:val="en-US"/>
        </w:rPr>
        <w:t>PFS</w:t>
      </w:r>
      <w:ins w:id="192" w:author="Nokia" w:date="2024-02-19T13:30:00Z">
        <w:r w:rsidR="00487942">
          <w:rPr>
            <w:lang w:val="en-US"/>
          </w:rPr>
          <w:t>)</w:t>
        </w:r>
      </w:ins>
      <w:del w:id="193" w:author="Nokia" w:date="2024-02-19T13:30:00Z">
        <w:r w:rsidDel="00487942">
          <w:rPr>
            <w:lang w:val="en-US"/>
          </w:rPr>
          <w:delText xml:space="preserve"> (e.g. ECDHE</w:delText>
        </w:r>
      </w:del>
      <w:del w:id="194" w:author="Nokia" w:date="2024-02-19T09:59:00Z">
        <w:r w:rsidDel="00934C5C">
          <w:rPr>
            <w:lang w:val="en-US"/>
          </w:rPr>
          <w:delText>, DHE</w:delText>
        </w:r>
      </w:del>
      <w:r>
        <w:rPr>
          <w:lang w:val="en-US"/>
        </w:rPr>
        <w:t xml:space="preserve">) </w:t>
      </w:r>
      <w:ins w:id="195" w:author="Nokia" w:date="2024-02-19T13:30:00Z">
        <w:r w:rsidR="00487942">
          <w:rPr>
            <w:lang w:val="en-US"/>
          </w:rPr>
          <w:t xml:space="preserve">as discussed in section 7.3 in RFC 9525 [x5] </w:t>
        </w:r>
      </w:ins>
      <w:r>
        <w:rPr>
          <w:lang w:val="en-US"/>
        </w:rPr>
        <w:t>shall be supported</w:t>
      </w:r>
      <w:ins w:id="196" w:author="Nokia" w:date="2024-02-19T13:30:00Z">
        <w:del w:id="197" w:author="Nokia-93-r3" w:date="2024-04-17T14:51:00Z">
          <w:r w:rsidR="00487942" w:rsidDel="001452A5">
            <w:rPr>
              <w:lang w:val="en-US"/>
            </w:rPr>
            <w:delText xml:space="preserve"> and preferred</w:delText>
          </w:r>
        </w:del>
      </w:ins>
      <w:r>
        <w:rPr>
          <w:lang w:val="en-US"/>
        </w:rPr>
        <w:t>.</w:t>
      </w:r>
      <w:ins w:id="198" w:author="Nokia" w:date="2024-02-19T13:30:00Z">
        <w:r w:rsidR="00487942">
          <w:rPr>
            <w:lang w:val="en-US"/>
          </w:rPr>
          <w:t xml:space="preserve"> Additionally, as specified in section 4.1 of RFC 9325, TLS 1.2 implementations should not </w:t>
        </w:r>
        <w:r w:rsidR="00487942" w:rsidRPr="00900F02">
          <w:rPr>
            <w:lang w:val="en-US"/>
          </w:rPr>
          <w:t xml:space="preserve">negotiate cipher suites based on ephemeral finite-field Diffie-Hellman key agreement (i.e., "TLS_DHE_*" </w:t>
        </w:r>
        <w:r w:rsidR="00487942">
          <w:rPr>
            <w:lang w:val="en-US"/>
          </w:rPr>
          <w:t>cipher suites).</w:t>
        </w:r>
      </w:ins>
    </w:p>
    <w:p w14:paraId="1E2690EA" w14:textId="6661C889" w:rsidR="00934C5C" w:rsidRPr="001F017D" w:rsidRDefault="00934C5C" w:rsidP="00092894">
      <w:pPr>
        <w:pStyle w:val="B1"/>
        <w:rPr>
          <w:lang w:val="en-US"/>
        </w:rPr>
      </w:pPr>
      <w:ins w:id="199" w:author="Nokia" w:date="2024-02-19T09:59:00Z">
        <w:r>
          <w:rPr>
            <w:lang w:val="en-US"/>
          </w:rPr>
          <w:t>-</w:t>
        </w:r>
        <w:r>
          <w:rPr>
            <w:lang w:val="en-US"/>
          </w:rPr>
          <w:tab/>
        </w:r>
        <w:r w:rsidRPr="00934C5C">
          <w:rPr>
            <w:lang w:val="en-US"/>
          </w:rPr>
          <w:t xml:space="preserve">For HTTP/2 over TLS 1.2, </w:t>
        </w:r>
        <w:del w:id="200" w:author="Nokia-93-r3" w:date="2024-04-17T14:40:00Z">
          <w:r w:rsidRPr="00934C5C" w:rsidDel="008F4BBE">
            <w:rPr>
              <w:lang w:val="en-US"/>
            </w:rPr>
            <w:delText xml:space="preserve">then </w:delText>
          </w:r>
        </w:del>
        <w:r w:rsidRPr="00934C5C">
          <w:rPr>
            <w:lang w:val="en-US"/>
          </w:rPr>
          <w:t>the additional requirements on TLS 1.2 cipher suites specified in section 9.2.2 of RFC 9113 [x</w:t>
        </w:r>
      </w:ins>
      <w:ins w:id="201" w:author="Nokia" w:date="2024-02-19T10:00:00Z">
        <w:r>
          <w:rPr>
            <w:lang w:val="en-US"/>
          </w:rPr>
          <w:t>3</w:t>
        </w:r>
      </w:ins>
      <w:ins w:id="202" w:author="Nokia" w:date="2024-02-19T09:59:00Z">
        <w:r w:rsidRPr="00934C5C">
          <w:rPr>
            <w:lang w:val="en-US"/>
          </w:rPr>
          <w:t>] shall be followed. Also, the prohibited TLS 1.2 cipher suites specified in Appendix A of RFC 9113 [x</w:t>
        </w:r>
      </w:ins>
      <w:ins w:id="203" w:author="Nokia" w:date="2024-02-19T10:00:00Z">
        <w:r>
          <w:rPr>
            <w:lang w:val="en-US"/>
          </w:rPr>
          <w:t>3</w:t>
        </w:r>
      </w:ins>
      <w:ins w:id="204" w:author="Nokia" w:date="2024-02-19T09:59:00Z">
        <w:r w:rsidRPr="00934C5C">
          <w:rPr>
            <w:lang w:val="en-US"/>
          </w:rPr>
          <w:t>] must not be used.</w:t>
        </w:r>
      </w:ins>
    </w:p>
    <w:p w14:paraId="6B0CF07C" w14:textId="77777777" w:rsidR="00092894" w:rsidRPr="001F017D" w:rsidRDefault="00092894" w:rsidP="00092894">
      <w:pPr>
        <w:pStyle w:val="B1"/>
        <w:ind w:hanging="568"/>
        <w:rPr>
          <w:b/>
        </w:rPr>
      </w:pPr>
      <w:r w:rsidRPr="001F017D">
        <w:rPr>
          <w:b/>
        </w:rPr>
        <w:t>Diffie-Hellman groups</w:t>
      </w:r>
    </w:p>
    <w:p w14:paraId="109FBCBB" w14:textId="39B8E5E5" w:rsidR="00934C5C" w:rsidRPr="00934C5C" w:rsidRDefault="00934C5C" w:rsidP="00092894">
      <w:pPr>
        <w:pStyle w:val="B1"/>
        <w:rPr>
          <w:ins w:id="205" w:author="Nokia" w:date="2024-02-19T10:00:00Z"/>
          <w:lang w:val="en-US"/>
        </w:rPr>
      </w:pPr>
      <w:ins w:id="206" w:author="Nokia" w:date="2024-02-19T10:00:00Z">
        <w:r w:rsidRPr="00934C5C">
          <w:rPr>
            <w:lang w:val="en-US"/>
          </w:rPr>
          <w:t>-</w:t>
        </w:r>
        <w:r>
          <w:rPr>
            <w:lang w:val="en-US"/>
          </w:rPr>
          <w:tab/>
        </w:r>
        <w:r w:rsidRPr="00934C5C">
          <w:rPr>
            <w:lang w:val="en-US"/>
          </w:rPr>
          <w:t>The general rules on Diffie-Hellman groups in sections 4.1, 4.2, 4.5 and 7.4 of RFC 9325 [x</w:t>
        </w:r>
      </w:ins>
      <w:ins w:id="207" w:author="Nokia" w:date="2024-02-19T10:01:00Z">
        <w:r>
          <w:rPr>
            <w:lang w:val="en-US"/>
          </w:rPr>
          <w:t>5</w:t>
        </w:r>
      </w:ins>
      <w:ins w:id="208" w:author="Nokia" w:date="2024-02-19T10:00:00Z">
        <w:r w:rsidRPr="00934C5C">
          <w:rPr>
            <w:lang w:val="en-US"/>
          </w:rPr>
          <w:t>] shall be followed.</w:t>
        </w:r>
      </w:ins>
    </w:p>
    <w:p w14:paraId="6A72BCEE" w14:textId="4D5D5557" w:rsidR="00092894" w:rsidRPr="001F017D" w:rsidRDefault="00092894" w:rsidP="00092894">
      <w:pPr>
        <w:pStyle w:val="B1"/>
      </w:pPr>
      <w:r w:rsidRPr="001F017D">
        <w:t>-</w:t>
      </w:r>
      <w:r w:rsidRPr="001F017D">
        <w:tab/>
        <w:t xml:space="preserve">For ECDHE, the curve secp256r1 (P-256) as defined in RFC </w:t>
      </w:r>
      <w:r>
        <w:t>8422 [71]</w:t>
      </w:r>
      <w:r w:rsidRPr="001F017D">
        <w:t xml:space="preserve"> shall be supported, secp384r1 (P-384) as defined in RFC </w:t>
      </w:r>
      <w:r>
        <w:t>8422 [71]</w:t>
      </w:r>
      <w:r w:rsidRPr="001F017D">
        <w:t xml:space="preserve"> should be supported. </w:t>
      </w:r>
      <w:r w:rsidRPr="00613477">
        <w:t xml:space="preserve"> </w:t>
      </w:r>
      <w:r w:rsidRPr="00A04D61">
        <w:t>Except curve25519, ed25519, and W-25519, elliptic curve groups of less than 256 bits shall not be supported</w:t>
      </w:r>
      <w:r>
        <w:t>.</w:t>
      </w:r>
    </w:p>
    <w:p w14:paraId="4EC6E847" w14:textId="77777777" w:rsidR="00092894" w:rsidRDefault="00092894" w:rsidP="00092894">
      <w:pPr>
        <w:pStyle w:val="B1"/>
        <w:rPr>
          <w:ins w:id="209" w:author="Nokia" w:date="2024-02-19T10:01:00Z"/>
        </w:rPr>
      </w:pPr>
      <w:r w:rsidRPr="001F017D">
        <w:lastRenderedPageBreak/>
        <w:t>-</w:t>
      </w:r>
      <w:r w:rsidRPr="001F017D">
        <w:tab/>
        <w:t>For DHE, Diffie-Hellman groups of at least 4096 bits should be supported. Diffie-Hellman groups smaller than 2048 bits shall not be supported.</w:t>
      </w:r>
    </w:p>
    <w:p w14:paraId="120CA898" w14:textId="158CA01F" w:rsidR="00934C5C" w:rsidRPr="00934C5C" w:rsidRDefault="00934C5C" w:rsidP="00092894">
      <w:pPr>
        <w:pStyle w:val="B1"/>
        <w:rPr>
          <w:lang w:val="en-US"/>
        </w:rPr>
      </w:pPr>
      <w:ins w:id="210" w:author="Nokia" w:date="2024-02-19T10:01:00Z">
        <w:r w:rsidRPr="00934C5C">
          <w:rPr>
            <w:lang w:val="en-US"/>
          </w:rPr>
          <w:t>-</w:t>
        </w:r>
        <w:r>
          <w:rPr>
            <w:lang w:val="en-US"/>
          </w:rPr>
          <w:tab/>
        </w:r>
        <w:r w:rsidRPr="00934C5C">
          <w:rPr>
            <w:lang w:val="en-US"/>
          </w:rPr>
          <w:t xml:space="preserve">For HTTP/2 over TLS 1.2, </w:t>
        </w:r>
        <w:del w:id="211" w:author="Nokia-93-r3" w:date="2024-04-17T14:40:00Z">
          <w:r w:rsidRPr="00934C5C" w:rsidDel="008F4BBE">
            <w:rPr>
              <w:lang w:val="en-US"/>
            </w:rPr>
            <w:delText xml:space="preserve">then </w:delText>
          </w:r>
        </w:del>
        <w:r w:rsidRPr="00934C5C">
          <w:rPr>
            <w:lang w:val="en-US"/>
          </w:rPr>
          <w:t>the additional requirements on TLS 1.2 Diffie-Hellman groups and ephemeral key exchange sizes specified in section 9.2.1 of RFC 9113 [x</w:t>
        </w:r>
        <w:r>
          <w:rPr>
            <w:lang w:val="en-US"/>
          </w:rPr>
          <w:t>3</w:t>
        </w:r>
        <w:r w:rsidRPr="00934C5C">
          <w:rPr>
            <w:lang w:val="en-US"/>
          </w:rPr>
          <w:t>] shall be followed. Also, the prohibited TLS 1.2 cipher suites specified in Appendix A of RFC 9113 [x</w:t>
        </w:r>
        <w:r>
          <w:rPr>
            <w:lang w:val="en-US"/>
          </w:rPr>
          <w:t>3</w:t>
        </w:r>
        <w:r w:rsidRPr="00934C5C">
          <w:rPr>
            <w:lang w:val="en-US"/>
          </w:rPr>
          <w:t>] must not be used.</w:t>
        </w:r>
      </w:ins>
    </w:p>
    <w:p w14:paraId="3FC9C243" w14:textId="77777777" w:rsidR="00092894" w:rsidRDefault="00092894" w:rsidP="00092894">
      <w:pPr>
        <w:pStyle w:val="B1"/>
        <w:ind w:left="284"/>
        <w:rPr>
          <w:b/>
        </w:rPr>
      </w:pPr>
      <w:r w:rsidRPr="001F017D">
        <w:rPr>
          <w:b/>
        </w:rPr>
        <w:t xml:space="preserve">TLS </w:t>
      </w:r>
      <w:r>
        <w:rPr>
          <w:b/>
        </w:rPr>
        <w:t>hash algorithms and signature algorithms</w:t>
      </w:r>
    </w:p>
    <w:p w14:paraId="7F0CDFCC" w14:textId="511D2B22" w:rsidR="00934C5C" w:rsidRPr="00934C5C" w:rsidRDefault="00934C5C" w:rsidP="00092894">
      <w:pPr>
        <w:pStyle w:val="B1"/>
        <w:rPr>
          <w:ins w:id="212" w:author="Nokia" w:date="2024-02-19T10:02:00Z"/>
          <w:lang w:val="en-US"/>
        </w:rPr>
      </w:pPr>
      <w:ins w:id="213" w:author="Nokia" w:date="2024-02-19T10:02:00Z">
        <w:r w:rsidRPr="00934C5C">
          <w:rPr>
            <w:lang w:val="en-US"/>
          </w:rPr>
          <w:t>-</w:t>
        </w:r>
        <w:r>
          <w:rPr>
            <w:lang w:val="en-US"/>
          </w:rPr>
          <w:tab/>
        </w:r>
        <w:r w:rsidRPr="00934C5C">
          <w:rPr>
            <w:lang w:val="en-US"/>
          </w:rPr>
          <w:t>The general rules in sections 4.1 and 4.5 of RFC 9325 [x</w:t>
        </w:r>
        <w:r>
          <w:rPr>
            <w:lang w:val="en-US"/>
          </w:rPr>
          <w:t>5</w:t>
        </w:r>
        <w:r w:rsidRPr="00934C5C">
          <w:rPr>
            <w:lang w:val="en-US"/>
          </w:rPr>
          <w:t>] shall be followed.</w:t>
        </w:r>
      </w:ins>
    </w:p>
    <w:p w14:paraId="3A2E4F58" w14:textId="1F28E604" w:rsidR="00092894" w:rsidRDefault="00092894" w:rsidP="00092894">
      <w:pPr>
        <w:pStyle w:val="B1"/>
      </w:pPr>
      <w:r w:rsidRPr="001F017D">
        <w:t>-</w:t>
      </w:r>
      <w:r w:rsidRPr="001F017D">
        <w:tab/>
      </w:r>
      <w:r>
        <w:t>Hash algorithms: SHA-256 shall be supported. SHA-384 should be supported. MD5 and SHA-1 shall not be supported.</w:t>
      </w:r>
    </w:p>
    <w:p w14:paraId="1DA6B5FE" w14:textId="77777777" w:rsidR="00092894" w:rsidRDefault="00092894" w:rsidP="00092894">
      <w:pPr>
        <w:pStyle w:val="B1"/>
      </w:pPr>
      <w:bookmarkStart w:id="214" w:name="_Hlk34286183"/>
      <w:r>
        <w:t>-</w:t>
      </w:r>
      <w:r>
        <w:tab/>
        <w:t xml:space="preserve">Signature algorithms: </w:t>
      </w:r>
      <w:proofErr w:type="spellStart"/>
      <w:r>
        <w:t>ecdsa</w:t>
      </w:r>
      <w:proofErr w:type="spellEnd"/>
      <w:r>
        <w:t xml:space="preserve">, </w:t>
      </w:r>
      <w:proofErr w:type="spellStart"/>
      <w:r w:rsidRPr="00E42D5C">
        <w:t>rsa_pss_rsae</w:t>
      </w:r>
      <w:proofErr w:type="spellEnd"/>
      <w:r>
        <w:t xml:space="preserve">, and </w:t>
      </w:r>
      <w:r w:rsidRPr="00E42D5C">
        <w:t>rsa_pkcs1</w:t>
      </w:r>
      <w:r>
        <w:t xml:space="preserve"> shall be supported. </w:t>
      </w:r>
      <w:r w:rsidRPr="001F017D">
        <w:t xml:space="preserve">Usage of </w:t>
      </w:r>
      <w:r w:rsidRPr="00E42D5C">
        <w:t>rsa_pkcs1</w:t>
      </w:r>
      <w:r>
        <w:t xml:space="preserve"> </w:t>
      </w:r>
      <w:r w:rsidRPr="001F017D">
        <w:t>is not recommended</w:t>
      </w:r>
      <w:r>
        <w:t>.</w:t>
      </w:r>
      <w:bookmarkEnd w:id="214"/>
    </w:p>
    <w:p w14:paraId="1FA08EA4" w14:textId="77777777" w:rsidR="00092894" w:rsidRPr="001F017D" w:rsidRDefault="00092894" w:rsidP="00092894">
      <w:pPr>
        <w:pStyle w:val="B1"/>
        <w:rPr>
          <w:b/>
        </w:rPr>
      </w:pPr>
      <w:r>
        <w:t>-</w:t>
      </w:r>
      <w:r>
        <w:tab/>
      </w:r>
      <w:r w:rsidRPr="00547805">
        <w:t>ecdsa_secp384r1_sha384 should be supported</w:t>
      </w:r>
      <w:r>
        <w:t>.</w:t>
      </w:r>
    </w:p>
    <w:p w14:paraId="6D8CFA59" w14:textId="77777777" w:rsidR="00092894" w:rsidRPr="001F017D" w:rsidRDefault="00092894" w:rsidP="00092894">
      <w:pPr>
        <w:pStyle w:val="B1"/>
        <w:ind w:left="284"/>
      </w:pPr>
      <w:r w:rsidRPr="001F017D">
        <w:rPr>
          <w:b/>
        </w:rPr>
        <w:t>TLS compression</w:t>
      </w:r>
    </w:p>
    <w:p w14:paraId="546D2131" w14:textId="77777777" w:rsidR="00092894" w:rsidRPr="001F017D" w:rsidRDefault="00092894" w:rsidP="00092894">
      <w:pPr>
        <w:pStyle w:val="B1"/>
      </w:pPr>
      <w:r w:rsidRPr="001F017D">
        <w:t>-</w:t>
      </w:r>
      <w:r w:rsidRPr="001F017D">
        <w:tab/>
        <w:t xml:space="preserve">The “null” compression method as specified in TLS 1.2 </w:t>
      </w:r>
      <w:r>
        <w:t>RFC 5246</w:t>
      </w:r>
      <w:r w:rsidRPr="001F017D">
        <w:t xml:space="preserve"> [</w:t>
      </w:r>
      <w:r>
        <w:t>50</w:t>
      </w:r>
      <w:r w:rsidRPr="001F017D">
        <w:t>] is mandatory to support. All other compression methods shall not be supported.</w:t>
      </w:r>
    </w:p>
    <w:p w14:paraId="799F2E30" w14:textId="77777777" w:rsidR="00092894" w:rsidRPr="001F017D" w:rsidRDefault="00092894" w:rsidP="00092894">
      <w:pPr>
        <w:pStyle w:val="B1"/>
        <w:ind w:left="284"/>
      </w:pPr>
      <w:r w:rsidRPr="001F017D">
        <w:rPr>
          <w:b/>
        </w:rPr>
        <w:t>TLS extensions</w:t>
      </w:r>
      <w:r w:rsidRPr="001F017D">
        <w:t xml:space="preserve"> </w:t>
      </w:r>
    </w:p>
    <w:p w14:paraId="4B29A2C3" w14:textId="65E64389" w:rsidR="0007348D" w:rsidRPr="0007348D" w:rsidRDefault="0007348D" w:rsidP="00092894">
      <w:pPr>
        <w:pStyle w:val="B1"/>
        <w:rPr>
          <w:ins w:id="215" w:author="Nokia" w:date="2024-02-19T10:02:00Z"/>
          <w:lang w:val="en-US"/>
        </w:rPr>
      </w:pPr>
      <w:ins w:id="216" w:author="Nokia" w:date="2024-02-19T10:02:00Z">
        <w:r w:rsidRPr="0007348D">
          <w:rPr>
            <w:lang w:val="en-US"/>
          </w:rPr>
          <w:t>-</w:t>
        </w:r>
        <w:r>
          <w:rPr>
            <w:lang w:val="en-US"/>
          </w:rPr>
          <w:tab/>
        </w:r>
        <w:r w:rsidRPr="0007348D">
          <w:rPr>
            <w:lang w:val="en-US"/>
          </w:rPr>
          <w:t>The general rules on TLS extensions specified in sections 3 and 4.6 of RFC 9325 [x</w:t>
        </w:r>
        <w:r>
          <w:rPr>
            <w:lang w:val="en-US"/>
          </w:rPr>
          <w:t>5</w:t>
        </w:r>
        <w:r w:rsidRPr="0007348D">
          <w:rPr>
            <w:lang w:val="en-US"/>
          </w:rPr>
          <w:t>] shall be followed.</w:t>
        </w:r>
      </w:ins>
    </w:p>
    <w:p w14:paraId="6ABBDC06" w14:textId="5A72D32E" w:rsidR="00092894" w:rsidRPr="001F017D" w:rsidRDefault="00092894" w:rsidP="00092894">
      <w:pPr>
        <w:pStyle w:val="B1"/>
      </w:pPr>
      <w:r w:rsidRPr="001F017D">
        <w:t>-</w:t>
      </w:r>
      <w:r w:rsidRPr="001F017D">
        <w:tab/>
        <w:t xml:space="preserve">If TLS Extensions are used in conjunction with TLS, then </w:t>
      </w:r>
      <w:del w:id="217" w:author="Nokia-93-r3" w:date="2024-04-17T14:41:00Z">
        <w:r w:rsidRPr="001F017D" w:rsidDel="008F4BBE">
          <w:delText xml:space="preserve">for </w:delText>
        </w:r>
      </w:del>
      <w:r w:rsidRPr="001F017D">
        <w:t>RFC 6066 [</w:t>
      </w:r>
      <w:r>
        <w:t>5</w:t>
      </w:r>
      <w:r w:rsidRPr="001F017D">
        <w:t>7] shall apply.</w:t>
      </w:r>
    </w:p>
    <w:p w14:paraId="162C9980" w14:textId="77777777" w:rsidR="00487942" w:rsidRDefault="00092894" w:rsidP="00487942">
      <w:pPr>
        <w:pStyle w:val="B1"/>
        <w:ind w:left="567" w:hanging="283"/>
        <w:rPr>
          <w:ins w:id="218" w:author="Nokia" w:date="2024-02-19T13:31:00Z"/>
        </w:rPr>
      </w:pPr>
      <w:r w:rsidRPr="001F017D">
        <w:t>-</w:t>
      </w:r>
      <w:r w:rsidRPr="001F017D">
        <w:tab/>
        <w:t>The Server Name Indication (SNI) extension defined in RFC 6066 [</w:t>
      </w:r>
      <w:r>
        <w:t>5</w:t>
      </w:r>
      <w:r w:rsidRPr="001F017D">
        <w:t xml:space="preserve">7] shall be supported. </w:t>
      </w:r>
      <w:ins w:id="219" w:author="Nokia" w:date="2024-02-19T13:31:00Z">
        <w:r w:rsidR="00487942">
          <w:t>Also, refer to section 7.5 of RFC 9525 [x7] and sections 3.8 and 3.9 of RFC 9325 [x5] for the SNI and ALPN extensions usage with multi-server deployments (i.e., multiple presented identifiers for TLS servers).</w:t>
        </w:r>
      </w:ins>
    </w:p>
    <w:p w14:paraId="43F4C44C" w14:textId="2870580A" w:rsidR="00092894" w:rsidRPr="001F017D" w:rsidRDefault="00487942" w:rsidP="00487942">
      <w:pPr>
        <w:pStyle w:val="B1"/>
        <w:ind w:left="284" w:firstLine="0"/>
      </w:pPr>
      <w:ins w:id="220" w:author="Nokia" w:date="2024-02-19T13:31:00Z">
        <w:r w:rsidRPr="001F017D">
          <w:t>-</w:t>
        </w:r>
        <w:r w:rsidRPr="001F017D">
          <w:tab/>
          <w:t xml:space="preserve">The </w:t>
        </w:r>
        <w:r w:rsidRPr="00617FA5">
          <w:t xml:space="preserve">Application-Layer Protocol Negotiation </w:t>
        </w:r>
        <w:r>
          <w:t xml:space="preserve">(ALPN) </w:t>
        </w:r>
        <w:r w:rsidRPr="001F017D">
          <w:t xml:space="preserve">extension, defined in RFC </w:t>
        </w:r>
        <w:r>
          <w:t>7301</w:t>
        </w:r>
        <w:r w:rsidRPr="001F017D">
          <w:t xml:space="preserve"> [</w:t>
        </w:r>
        <w:r>
          <w:t>x8</w:t>
        </w:r>
        <w:r w:rsidRPr="001F017D">
          <w:t xml:space="preserve">] </w:t>
        </w:r>
        <w:r>
          <w:t>should</w:t>
        </w:r>
        <w:r w:rsidRPr="001F017D">
          <w:t xml:space="preserve"> be supported.</w:t>
        </w:r>
      </w:ins>
    </w:p>
    <w:p w14:paraId="201B6397" w14:textId="77777777" w:rsidR="00092894" w:rsidRPr="001F017D" w:rsidRDefault="00092894" w:rsidP="00092894">
      <w:pPr>
        <w:pStyle w:val="B1"/>
        <w:ind w:left="284" w:firstLine="0"/>
      </w:pPr>
      <w:r w:rsidRPr="001F017D">
        <w:t>-</w:t>
      </w:r>
      <w:r w:rsidRPr="001F017D">
        <w:tab/>
        <w:t>The Truncated HMAC extension, defined in RFC 6066 [</w:t>
      </w:r>
      <w:r>
        <w:t>5</w:t>
      </w:r>
      <w:r w:rsidRPr="001F017D">
        <w:t>7] shall not be supported.</w:t>
      </w:r>
    </w:p>
    <w:p w14:paraId="55C85260" w14:textId="77777777" w:rsidR="00092894" w:rsidRPr="001F017D" w:rsidRDefault="00092894" w:rsidP="00092894">
      <w:pPr>
        <w:pStyle w:val="B1"/>
        <w:ind w:left="284" w:firstLine="0"/>
      </w:pPr>
      <w:r w:rsidRPr="001F017D">
        <w:t>-</w:t>
      </w:r>
      <w:r w:rsidRPr="001F017D">
        <w:tab/>
        <w:t>TLS Session Resumption based on RFC 5246 [</w:t>
      </w:r>
      <w:r>
        <w:t>50</w:t>
      </w:r>
      <w:r w:rsidRPr="001F017D">
        <w:t>] or RFC 5077 [</w:t>
      </w:r>
      <w:r>
        <w:t>59</w:t>
      </w:r>
      <w:r w:rsidRPr="001F017D">
        <w:t xml:space="preserve">] should be supported. </w:t>
      </w:r>
    </w:p>
    <w:p w14:paraId="010D0166" w14:textId="77777777" w:rsidR="00092894" w:rsidRPr="001F017D" w:rsidRDefault="00092894" w:rsidP="00092894">
      <w:pPr>
        <w:pStyle w:val="B1"/>
      </w:pPr>
      <w:r w:rsidRPr="001F017D">
        <w:t>-</w:t>
      </w:r>
      <w:r w:rsidRPr="001F017D">
        <w:tab/>
        <w:t>TLS servers and TLS clients shall support RFC 5746 [</w:t>
      </w:r>
      <w:r>
        <w:t>60</w:t>
      </w:r>
      <w:r w:rsidRPr="001F017D">
        <w:t>]. The server shall accept client-initiated renegotiation only if secured according to RFC 5746 [</w:t>
      </w:r>
      <w:r>
        <w:t>60</w:t>
      </w:r>
      <w:r w:rsidRPr="001F017D">
        <w:t>].</w:t>
      </w:r>
    </w:p>
    <w:p w14:paraId="6AFB5555" w14:textId="77777777" w:rsidR="00092894" w:rsidRPr="001F017D" w:rsidRDefault="00092894" w:rsidP="00092894">
      <w:pPr>
        <w:pStyle w:val="B1"/>
        <w:numPr>
          <w:ilvl w:val="0"/>
          <w:numId w:val="4"/>
        </w:numPr>
        <w:overflowPunct w:val="0"/>
        <w:autoSpaceDE w:val="0"/>
        <w:autoSpaceDN w:val="0"/>
        <w:adjustRightInd w:val="0"/>
        <w:ind w:left="567" w:hanging="283"/>
        <w:textAlignment w:val="baseline"/>
      </w:pPr>
      <w:r>
        <w:t xml:space="preserve">The </w:t>
      </w:r>
      <w:r w:rsidRPr="001F017D">
        <w:t>Extended Master Secret</w:t>
      </w:r>
      <w:r>
        <w:t xml:space="preserve"> extension</w:t>
      </w:r>
      <w:r w:rsidRPr="001F017D">
        <w:t xml:space="preserve">, defined in RFC 7627 </w:t>
      </w:r>
      <w:r w:rsidRPr="001F017D">
        <w:rPr>
          <w:lang w:val="en-US"/>
        </w:rPr>
        <w:t>[</w:t>
      </w:r>
      <w:r>
        <w:rPr>
          <w:lang w:val="en-US"/>
        </w:rPr>
        <w:t>61</w:t>
      </w:r>
      <w:r w:rsidRPr="001F017D">
        <w:rPr>
          <w:lang w:val="en-US"/>
        </w:rPr>
        <w:t xml:space="preserve">] </w:t>
      </w:r>
      <w:r>
        <w:rPr>
          <w:lang w:val="en-US"/>
        </w:rPr>
        <w:t>shall</w:t>
      </w:r>
      <w:r w:rsidRPr="001F017D">
        <w:t xml:space="preserve"> be supported.</w:t>
      </w:r>
    </w:p>
    <w:p w14:paraId="47058F52" w14:textId="77777777" w:rsidR="00092894" w:rsidRPr="001F017D" w:rsidRDefault="00092894" w:rsidP="00092894">
      <w:pPr>
        <w:pStyle w:val="B1"/>
        <w:numPr>
          <w:ilvl w:val="0"/>
          <w:numId w:val="4"/>
        </w:numPr>
        <w:overflowPunct w:val="0"/>
        <w:autoSpaceDE w:val="0"/>
        <w:autoSpaceDN w:val="0"/>
        <w:adjustRightInd w:val="0"/>
        <w:ind w:left="567" w:hanging="283"/>
        <w:textAlignment w:val="baseline"/>
      </w:pPr>
      <w:r>
        <w:t xml:space="preserve">Signature Algorithms, defined in </w:t>
      </w:r>
      <w:r w:rsidRPr="00D33D2E">
        <w:t>RFC 5246</w:t>
      </w:r>
      <w:r>
        <w:t xml:space="preserve"> </w:t>
      </w:r>
      <w:r>
        <w:rPr>
          <w:lang w:val="en-US"/>
        </w:rPr>
        <w:t xml:space="preserve">[50] </w:t>
      </w:r>
      <w:r>
        <w:t>shall be supported.</w:t>
      </w:r>
    </w:p>
    <w:p w14:paraId="3B582251" w14:textId="77777777" w:rsidR="00092894" w:rsidRDefault="00092894" w:rsidP="00092894">
      <w:pPr>
        <w:pStyle w:val="B1"/>
      </w:pPr>
      <w:r w:rsidRPr="001F017D">
        <w:t>-</w:t>
      </w:r>
      <w:r w:rsidRPr="001F017D">
        <w:tab/>
      </w:r>
      <w:r w:rsidRPr="0077004C">
        <w:rPr>
          <w:lang w:val="en-US"/>
        </w:rPr>
        <w:t>The Supported Groups extension</w:t>
      </w:r>
      <w:r>
        <w:rPr>
          <w:lang w:val="en-US"/>
        </w:rPr>
        <w:t xml:space="preserve">, </w:t>
      </w:r>
      <w:r w:rsidRPr="001F017D">
        <w:t xml:space="preserve">defined in RFC </w:t>
      </w:r>
      <w:r>
        <w:t>8422</w:t>
      </w:r>
      <w:r w:rsidRPr="001F017D">
        <w:t xml:space="preserve"> </w:t>
      </w:r>
      <w:r w:rsidRPr="001F017D">
        <w:rPr>
          <w:lang w:val="en-US"/>
        </w:rPr>
        <w:t>[</w:t>
      </w:r>
      <w:r>
        <w:rPr>
          <w:lang w:val="en-US"/>
        </w:rPr>
        <w:t>71</w:t>
      </w:r>
      <w:r w:rsidRPr="001F017D">
        <w:rPr>
          <w:lang w:val="en-US"/>
        </w:rPr>
        <w:t>]</w:t>
      </w:r>
      <w:r w:rsidRPr="0077004C">
        <w:rPr>
          <w:lang w:val="en-US"/>
        </w:rPr>
        <w:t xml:space="preserve"> </w:t>
      </w:r>
      <w:r>
        <w:rPr>
          <w:lang w:val="en-US"/>
        </w:rPr>
        <w:t>and RFC 7919 [62] shall be supported.</w:t>
      </w:r>
    </w:p>
    <w:p w14:paraId="3F295BFC" w14:textId="62F72674" w:rsidR="00092894" w:rsidRDefault="00092894" w:rsidP="00092894">
      <w:pPr>
        <w:pStyle w:val="B1"/>
        <w:rPr>
          <w:ins w:id="221" w:author="Nokia" w:date="2024-02-19T10:03:00Z"/>
          <w:lang w:val="en-US"/>
        </w:rPr>
      </w:pPr>
      <w:bookmarkStart w:id="222" w:name="_Hlk34230284"/>
      <w:r w:rsidRPr="001F017D">
        <w:t>-</w:t>
      </w:r>
      <w:r w:rsidRPr="001F017D">
        <w:tab/>
      </w:r>
      <w:r>
        <w:t xml:space="preserve">The </w:t>
      </w:r>
      <w:ins w:id="223" w:author="Nokia" w:date="2024-02-19T13:31:00Z">
        <w:r w:rsidR="00487942">
          <w:t>TLS Certificate Status Request</w:t>
        </w:r>
      </w:ins>
      <w:del w:id="224" w:author="Nokia" w:date="2024-02-19T13:31:00Z">
        <w:r w:rsidDel="00487942">
          <w:delText>OCSP Status</w:delText>
        </w:r>
      </w:del>
      <w:r>
        <w:t xml:space="preserve"> (</w:t>
      </w:r>
      <w:del w:id="225" w:author="Nokia" w:date="2024-02-19T13:31:00Z">
        <w:r w:rsidDel="00487942">
          <w:delText xml:space="preserve">a.k.a. </w:delText>
        </w:r>
      </w:del>
      <w:ins w:id="226" w:author="Nokia" w:date="2024-02-19T13:31:00Z">
        <w:r w:rsidR="00487942">
          <w:t xml:space="preserve">i.e., </w:t>
        </w:r>
        <w:r w:rsidR="005A193F">
          <w:t xml:space="preserve">for </w:t>
        </w:r>
      </w:ins>
      <w:ins w:id="227" w:author="Nokia" w:date="2024-02-19T13:32:00Z">
        <w:r w:rsidR="005A193F">
          <w:t>“OCSP stapling”)</w:t>
        </w:r>
      </w:ins>
      <w:del w:id="228" w:author="Nokia" w:date="2024-02-19T13:32:00Z">
        <w:r w:rsidDel="005A193F">
          <w:delText>certificate status request) extension</w:delText>
        </w:r>
      </w:del>
      <w:r>
        <w:t xml:space="preserve">, defined in RFC 6066 </w:t>
      </w:r>
      <w:r>
        <w:rPr>
          <w:lang w:val="en-US"/>
        </w:rPr>
        <w:t>[57] should be supported.</w:t>
      </w:r>
      <w:bookmarkEnd w:id="222"/>
    </w:p>
    <w:p w14:paraId="54C0482A" w14:textId="03888AC6" w:rsidR="0007348D" w:rsidRPr="0007348D" w:rsidRDefault="0007348D" w:rsidP="00092894">
      <w:pPr>
        <w:pStyle w:val="B1"/>
        <w:rPr>
          <w:lang w:val="en-US"/>
        </w:rPr>
      </w:pPr>
      <w:ins w:id="229" w:author="Nokia" w:date="2024-02-19T10:03:00Z">
        <w:r w:rsidRPr="0007348D">
          <w:rPr>
            <w:lang w:val="en-US"/>
          </w:rPr>
          <w:t>-</w:t>
        </w:r>
        <w:r>
          <w:rPr>
            <w:lang w:val="en-US"/>
          </w:rPr>
          <w:tab/>
        </w:r>
        <w:r w:rsidRPr="0007348D">
          <w:rPr>
            <w:lang w:val="en-US"/>
          </w:rPr>
          <w:t xml:space="preserve">For HTTP/2 over TLS 1.2, </w:t>
        </w:r>
        <w:del w:id="230" w:author="Nokia-93-r3" w:date="2024-04-17T14:42:00Z">
          <w:r w:rsidRPr="0007348D" w:rsidDel="008F4BBE">
            <w:rPr>
              <w:lang w:val="en-US"/>
            </w:rPr>
            <w:delText xml:space="preserve">then </w:delText>
          </w:r>
        </w:del>
        <w:r w:rsidRPr="0007348D">
          <w:rPr>
            <w:lang w:val="en-US"/>
          </w:rPr>
          <w:t>the additional requirements on TLS 1.2 extensions and features specified in sections 9.1 and 9.2.1 of RFC 9113 [x</w:t>
        </w:r>
        <w:r>
          <w:rPr>
            <w:lang w:val="en-US"/>
          </w:rPr>
          <w:t>3</w:t>
        </w:r>
        <w:r w:rsidRPr="0007348D">
          <w:rPr>
            <w:lang w:val="en-US"/>
          </w:rPr>
          <w:t>] shall be followed.</w:t>
        </w:r>
      </w:ins>
    </w:p>
    <w:p w14:paraId="30BAB53B" w14:textId="77777777" w:rsidR="00092894" w:rsidRPr="001F017D" w:rsidRDefault="00092894" w:rsidP="00092894">
      <w:pPr>
        <w:pStyle w:val="B1"/>
      </w:pPr>
    </w:p>
    <w:p w14:paraId="05C75461" w14:textId="77777777" w:rsidR="00092894" w:rsidRPr="001F017D" w:rsidRDefault="00092894" w:rsidP="00092894">
      <w:pPr>
        <w:pStyle w:val="B1"/>
        <w:ind w:left="0" w:firstLine="0"/>
      </w:pPr>
      <w:r w:rsidRPr="001F017D">
        <w:rPr>
          <w:b/>
        </w:rPr>
        <w:t>PSK cipher suites</w:t>
      </w:r>
    </w:p>
    <w:p w14:paraId="4AFCCCB4" w14:textId="77777777" w:rsidR="00092894" w:rsidRPr="001F017D" w:rsidRDefault="00092894" w:rsidP="00092894">
      <w:pPr>
        <w:pStyle w:val="B1"/>
        <w:rPr>
          <w:lang w:val="en-US"/>
        </w:rPr>
      </w:pPr>
      <w:r w:rsidRPr="001F017D">
        <w:t>-</w:t>
      </w:r>
      <w:r w:rsidRPr="001F017D">
        <w:tab/>
        <w:t>If pre-shared key (</w:t>
      </w:r>
      <w:proofErr w:type="spellStart"/>
      <w:r w:rsidRPr="001F017D">
        <w:t>psk</w:t>
      </w:r>
      <w:proofErr w:type="spellEnd"/>
      <w:r w:rsidRPr="001F017D">
        <w:t xml:space="preserve">) cipher suites are implemented in TLS, then RFC 5489 </w:t>
      </w:r>
      <w:r w:rsidRPr="001F017D">
        <w:rPr>
          <w:lang w:val="en-US"/>
        </w:rPr>
        <w:t>[</w:t>
      </w:r>
      <w:r>
        <w:rPr>
          <w:lang w:val="en-US"/>
        </w:rPr>
        <w:t>64</w:t>
      </w:r>
      <w:r w:rsidRPr="001F017D">
        <w:rPr>
          <w:lang w:val="en-US"/>
        </w:rPr>
        <w:t xml:space="preserve">] </w:t>
      </w:r>
      <w:r w:rsidRPr="001F017D">
        <w:t>shall apply and t</w:t>
      </w:r>
      <w:r w:rsidRPr="001F017D">
        <w:rPr>
          <w:lang w:val="en-US"/>
        </w:rPr>
        <w:t>he following cipher suites are mandatory to support and recommended to use:</w:t>
      </w:r>
    </w:p>
    <w:p w14:paraId="5F45E975" w14:textId="4391489B" w:rsidR="00092894" w:rsidRPr="001F017D" w:rsidDel="0007348D" w:rsidRDefault="00092894" w:rsidP="00092894">
      <w:pPr>
        <w:pStyle w:val="B1"/>
        <w:rPr>
          <w:del w:id="231" w:author="Nokia" w:date="2024-02-19T10:03:00Z"/>
          <w:lang w:val="en-US"/>
        </w:rPr>
      </w:pPr>
      <w:del w:id="232" w:author="Nokia" w:date="2024-02-19T10:03:00Z">
        <w:r w:rsidRPr="001F017D" w:rsidDel="0007348D">
          <w:rPr>
            <w:lang w:val="en-US"/>
          </w:rPr>
          <w:delText>-</w:delText>
        </w:r>
        <w:r w:rsidRPr="001F017D" w:rsidDel="0007348D">
          <w:rPr>
            <w:lang w:val="en-US"/>
          </w:rPr>
          <w:tab/>
          <w:delText>TLS_DHE_PSK_WITH_AES_128_GCM_SHA256 as defined in RFC 5487 [</w:delText>
        </w:r>
        <w:r w:rsidDel="0007348D">
          <w:rPr>
            <w:lang w:val="en-US"/>
          </w:rPr>
          <w:delText>65</w:delText>
        </w:r>
        <w:r w:rsidRPr="001F017D" w:rsidDel="0007348D">
          <w:rPr>
            <w:lang w:val="en-US"/>
          </w:rPr>
          <w:delText>].</w:delText>
        </w:r>
      </w:del>
    </w:p>
    <w:p w14:paraId="181A2611" w14:textId="77777777" w:rsidR="00092894" w:rsidRPr="001F017D" w:rsidRDefault="00092894" w:rsidP="00092894">
      <w:pPr>
        <w:pStyle w:val="B1"/>
        <w:rPr>
          <w:lang w:val="en-US"/>
        </w:rPr>
      </w:pPr>
      <w:r w:rsidRPr="001F017D">
        <w:rPr>
          <w:lang w:val="en-US"/>
        </w:rPr>
        <w:t>-</w:t>
      </w:r>
      <w:r w:rsidRPr="001F017D">
        <w:rPr>
          <w:lang w:val="en-US"/>
        </w:rPr>
        <w:tab/>
        <w:t xml:space="preserve">TLS_ECDHE_PSK_WITH_AES_128_GCM_SHA256 as defined in </w:t>
      </w:r>
      <w:r>
        <w:rPr>
          <w:lang w:val="en-US"/>
        </w:rPr>
        <w:t>RFC 8442</w:t>
      </w:r>
      <w:r w:rsidRPr="001F017D">
        <w:rPr>
          <w:lang w:val="en-US"/>
        </w:rPr>
        <w:t xml:space="preserve"> [</w:t>
      </w:r>
      <w:r>
        <w:rPr>
          <w:noProof/>
        </w:rPr>
        <w:t>5</w:t>
      </w:r>
      <w:r w:rsidRPr="001F017D">
        <w:rPr>
          <w:noProof/>
        </w:rPr>
        <w:t>1</w:t>
      </w:r>
      <w:r w:rsidRPr="001F017D">
        <w:rPr>
          <w:lang w:val="en-US"/>
        </w:rPr>
        <w:t>].</w:t>
      </w:r>
    </w:p>
    <w:p w14:paraId="3E33179E" w14:textId="77777777" w:rsidR="00092894" w:rsidRPr="001F017D" w:rsidRDefault="00092894" w:rsidP="00092894">
      <w:pPr>
        <w:pStyle w:val="B1"/>
        <w:rPr>
          <w:lang w:val="en-US"/>
        </w:rPr>
      </w:pPr>
      <w:r w:rsidRPr="001F017D">
        <w:rPr>
          <w:lang w:val="en-US"/>
        </w:rPr>
        <w:t>-</w:t>
      </w:r>
      <w:r w:rsidRPr="001F017D">
        <w:rPr>
          <w:lang w:val="en-US"/>
        </w:rPr>
        <w:tab/>
        <w:t>Support of the following cipher suite is recommended:</w:t>
      </w:r>
    </w:p>
    <w:p w14:paraId="491DE024" w14:textId="77777777" w:rsidR="00092894" w:rsidRDefault="00092894" w:rsidP="00092894">
      <w:pPr>
        <w:pStyle w:val="B2"/>
        <w:rPr>
          <w:ins w:id="233" w:author="Nokia" w:date="2024-02-19T10:04:00Z"/>
          <w:lang w:val="en-US"/>
        </w:rPr>
      </w:pPr>
      <w:r w:rsidRPr="001F017D">
        <w:rPr>
          <w:lang w:val="en-US"/>
        </w:rPr>
        <w:lastRenderedPageBreak/>
        <w:t>-</w:t>
      </w:r>
      <w:r w:rsidRPr="001F017D">
        <w:rPr>
          <w:lang w:val="en-US"/>
        </w:rPr>
        <w:tab/>
        <w:t>TLS_ECDH</w:t>
      </w:r>
      <w:r w:rsidRPr="001F017D">
        <w:t>E</w:t>
      </w:r>
      <w:r w:rsidRPr="001F017D">
        <w:rPr>
          <w:lang w:val="en-US"/>
        </w:rPr>
        <w:t xml:space="preserve">_PSK_WITH_AES_256_GCM_SHA384 as defined in </w:t>
      </w:r>
      <w:r>
        <w:rPr>
          <w:lang w:val="en-US"/>
        </w:rPr>
        <w:t>RFC 8442</w:t>
      </w:r>
      <w:r w:rsidRPr="001F017D">
        <w:rPr>
          <w:lang w:val="en-US"/>
        </w:rPr>
        <w:t xml:space="preserve"> [</w:t>
      </w:r>
      <w:r>
        <w:rPr>
          <w:noProof/>
        </w:rPr>
        <w:t>5</w:t>
      </w:r>
      <w:r w:rsidRPr="001F017D">
        <w:rPr>
          <w:noProof/>
        </w:rPr>
        <w:t>1</w:t>
      </w:r>
      <w:r w:rsidRPr="001F017D">
        <w:rPr>
          <w:lang w:val="en-US"/>
        </w:rPr>
        <w:t>].</w:t>
      </w:r>
    </w:p>
    <w:p w14:paraId="64BABAA4" w14:textId="6FF0BA66" w:rsidR="0007348D" w:rsidRPr="0007348D" w:rsidRDefault="0007348D" w:rsidP="0007348D">
      <w:pPr>
        <w:pStyle w:val="B2"/>
        <w:ind w:left="568"/>
        <w:rPr>
          <w:lang w:val="en-US"/>
        </w:rPr>
      </w:pPr>
      <w:ins w:id="234" w:author="Nokia" w:date="2024-02-19T10:04:00Z">
        <w:r w:rsidRPr="0007348D">
          <w:rPr>
            <w:lang w:val="en-US"/>
          </w:rPr>
          <w:t xml:space="preserve">- </w:t>
        </w:r>
        <w:r>
          <w:rPr>
            <w:lang w:val="en-US"/>
          </w:rPr>
          <w:tab/>
        </w:r>
        <w:r w:rsidRPr="0007348D">
          <w:rPr>
            <w:lang w:val="en-US"/>
          </w:rPr>
          <w:t xml:space="preserve">For HTTP/2 over TLS 1.2, </w:t>
        </w:r>
        <w:del w:id="235" w:author="Nokia-93-r3" w:date="2024-04-17T14:41:00Z">
          <w:r w:rsidRPr="0007348D" w:rsidDel="008F4BBE">
            <w:rPr>
              <w:lang w:val="en-US"/>
            </w:rPr>
            <w:delText xml:space="preserve">then </w:delText>
          </w:r>
        </w:del>
        <w:r w:rsidRPr="0007348D">
          <w:rPr>
            <w:lang w:val="en-US"/>
          </w:rPr>
          <w:t>the additional requirements on TLS 1.2 cipher suites specified in section 9.2.2 of RFC 9113 [xx] shall be followed.</w:t>
        </w:r>
      </w:ins>
    </w:p>
    <w:p w14:paraId="3C3A2753" w14:textId="77777777" w:rsidR="00092894" w:rsidRDefault="00092894" w:rsidP="00092894">
      <w:pPr>
        <w:rPr>
          <w:noProof/>
        </w:rPr>
      </w:pPr>
    </w:p>
    <w:p w14:paraId="1E0377B1" w14:textId="4E55F955" w:rsidR="00092894" w:rsidRPr="00F6394A" w:rsidRDefault="00092894" w:rsidP="00092894">
      <w:pPr>
        <w:pStyle w:val="Reference"/>
        <w:rPr>
          <w:color w:val="0070C0"/>
          <w:lang w:val="fr-FR"/>
        </w:rPr>
      </w:pPr>
      <w:r w:rsidRPr="00F6394A">
        <w:rPr>
          <w:color w:val="0070C0"/>
          <w:lang w:val="fr-FR"/>
        </w:rPr>
        <w:t xml:space="preserve">******************** </w:t>
      </w:r>
      <w:r>
        <w:rPr>
          <w:color w:val="0070C0"/>
          <w:lang w:val="fr-FR"/>
        </w:rPr>
        <w:t>End</w:t>
      </w:r>
      <w:r w:rsidRPr="00F6394A">
        <w:rPr>
          <w:color w:val="0070C0"/>
          <w:lang w:val="fr-FR"/>
        </w:rPr>
        <w:t xml:space="preserve"> of </w:t>
      </w:r>
      <w:r w:rsidR="00980540">
        <w:rPr>
          <w:color w:val="0070C0"/>
          <w:lang w:val="fr-FR"/>
        </w:rPr>
        <w:t>4</w:t>
      </w:r>
      <w:r>
        <w:rPr>
          <w:color w:val="0070C0"/>
          <w:lang w:val="fr-FR"/>
        </w:rPr>
        <w:t>th</w:t>
      </w:r>
      <w:r w:rsidRPr="00F6394A">
        <w:rPr>
          <w:color w:val="0070C0"/>
          <w:lang w:val="fr-FR"/>
        </w:rPr>
        <w:t xml:space="preserve"> Change **********************************************************</w:t>
      </w:r>
    </w:p>
    <w:p w14:paraId="4A1B9C3E" w14:textId="77777777" w:rsidR="00A369B7" w:rsidRDefault="00A369B7">
      <w:pPr>
        <w:rPr>
          <w:noProof/>
        </w:rPr>
      </w:pPr>
    </w:p>
    <w:sectPr w:rsidR="00A369B7" w:rsidSect="00413C6E">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18A0C" w14:textId="77777777" w:rsidR="00413C6E" w:rsidRDefault="00413C6E">
      <w:r>
        <w:separator/>
      </w:r>
    </w:p>
  </w:endnote>
  <w:endnote w:type="continuationSeparator" w:id="0">
    <w:p w14:paraId="1074EF6B" w14:textId="77777777" w:rsidR="00413C6E" w:rsidRDefault="0041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9A4A1" w14:textId="77777777" w:rsidR="00413C6E" w:rsidRDefault="00413C6E">
      <w:r>
        <w:separator/>
      </w:r>
    </w:p>
  </w:footnote>
  <w:footnote w:type="continuationSeparator" w:id="0">
    <w:p w14:paraId="2E2C4CE0" w14:textId="77777777" w:rsidR="00413C6E" w:rsidRDefault="00413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4D18659E"/>
    <w:multiLevelType w:val="hybridMultilevel"/>
    <w:tmpl w:val="F6AEF940"/>
    <w:lvl w:ilvl="0" w:tplc="937EEC0E">
      <w:start w:val="43"/>
      <w:numFmt w:val="bullet"/>
      <w:lvlText w:val="-"/>
      <w:lvlJc w:val="left"/>
      <w:pPr>
        <w:ind w:left="977" w:hanging="360"/>
      </w:pPr>
      <w:rPr>
        <w:rFonts w:ascii="Times New Roman" w:eastAsia="Times New Roman" w:hAnsi="Times New Roman" w:cs="Times New Roman" w:hint="default"/>
      </w:rPr>
    </w:lvl>
    <w:lvl w:ilvl="1" w:tplc="04090003">
      <w:start w:val="1"/>
      <w:numFmt w:val="bullet"/>
      <w:lvlText w:val="o"/>
      <w:lvlJc w:val="left"/>
      <w:pPr>
        <w:ind w:left="1773" w:hanging="360"/>
      </w:pPr>
      <w:rPr>
        <w:rFonts w:ascii="Courier New" w:hAnsi="Courier New" w:cs="Times New Roman" w:hint="default"/>
      </w:rPr>
    </w:lvl>
    <w:lvl w:ilvl="2" w:tplc="04090005">
      <w:start w:val="1"/>
      <w:numFmt w:val="bullet"/>
      <w:lvlText w:val=""/>
      <w:lvlJc w:val="left"/>
      <w:pPr>
        <w:ind w:left="2493" w:hanging="360"/>
      </w:pPr>
      <w:rPr>
        <w:rFonts w:ascii="Wingdings" w:hAnsi="Wingdings" w:hint="default"/>
      </w:rPr>
    </w:lvl>
    <w:lvl w:ilvl="3" w:tplc="04090001">
      <w:start w:val="1"/>
      <w:numFmt w:val="bullet"/>
      <w:lvlText w:val=""/>
      <w:lvlJc w:val="left"/>
      <w:pPr>
        <w:ind w:left="3213" w:hanging="360"/>
      </w:pPr>
      <w:rPr>
        <w:rFonts w:ascii="Symbol" w:hAnsi="Symbol" w:hint="default"/>
      </w:rPr>
    </w:lvl>
    <w:lvl w:ilvl="4" w:tplc="04090003">
      <w:start w:val="1"/>
      <w:numFmt w:val="bullet"/>
      <w:lvlText w:val="o"/>
      <w:lvlJc w:val="left"/>
      <w:pPr>
        <w:ind w:left="3933" w:hanging="360"/>
      </w:pPr>
      <w:rPr>
        <w:rFonts w:ascii="Courier New" w:hAnsi="Courier New" w:cs="Times New Roman" w:hint="default"/>
      </w:rPr>
    </w:lvl>
    <w:lvl w:ilvl="5" w:tplc="04090005">
      <w:start w:val="1"/>
      <w:numFmt w:val="bullet"/>
      <w:lvlText w:val=""/>
      <w:lvlJc w:val="left"/>
      <w:pPr>
        <w:ind w:left="4653" w:hanging="360"/>
      </w:pPr>
      <w:rPr>
        <w:rFonts w:ascii="Wingdings" w:hAnsi="Wingdings" w:hint="default"/>
      </w:rPr>
    </w:lvl>
    <w:lvl w:ilvl="6" w:tplc="04090001">
      <w:start w:val="1"/>
      <w:numFmt w:val="bullet"/>
      <w:lvlText w:val=""/>
      <w:lvlJc w:val="left"/>
      <w:pPr>
        <w:ind w:left="5373" w:hanging="360"/>
      </w:pPr>
      <w:rPr>
        <w:rFonts w:ascii="Symbol" w:hAnsi="Symbol" w:hint="default"/>
      </w:rPr>
    </w:lvl>
    <w:lvl w:ilvl="7" w:tplc="04090003">
      <w:start w:val="1"/>
      <w:numFmt w:val="bullet"/>
      <w:lvlText w:val="o"/>
      <w:lvlJc w:val="left"/>
      <w:pPr>
        <w:ind w:left="6093" w:hanging="360"/>
      </w:pPr>
      <w:rPr>
        <w:rFonts w:ascii="Courier New" w:hAnsi="Courier New" w:cs="Times New Roman" w:hint="default"/>
      </w:rPr>
    </w:lvl>
    <w:lvl w:ilvl="8" w:tplc="04090005">
      <w:start w:val="1"/>
      <w:numFmt w:val="bullet"/>
      <w:lvlText w:val=""/>
      <w:lvlJc w:val="left"/>
      <w:pPr>
        <w:ind w:left="6813" w:hanging="360"/>
      </w:pPr>
      <w:rPr>
        <w:rFonts w:ascii="Wingdings" w:hAnsi="Wingdings" w:hint="default"/>
      </w:rPr>
    </w:lvl>
  </w:abstractNum>
  <w:num w:numId="1" w16cid:durableId="1462649354">
    <w:abstractNumId w:val="2"/>
  </w:num>
  <w:num w:numId="2" w16cid:durableId="557135421">
    <w:abstractNumId w:val="1"/>
  </w:num>
  <w:num w:numId="3" w16cid:durableId="1565682678">
    <w:abstractNumId w:val="0"/>
  </w:num>
  <w:num w:numId="4" w16cid:durableId="103318777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93">
    <w15:presenceInfo w15:providerId="None" w15:userId="Nokia-93"/>
  </w15:person>
  <w15:person w15:author="Nokia-93-r3">
    <w15:presenceInfo w15:providerId="None" w15:userId="Nokia-93-r3"/>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4008E"/>
    <w:rsid w:val="0005543A"/>
    <w:rsid w:val="00062D4E"/>
    <w:rsid w:val="0007348D"/>
    <w:rsid w:val="00080030"/>
    <w:rsid w:val="00085DB5"/>
    <w:rsid w:val="00092894"/>
    <w:rsid w:val="000A6394"/>
    <w:rsid w:val="000A6F97"/>
    <w:rsid w:val="000B6C97"/>
    <w:rsid w:val="000B7FED"/>
    <w:rsid w:val="000C038A"/>
    <w:rsid w:val="000C6598"/>
    <w:rsid w:val="000D0B34"/>
    <w:rsid w:val="000D44B3"/>
    <w:rsid w:val="000D47DA"/>
    <w:rsid w:val="000D523F"/>
    <w:rsid w:val="000E014D"/>
    <w:rsid w:val="000F05AF"/>
    <w:rsid w:val="001219F8"/>
    <w:rsid w:val="001413C2"/>
    <w:rsid w:val="001452A5"/>
    <w:rsid w:val="00145D43"/>
    <w:rsid w:val="00156BE0"/>
    <w:rsid w:val="00165666"/>
    <w:rsid w:val="001779D8"/>
    <w:rsid w:val="00186290"/>
    <w:rsid w:val="00192C46"/>
    <w:rsid w:val="001A08B3"/>
    <w:rsid w:val="001A7B60"/>
    <w:rsid w:val="001B52F0"/>
    <w:rsid w:val="001B7A65"/>
    <w:rsid w:val="001C245C"/>
    <w:rsid w:val="001C63AE"/>
    <w:rsid w:val="001D464B"/>
    <w:rsid w:val="001D7EA4"/>
    <w:rsid w:val="001E22AB"/>
    <w:rsid w:val="001E41F3"/>
    <w:rsid w:val="00203879"/>
    <w:rsid w:val="00204069"/>
    <w:rsid w:val="0022395E"/>
    <w:rsid w:val="00224FAF"/>
    <w:rsid w:val="00254389"/>
    <w:rsid w:val="00255C2A"/>
    <w:rsid w:val="00256FE6"/>
    <w:rsid w:val="0026004D"/>
    <w:rsid w:val="00261608"/>
    <w:rsid w:val="00261A65"/>
    <w:rsid w:val="002640DD"/>
    <w:rsid w:val="00265DDF"/>
    <w:rsid w:val="00266DB1"/>
    <w:rsid w:val="002743D7"/>
    <w:rsid w:val="00275D12"/>
    <w:rsid w:val="00284FEB"/>
    <w:rsid w:val="002860C4"/>
    <w:rsid w:val="002B1438"/>
    <w:rsid w:val="002B5741"/>
    <w:rsid w:val="002E472E"/>
    <w:rsid w:val="00303B2C"/>
    <w:rsid w:val="00305409"/>
    <w:rsid w:val="003141A5"/>
    <w:rsid w:val="00323B9B"/>
    <w:rsid w:val="0034108E"/>
    <w:rsid w:val="00346C6F"/>
    <w:rsid w:val="0034776E"/>
    <w:rsid w:val="0035192F"/>
    <w:rsid w:val="003609EF"/>
    <w:rsid w:val="0036231A"/>
    <w:rsid w:val="00371F56"/>
    <w:rsid w:val="0037456C"/>
    <w:rsid w:val="00374DD4"/>
    <w:rsid w:val="00375842"/>
    <w:rsid w:val="00375964"/>
    <w:rsid w:val="0038028B"/>
    <w:rsid w:val="003B63A4"/>
    <w:rsid w:val="003C2DBE"/>
    <w:rsid w:val="003E1A36"/>
    <w:rsid w:val="003E7F64"/>
    <w:rsid w:val="003F057C"/>
    <w:rsid w:val="003F22C2"/>
    <w:rsid w:val="00403875"/>
    <w:rsid w:val="00410371"/>
    <w:rsid w:val="00413C6E"/>
    <w:rsid w:val="004222E6"/>
    <w:rsid w:val="004231F4"/>
    <w:rsid w:val="004242F1"/>
    <w:rsid w:val="00432417"/>
    <w:rsid w:val="00432FF2"/>
    <w:rsid w:val="004434F9"/>
    <w:rsid w:val="0047685D"/>
    <w:rsid w:val="00482288"/>
    <w:rsid w:val="00487942"/>
    <w:rsid w:val="00490642"/>
    <w:rsid w:val="00494B0B"/>
    <w:rsid w:val="00497F78"/>
    <w:rsid w:val="004A52C6"/>
    <w:rsid w:val="004B06DE"/>
    <w:rsid w:val="004B75B7"/>
    <w:rsid w:val="004D5235"/>
    <w:rsid w:val="004E52BE"/>
    <w:rsid w:val="004E6120"/>
    <w:rsid w:val="005009D9"/>
    <w:rsid w:val="0051580D"/>
    <w:rsid w:val="0053522B"/>
    <w:rsid w:val="00547111"/>
    <w:rsid w:val="00550765"/>
    <w:rsid w:val="005753BE"/>
    <w:rsid w:val="00583E73"/>
    <w:rsid w:val="0059058A"/>
    <w:rsid w:val="00592D74"/>
    <w:rsid w:val="00596397"/>
    <w:rsid w:val="005A193F"/>
    <w:rsid w:val="005C2FFD"/>
    <w:rsid w:val="005E2C44"/>
    <w:rsid w:val="005F5D05"/>
    <w:rsid w:val="005F7DB0"/>
    <w:rsid w:val="00604547"/>
    <w:rsid w:val="006158E1"/>
    <w:rsid w:val="00621188"/>
    <w:rsid w:val="006257ED"/>
    <w:rsid w:val="00646627"/>
    <w:rsid w:val="006532E1"/>
    <w:rsid w:val="0065536E"/>
    <w:rsid w:val="00665C47"/>
    <w:rsid w:val="00684A0A"/>
    <w:rsid w:val="00687CDC"/>
    <w:rsid w:val="00695808"/>
    <w:rsid w:val="00695A6C"/>
    <w:rsid w:val="006B46FB"/>
    <w:rsid w:val="006E21FB"/>
    <w:rsid w:val="006E6A94"/>
    <w:rsid w:val="006F0C26"/>
    <w:rsid w:val="006F2571"/>
    <w:rsid w:val="006F3880"/>
    <w:rsid w:val="007008AF"/>
    <w:rsid w:val="007245A9"/>
    <w:rsid w:val="007307DF"/>
    <w:rsid w:val="00733791"/>
    <w:rsid w:val="00734924"/>
    <w:rsid w:val="00745464"/>
    <w:rsid w:val="007755D5"/>
    <w:rsid w:val="0078535E"/>
    <w:rsid w:val="00785599"/>
    <w:rsid w:val="00792342"/>
    <w:rsid w:val="00792ADE"/>
    <w:rsid w:val="007977A8"/>
    <w:rsid w:val="007A080C"/>
    <w:rsid w:val="007A72E4"/>
    <w:rsid w:val="007B512A"/>
    <w:rsid w:val="007C08A8"/>
    <w:rsid w:val="007C2097"/>
    <w:rsid w:val="007C2820"/>
    <w:rsid w:val="007D6A07"/>
    <w:rsid w:val="007E3BAA"/>
    <w:rsid w:val="007F7259"/>
    <w:rsid w:val="008040A8"/>
    <w:rsid w:val="008045F9"/>
    <w:rsid w:val="008200E1"/>
    <w:rsid w:val="008218DC"/>
    <w:rsid w:val="00821F56"/>
    <w:rsid w:val="00822627"/>
    <w:rsid w:val="008279FA"/>
    <w:rsid w:val="00836CE4"/>
    <w:rsid w:val="0084242E"/>
    <w:rsid w:val="00845F75"/>
    <w:rsid w:val="00851101"/>
    <w:rsid w:val="008626E7"/>
    <w:rsid w:val="00870EE7"/>
    <w:rsid w:val="00880A55"/>
    <w:rsid w:val="008822D7"/>
    <w:rsid w:val="008863B9"/>
    <w:rsid w:val="0088765D"/>
    <w:rsid w:val="00887DA0"/>
    <w:rsid w:val="008916A0"/>
    <w:rsid w:val="008A45A6"/>
    <w:rsid w:val="008A7EB0"/>
    <w:rsid w:val="008B151C"/>
    <w:rsid w:val="008B7764"/>
    <w:rsid w:val="008B7A96"/>
    <w:rsid w:val="008C411C"/>
    <w:rsid w:val="008D39FE"/>
    <w:rsid w:val="008F3789"/>
    <w:rsid w:val="008F4BBE"/>
    <w:rsid w:val="008F686C"/>
    <w:rsid w:val="009067A7"/>
    <w:rsid w:val="0090778B"/>
    <w:rsid w:val="00911AAA"/>
    <w:rsid w:val="009148DE"/>
    <w:rsid w:val="00925E3E"/>
    <w:rsid w:val="0093334F"/>
    <w:rsid w:val="009340B2"/>
    <w:rsid w:val="00934C5C"/>
    <w:rsid w:val="009419D6"/>
    <w:rsid w:val="00941E30"/>
    <w:rsid w:val="009617C4"/>
    <w:rsid w:val="009777D9"/>
    <w:rsid w:val="00980540"/>
    <w:rsid w:val="00991B88"/>
    <w:rsid w:val="009A5753"/>
    <w:rsid w:val="009A579D"/>
    <w:rsid w:val="009A6068"/>
    <w:rsid w:val="009B6389"/>
    <w:rsid w:val="009C1519"/>
    <w:rsid w:val="009C47E9"/>
    <w:rsid w:val="009E3297"/>
    <w:rsid w:val="009E4134"/>
    <w:rsid w:val="009F30BB"/>
    <w:rsid w:val="009F734F"/>
    <w:rsid w:val="00A0655E"/>
    <w:rsid w:val="00A1069F"/>
    <w:rsid w:val="00A203C6"/>
    <w:rsid w:val="00A246B6"/>
    <w:rsid w:val="00A339CF"/>
    <w:rsid w:val="00A369B7"/>
    <w:rsid w:val="00A416F9"/>
    <w:rsid w:val="00A47E70"/>
    <w:rsid w:val="00A50CF0"/>
    <w:rsid w:val="00A53F7C"/>
    <w:rsid w:val="00A7246D"/>
    <w:rsid w:val="00A746DC"/>
    <w:rsid w:val="00A7671C"/>
    <w:rsid w:val="00A800EF"/>
    <w:rsid w:val="00A94C9C"/>
    <w:rsid w:val="00AA2CBC"/>
    <w:rsid w:val="00AB6C57"/>
    <w:rsid w:val="00AC12FA"/>
    <w:rsid w:val="00AC213A"/>
    <w:rsid w:val="00AC32F5"/>
    <w:rsid w:val="00AC5820"/>
    <w:rsid w:val="00AD1CD8"/>
    <w:rsid w:val="00AE5068"/>
    <w:rsid w:val="00AF706F"/>
    <w:rsid w:val="00B05AAB"/>
    <w:rsid w:val="00B13F88"/>
    <w:rsid w:val="00B258BB"/>
    <w:rsid w:val="00B30AD1"/>
    <w:rsid w:val="00B34104"/>
    <w:rsid w:val="00B42ED5"/>
    <w:rsid w:val="00B67B97"/>
    <w:rsid w:val="00B93C59"/>
    <w:rsid w:val="00B968C8"/>
    <w:rsid w:val="00BA1942"/>
    <w:rsid w:val="00BA2394"/>
    <w:rsid w:val="00BA3EC5"/>
    <w:rsid w:val="00BA51D9"/>
    <w:rsid w:val="00BA59CD"/>
    <w:rsid w:val="00BA63AB"/>
    <w:rsid w:val="00BB5DFC"/>
    <w:rsid w:val="00BD279D"/>
    <w:rsid w:val="00BD6BB8"/>
    <w:rsid w:val="00C11E30"/>
    <w:rsid w:val="00C12D8A"/>
    <w:rsid w:val="00C146FB"/>
    <w:rsid w:val="00C2285C"/>
    <w:rsid w:val="00C31C26"/>
    <w:rsid w:val="00C32784"/>
    <w:rsid w:val="00C5553D"/>
    <w:rsid w:val="00C66BA2"/>
    <w:rsid w:val="00C71B9D"/>
    <w:rsid w:val="00C9297B"/>
    <w:rsid w:val="00C94968"/>
    <w:rsid w:val="00C95985"/>
    <w:rsid w:val="00CC075F"/>
    <w:rsid w:val="00CC5026"/>
    <w:rsid w:val="00CC68D0"/>
    <w:rsid w:val="00CF0741"/>
    <w:rsid w:val="00CF5C18"/>
    <w:rsid w:val="00CF6C70"/>
    <w:rsid w:val="00D027E0"/>
    <w:rsid w:val="00D03F9A"/>
    <w:rsid w:val="00D06D51"/>
    <w:rsid w:val="00D11825"/>
    <w:rsid w:val="00D24007"/>
    <w:rsid w:val="00D24991"/>
    <w:rsid w:val="00D36C00"/>
    <w:rsid w:val="00D409B2"/>
    <w:rsid w:val="00D44FCD"/>
    <w:rsid w:val="00D50255"/>
    <w:rsid w:val="00D51962"/>
    <w:rsid w:val="00D55BE4"/>
    <w:rsid w:val="00D6390F"/>
    <w:rsid w:val="00D6486D"/>
    <w:rsid w:val="00D66520"/>
    <w:rsid w:val="00D85884"/>
    <w:rsid w:val="00D9340F"/>
    <w:rsid w:val="00D95BE3"/>
    <w:rsid w:val="00D97F18"/>
    <w:rsid w:val="00DC0EF5"/>
    <w:rsid w:val="00DE34CF"/>
    <w:rsid w:val="00DE5CDA"/>
    <w:rsid w:val="00E13F3D"/>
    <w:rsid w:val="00E20A03"/>
    <w:rsid w:val="00E26744"/>
    <w:rsid w:val="00E27249"/>
    <w:rsid w:val="00E34898"/>
    <w:rsid w:val="00E74499"/>
    <w:rsid w:val="00E76FCB"/>
    <w:rsid w:val="00E85C34"/>
    <w:rsid w:val="00E91954"/>
    <w:rsid w:val="00EA1300"/>
    <w:rsid w:val="00EA2229"/>
    <w:rsid w:val="00EB09B7"/>
    <w:rsid w:val="00ED7AF7"/>
    <w:rsid w:val="00EE300D"/>
    <w:rsid w:val="00EE7D7C"/>
    <w:rsid w:val="00EF1EA5"/>
    <w:rsid w:val="00F25D98"/>
    <w:rsid w:val="00F300FB"/>
    <w:rsid w:val="00F353B3"/>
    <w:rsid w:val="00F41BE2"/>
    <w:rsid w:val="00F51E92"/>
    <w:rsid w:val="00F550CB"/>
    <w:rsid w:val="00F82924"/>
    <w:rsid w:val="00F90CF5"/>
    <w:rsid w:val="00FB6386"/>
    <w:rsid w:val="00FC3D5E"/>
    <w:rsid w:val="00FD2111"/>
    <w:rsid w:val="00FE18E5"/>
    <w:rsid w:val="00FE2607"/>
    <w:rsid w:val="00FF7E7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Reference">
    <w:name w:val="Reference"/>
    <w:basedOn w:val="Normal"/>
    <w:rsid w:val="00A369B7"/>
    <w:pPr>
      <w:tabs>
        <w:tab w:val="left" w:pos="851"/>
      </w:tabs>
      <w:ind w:left="851" w:hanging="851"/>
    </w:pPr>
    <w:rPr>
      <w:rFonts w:eastAsia="SimSun"/>
    </w:rPr>
  </w:style>
  <w:style w:type="paragraph" w:styleId="Revision">
    <w:name w:val="Revision"/>
    <w:hidden/>
    <w:uiPriority w:val="99"/>
    <w:semiHidden/>
    <w:rsid w:val="00A369B7"/>
    <w:rPr>
      <w:rFonts w:ascii="Times New Roman" w:hAnsi="Times New Roman"/>
      <w:lang w:val="en-GB" w:eastAsia="en-US"/>
    </w:rPr>
  </w:style>
  <w:style w:type="character" w:customStyle="1" w:styleId="B1Char">
    <w:name w:val="B1 Char"/>
    <w:link w:val="B1"/>
    <w:qFormat/>
    <w:locked/>
    <w:rsid w:val="0084242E"/>
    <w:rPr>
      <w:rFonts w:ascii="Times New Roman" w:hAnsi="Times New Roman"/>
      <w:lang w:val="en-GB" w:eastAsia="en-US"/>
    </w:rPr>
  </w:style>
  <w:style w:type="character" w:customStyle="1" w:styleId="NOZchn">
    <w:name w:val="NO Zchn"/>
    <w:link w:val="NO"/>
    <w:rsid w:val="00D027E0"/>
    <w:rPr>
      <w:rFonts w:ascii="Times New Roman" w:hAnsi="Times New Roman"/>
      <w:lang w:val="en-GB" w:eastAsia="en-US"/>
    </w:rPr>
  </w:style>
  <w:style w:type="character" w:customStyle="1" w:styleId="B2Char">
    <w:name w:val="B2 Char"/>
    <w:link w:val="B2"/>
    <w:qFormat/>
    <w:rsid w:val="00D027E0"/>
    <w:rPr>
      <w:rFonts w:ascii="Times New Roman" w:hAnsi="Times New Roman"/>
      <w:lang w:val="en-GB" w:eastAsia="en-US"/>
    </w:rPr>
  </w:style>
  <w:style w:type="character" w:customStyle="1" w:styleId="ENChar">
    <w:name w:val="EN Char"/>
    <w:aliases w:val="Editor's Note Char1,Editor's Note Char"/>
    <w:link w:val="EditorsNote"/>
    <w:locked/>
    <w:rsid w:val="00D027E0"/>
    <w:rPr>
      <w:rFonts w:ascii="Times New Roman" w:hAnsi="Times New Roman"/>
      <w:color w:val="FF0000"/>
      <w:lang w:val="en-GB" w:eastAsia="en-US"/>
    </w:rPr>
  </w:style>
  <w:style w:type="character" w:customStyle="1" w:styleId="Heading1Char">
    <w:name w:val="Heading 1 Char"/>
    <w:basedOn w:val="DefaultParagraphFont"/>
    <w:link w:val="Heading1"/>
    <w:rsid w:val="00092894"/>
    <w:rPr>
      <w:rFonts w:ascii="Arial" w:hAnsi="Arial"/>
      <w:sz w:val="36"/>
      <w:lang w:val="en-GB" w:eastAsia="en-US"/>
    </w:rPr>
  </w:style>
  <w:style w:type="character" w:customStyle="1" w:styleId="EXChar">
    <w:name w:val="EX Char"/>
    <w:link w:val="EX"/>
    <w:locked/>
    <w:rsid w:val="00092894"/>
    <w:rPr>
      <w:rFonts w:ascii="Times New Roman" w:hAnsi="Times New Roman"/>
      <w:lang w:val="en-GB" w:eastAsia="en-US"/>
    </w:rPr>
  </w:style>
  <w:style w:type="character" w:customStyle="1" w:styleId="NOChar">
    <w:name w:val="NO Char"/>
    <w:rsid w:val="00092894"/>
    <w:rPr>
      <w:lang w:eastAsia="en-US"/>
    </w:rPr>
  </w:style>
  <w:style w:type="character" w:customStyle="1" w:styleId="Heading2Char">
    <w:name w:val="Heading 2 Char"/>
    <w:link w:val="Heading2"/>
    <w:rsid w:val="00092894"/>
    <w:rPr>
      <w:rFonts w:ascii="Arial" w:hAnsi="Arial"/>
      <w:sz w:val="32"/>
      <w:lang w:val="en-GB" w:eastAsia="en-US"/>
    </w:rPr>
  </w:style>
  <w:style w:type="character" w:customStyle="1" w:styleId="Heading3Char">
    <w:name w:val="Heading 3 Char"/>
    <w:link w:val="Heading3"/>
    <w:rsid w:val="009A6068"/>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914">
      <w:bodyDiv w:val="1"/>
      <w:marLeft w:val="0"/>
      <w:marRight w:val="0"/>
      <w:marTop w:val="0"/>
      <w:marBottom w:val="0"/>
      <w:divBdr>
        <w:top w:val="none" w:sz="0" w:space="0" w:color="auto"/>
        <w:left w:val="none" w:sz="0" w:space="0" w:color="auto"/>
        <w:bottom w:val="none" w:sz="0" w:space="0" w:color="auto"/>
        <w:right w:val="none" w:sz="0" w:space="0" w:color="auto"/>
      </w:divBdr>
    </w:div>
    <w:div w:id="58330073">
      <w:bodyDiv w:val="1"/>
      <w:marLeft w:val="0"/>
      <w:marRight w:val="0"/>
      <w:marTop w:val="0"/>
      <w:marBottom w:val="0"/>
      <w:divBdr>
        <w:top w:val="none" w:sz="0" w:space="0" w:color="auto"/>
        <w:left w:val="none" w:sz="0" w:space="0" w:color="auto"/>
        <w:bottom w:val="none" w:sz="0" w:space="0" w:color="auto"/>
        <w:right w:val="none" w:sz="0" w:space="0" w:color="auto"/>
      </w:divBdr>
    </w:div>
    <w:div w:id="139466511">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62089011">
      <w:bodyDiv w:val="1"/>
      <w:marLeft w:val="0"/>
      <w:marRight w:val="0"/>
      <w:marTop w:val="0"/>
      <w:marBottom w:val="0"/>
      <w:divBdr>
        <w:top w:val="none" w:sz="0" w:space="0" w:color="auto"/>
        <w:left w:val="none" w:sz="0" w:space="0" w:color="auto"/>
        <w:bottom w:val="none" w:sz="0" w:space="0" w:color="auto"/>
        <w:right w:val="none" w:sz="0" w:space="0" w:color="auto"/>
      </w:divBdr>
    </w:div>
    <w:div w:id="241257288">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338628554">
      <w:bodyDiv w:val="1"/>
      <w:marLeft w:val="0"/>
      <w:marRight w:val="0"/>
      <w:marTop w:val="0"/>
      <w:marBottom w:val="0"/>
      <w:divBdr>
        <w:top w:val="none" w:sz="0" w:space="0" w:color="auto"/>
        <w:left w:val="none" w:sz="0" w:space="0" w:color="auto"/>
        <w:bottom w:val="none" w:sz="0" w:space="0" w:color="auto"/>
        <w:right w:val="none" w:sz="0" w:space="0" w:color="auto"/>
      </w:divBdr>
    </w:div>
    <w:div w:id="384524067">
      <w:bodyDiv w:val="1"/>
      <w:marLeft w:val="0"/>
      <w:marRight w:val="0"/>
      <w:marTop w:val="0"/>
      <w:marBottom w:val="0"/>
      <w:divBdr>
        <w:top w:val="none" w:sz="0" w:space="0" w:color="auto"/>
        <w:left w:val="none" w:sz="0" w:space="0" w:color="auto"/>
        <w:bottom w:val="none" w:sz="0" w:space="0" w:color="auto"/>
        <w:right w:val="none" w:sz="0" w:space="0" w:color="auto"/>
      </w:divBdr>
    </w:div>
    <w:div w:id="448478632">
      <w:bodyDiv w:val="1"/>
      <w:marLeft w:val="0"/>
      <w:marRight w:val="0"/>
      <w:marTop w:val="0"/>
      <w:marBottom w:val="0"/>
      <w:divBdr>
        <w:top w:val="none" w:sz="0" w:space="0" w:color="auto"/>
        <w:left w:val="none" w:sz="0" w:space="0" w:color="auto"/>
        <w:bottom w:val="none" w:sz="0" w:space="0" w:color="auto"/>
        <w:right w:val="none" w:sz="0" w:space="0" w:color="auto"/>
      </w:divBdr>
    </w:div>
    <w:div w:id="525487809">
      <w:bodyDiv w:val="1"/>
      <w:marLeft w:val="0"/>
      <w:marRight w:val="0"/>
      <w:marTop w:val="0"/>
      <w:marBottom w:val="0"/>
      <w:divBdr>
        <w:top w:val="none" w:sz="0" w:space="0" w:color="auto"/>
        <w:left w:val="none" w:sz="0" w:space="0" w:color="auto"/>
        <w:bottom w:val="none" w:sz="0" w:space="0" w:color="auto"/>
        <w:right w:val="none" w:sz="0" w:space="0" w:color="auto"/>
      </w:divBdr>
    </w:div>
    <w:div w:id="559482702">
      <w:bodyDiv w:val="1"/>
      <w:marLeft w:val="0"/>
      <w:marRight w:val="0"/>
      <w:marTop w:val="0"/>
      <w:marBottom w:val="0"/>
      <w:divBdr>
        <w:top w:val="none" w:sz="0" w:space="0" w:color="auto"/>
        <w:left w:val="none" w:sz="0" w:space="0" w:color="auto"/>
        <w:bottom w:val="none" w:sz="0" w:space="0" w:color="auto"/>
        <w:right w:val="none" w:sz="0" w:space="0" w:color="auto"/>
      </w:divBdr>
    </w:div>
    <w:div w:id="649674889">
      <w:bodyDiv w:val="1"/>
      <w:marLeft w:val="0"/>
      <w:marRight w:val="0"/>
      <w:marTop w:val="0"/>
      <w:marBottom w:val="0"/>
      <w:divBdr>
        <w:top w:val="none" w:sz="0" w:space="0" w:color="auto"/>
        <w:left w:val="none" w:sz="0" w:space="0" w:color="auto"/>
        <w:bottom w:val="none" w:sz="0" w:space="0" w:color="auto"/>
        <w:right w:val="none" w:sz="0" w:space="0" w:color="auto"/>
      </w:divBdr>
    </w:div>
    <w:div w:id="673997598">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19270189">
      <w:bodyDiv w:val="1"/>
      <w:marLeft w:val="0"/>
      <w:marRight w:val="0"/>
      <w:marTop w:val="0"/>
      <w:marBottom w:val="0"/>
      <w:divBdr>
        <w:top w:val="none" w:sz="0" w:space="0" w:color="auto"/>
        <w:left w:val="none" w:sz="0" w:space="0" w:color="auto"/>
        <w:bottom w:val="none" w:sz="0" w:space="0" w:color="auto"/>
        <w:right w:val="none" w:sz="0" w:space="0" w:color="auto"/>
      </w:divBdr>
    </w:div>
    <w:div w:id="853609862">
      <w:bodyDiv w:val="1"/>
      <w:marLeft w:val="0"/>
      <w:marRight w:val="0"/>
      <w:marTop w:val="0"/>
      <w:marBottom w:val="0"/>
      <w:divBdr>
        <w:top w:val="none" w:sz="0" w:space="0" w:color="auto"/>
        <w:left w:val="none" w:sz="0" w:space="0" w:color="auto"/>
        <w:bottom w:val="none" w:sz="0" w:space="0" w:color="auto"/>
        <w:right w:val="none" w:sz="0" w:space="0" w:color="auto"/>
      </w:divBdr>
    </w:div>
    <w:div w:id="856700263">
      <w:bodyDiv w:val="1"/>
      <w:marLeft w:val="0"/>
      <w:marRight w:val="0"/>
      <w:marTop w:val="0"/>
      <w:marBottom w:val="0"/>
      <w:divBdr>
        <w:top w:val="none" w:sz="0" w:space="0" w:color="auto"/>
        <w:left w:val="none" w:sz="0" w:space="0" w:color="auto"/>
        <w:bottom w:val="none" w:sz="0" w:space="0" w:color="auto"/>
        <w:right w:val="none" w:sz="0" w:space="0" w:color="auto"/>
      </w:divBdr>
    </w:div>
    <w:div w:id="914432755">
      <w:bodyDiv w:val="1"/>
      <w:marLeft w:val="0"/>
      <w:marRight w:val="0"/>
      <w:marTop w:val="0"/>
      <w:marBottom w:val="0"/>
      <w:divBdr>
        <w:top w:val="none" w:sz="0" w:space="0" w:color="auto"/>
        <w:left w:val="none" w:sz="0" w:space="0" w:color="auto"/>
        <w:bottom w:val="none" w:sz="0" w:space="0" w:color="auto"/>
        <w:right w:val="none" w:sz="0" w:space="0" w:color="auto"/>
      </w:divBdr>
    </w:div>
    <w:div w:id="1167403702">
      <w:bodyDiv w:val="1"/>
      <w:marLeft w:val="0"/>
      <w:marRight w:val="0"/>
      <w:marTop w:val="0"/>
      <w:marBottom w:val="0"/>
      <w:divBdr>
        <w:top w:val="none" w:sz="0" w:space="0" w:color="auto"/>
        <w:left w:val="none" w:sz="0" w:space="0" w:color="auto"/>
        <w:bottom w:val="none" w:sz="0" w:space="0" w:color="auto"/>
        <w:right w:val="none" w:sz="0" w:space="0" w:color="auto"/>
      </w:divBdr>
    </w:div>
    <w:div w:id="1176656498">
      <w:bodyDiv w:val="1"/>
      <w:marLeft w:val="0"/>
      <w:marRight w:val="0"/>
      <w:marTop w:val="0"/>
      <w:marBottom w:val="0"/>
      <w:divBdr>
        <w:top w:val="none" w:sz="0" w:space="0" w:color="auto"/>
        <w:left w:val="none" w:sz="0" w:space="0" w:color="auto"/>
        <w:bottom w:val="none" w:sz="0" w:space="0" w:color="auto"/>
        <w:right w:val="none" w:sz="0" w:space="0" w:color="auto"/>
      </w:divBdr>
    </w:div>
    <w:div w:id="1212688744">
      <w:bodyDiv w:val="1"/>
      <w:marLeft w:val="0"/>
      <w:marRight w:val="0"/>
      <w:marTop w:val="0"/>
      <w:marBottom w:val="0"/>
      <w:divBdr>
        <w:top w:val="none" w:sz="0" w:space="0" w:color="auto"/>
        <w:left w:val="none" w:sz="0" w:space="0" w:color="auto"/>
        <w:bottom w:val="none" w:sz="0" w:space="0" w:color="auto"/>
        <w:right w:val="none" w:sz="0" w:space="0" w:color="auto"/>
      </w:divBdr>
    </w:div>
    <w:div w:id="1270434388">
      <w:bodyDiv w:val="1"/>
      <w:marLeft w:val="0"/>
      <w:marRight w:val="0"/>
      <w:marTop w:val="0"/>
      <w:marBottom w:val="0"/>
      <w:divBdr>
        <w:top w:val="none" w:sz="0" w:space="0" w:color="auto"/>
        <w:left w:val="none" w:sz="0" w:space="0" w:color="auto"/>
        <w:bottom w:val="none" w:sz="0" w:space="0" w:color="auto"/>
        <w:right w:val="none" w:sz="0" w:space="0" w:color="auto"/>
      </w:divBdr>
    </w:div>
    <w:div w:id="1348679742">
      <w:bodyDiv w:val="1"/>
      <w:marLeft w:val="0"/>
      <w:marRight w:val="0"/>
      <w:marTop w:val="0"/>
      <w:marBottom w:val="0"/>
      <w:divBdr>
        <w:top w:val="none" w:sz="0" w:space="0" w:color="auto"/>
        <w:left w:val="none" w:sz="0" w:space="0" w:color="auto"/>
        <w:bottom w:val="none" w:sz="0" w:space="0" w:color="auto"/>
        <w:right w:val="none" w:sz="0" w:space="0" w:color="auto"/>
      </w:divBdr>
    </w:div>
    <w:div w:id="1515266119">
      <w:bodyDiv w:val="1"/>
      <w:marLeft w:val="0"/>
      <w:marRight w:val="0"/>
      <w:marTop w:val="0"/>
      <w:marBottom w:val="0"/>
      <w:divBdr>
        <w:top w:val="none" w:sz="0" w:space="0" w:color="auto"/>
        <w:left w:val="none" w:sz="0" w:space="0" w:color="auto"/>
        <w:bottom w:val="none" w:sz="0" w:space="0" w:color="auto"/>
        <w:right w:val="none" w:sz="0" w:space="0" w:color="auto"/>
      </w:divBdr>
    </w:div>
    <w:div w:id="1618298377">
      <w:bodyDiv w:val="1"/>
      <w:marLeft w:val="0"/>
      <w:marRight w:val="0"/>
      <w:marTop w:val="0"/>
      <w:marBottom w:val="0"/>
      <w:divBdr>
        <w:top w:val="none" w:sz="0" w:space="0" w:color="auto"/>
        <w:left w:val="none" w:sz="0" w:space="0" w:color="auto"/>
        <w:bottom w:val="none" w:sz="0" w:space="0" w:color="auto"/>
        <w:right w:val="none" w:sz="0" w:space="0" w:color="auto"/>
      </w:divBdr>
    </w:div>
    <w:div w:id="1658604928">
      <w:bodyDiv w:val="1"/>
      <w:marLeft w:val="0"/>
      <w:marRight w:val="0"/>
      <w:marTop w:val="0"/>
      <w:marBottom w:val="0"/>
      <w:divBdr>
        <w:top w:val="none" w:sz="0" w:space="0" w:color="auto"/>
        <w:left w:val="none" w:sz="0" w:space="0" w:color="auto"/>
        <w:bottom w:val="none" w:sz="0" w:space="0" w:color="auto"/>
        <w:right w:val="none" w:sz="0" w:space="0" w:color="auto"/>
      </w:divBdr>
    </w:div>
    <w:div w:id="1820805980">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78273731">
      <w:bodyDiv w:val="1"/>
      <w:marLeft w:val="0"/>
      <w:marRight w:val="0"/>
      <w:marTop w:val="0"/>
      <w:marBottom w:val="0"/>
      <w:divBdr>
        <w:top w:val="none" w:sz="0" w:space="0" w:color="auto"/>
        <w:left w:val="none" w:sz="0" w:space="0" w:color="auto"/>
        <w:bottom w:val="none" w:sz="0" w:space="0" w:color="auto"/>
        <w:right w:val="none" w:sz="0" w:space="0" w:color="auto"/>
      </w:divBdr>
    </w:div>
    <w:div w:id="1919750924">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3gpp.org/ftp/TSG_SA/WG3_Security/TSGS3_115AdHoc-e/Docs/S3-241107.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0E8BA-D97E-4752-9B65-C8529CAA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8</Pages>
  <Words>2401</Words>
  <Characters>13688</Characters>
  <Application>Microsoft Office Word</Application>
  <DocSecurity>0</DocSecurity>
  <Lines>114</Lines>
  <Paragraphs>32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16057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Nokia-93-r3</cp:lastModifiedBy>
  <cp:revision>2</cp:revision>
  <cp:lastPrinted>1899-12-31T23:00:00Z</cp:lastPrinted>
  <dcterms:created xsi:type="dcterms:W3CDTF">2024-04-17T12:57:00Z</dcterms:created>
  <dcterms:modified xsi:type="dcterms:W3CDTF">2024-04-17T12:57:00Z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