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eastAsia="等线" w:cs="Arial"/>
          <w:b/>
          <w:sz w:val="24"/>
          <w:lang w:val="en-US" w:eastAsia="zh-CN"/>
        </w:rPr>
      </w:pPr>
      <w:r>
        <w:rPr>
          <w:rFonts w:hint="eastAsia" w:ascii="Arial" w:hAnsi="Arial" w:cs="Arial"/>
          <w:b/>
          <w:sz w:val="24"/>
        </w:rPr>
        <w:t>3GPP TSG-SA3 Meeting #1</w:t>
      </w:r>
      <w:r>
        <w:rPr>
          <w:rFonts w:hint="eastAsia" w:ascii="Arial" w:hAnsi="Arial" w:cs="Arial"/>
          <w:b/>
          <w:sz w:val="24"/>
          <w:lang w:val="en-US" w:eastAsia="zh-CN"/>
        </w:rPr>
        <w:t>15e</w:t>
      </w:r>
      <w:r>
        <w:rPr>
          <w:rFonts w:hint="eastAsia" w:ascii="Arial" w:hAnsi="Arial" w:cs="Arial"/>
          <w:b/>
          <w:sz w:val="24"/>
        </w:rPr>
        <w:tab/>
      </w:r>
      <w:ins w:id="0" w:author="cl" w:date="2024-04-18T14:14:00Z">
        <w:r>
          <w:rPr>
            <w:rFonts w:hint="eastAsia" w:ascii="Arial" w:hAnsi="Arial" w:cs="Arial"/>
            <w:b/>
            <w:sz w:val="24"/>
            <w:lang w:val="en-US" w:eastAsia="zh-CN"/>
          </w:rPr>
          <w:t>draft_</w:t>
        </w:r>
      </w:ins>
      <w:r>
        <w:rPr>
          <w:rFonts w:hint="eastAsia" w:ascii="Arial" w:hAnsi="Arial" w:cs="Arial"/>
          <w:b/>
          <w:sz w:val="24"/>
        </w:rPr>
        <w:t>S3-2</w:t>
      </w:r>
      <w:r>
        <w:rPr>
          <w:rFonts w:hint="eastAsia" w:ascii="Arial" w:hAnsi="Arial" w:cs="Arial"/>
          <w:b/>
          <w:sz w:val="24"/>
          <w:lang w:val="en-US" w:eastAsia="zh-CN"/>
        </w:rPr>
        <w:t>41292</w:t>
      </w:r>
      <w:ins w:id="1" w:author="cl" w:date="2024-04-18T14:14:00Z">
        <w:r>
          <w:rPr>
            <w:rFonts w:hint="eastAsia" w:ascii="Arial" w:hAnsi="Arial" w:cs="Arial"/>
            <w:b/>
            <w:sz w:val="24"/>
            <w:lang w:val="en-US" w:eastAsia="zh-CN"/>
          </w:rPr>
          <w:t>-r</w:t>
        </w:r>
      </w:ins>
      <w:ins w:id="2" w:author="lc" w:date="2024-04-19T11:07:58Z">
        <w:r>
          <w:rPr>
            <w:rFonts w:hint="eastAsia" w:ascii="Arial" w:hAnsi="Arial" w:cs="Arial"/>
            <w:b/>
            <w:sz w:val="24"/>
            <w:lang w:val="en-US" w:eastAsia="zh-CN"/>
          </w:rPr>
          <w:t>4</w:t>
        </w:r>
      </w:ins>
      <w:ins w:id="3" w:author="Tiffany Xu" w:date="2024-04-18T10:10:00Z">
        <w:del w:id="4" w:author="lc" w:date="2024-04-19T11:07:58Z">
          <w:bookmarkStart w:id="9" w:name="_GoBack"/>
          <w:bookmarkEnd w:id="9"/>
          <w:r>
            <w:rPr>
              <w:rFonts w:ascii="Arial" w:hAnsi="Arial" w:cs="Arial"/>
              <w:b/>
              <w:sz w:val="24"/>
              <w:lang w:val="en-US" w:eastAsia="zh-CN"/>
            </w:rPr>
            <w:delText>3</w:delText>
          </w:r>
        </w:del>
      </w:ins>
      <w:ins w:id="5" w:author="cl" w:date="2024-04-18T14:14:00Z">
        <w:del w:id="6" w:author="Tiffany Xu" w:date="2024-04-18T10:10:00Z">
          <w:r>
            <w:rPr>
              <w:rFonts w:hint="eastAsia" w:ascii="Arial" w:hAnsi="Arial" w:cs="Arial"/>
              <w:b/>
              <w:sz w:val="24"/>
              <w:lang w:val="en-US" w:eastAsia="zh-CN"/>
            </w:rPr>
            <w:delText>2</w:delText>
          </w:r>
        </w:del>
      </w:ins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 xml:space="preserve">e-meeting, </w:t>
      </w:r>
      <w:r>
        <w:rPr>
          <w:rFonts w:hint="eastAsia" w:ascii="Arial" w:hAnsi="Arial" w:cs="Arial"/>
          <w:b/>
          <w:sz w:val="24"/>
          <w:lang w:val="en-US" w:eastAsia="zh-CN"/>
        </w:rPr>
        <w:t>15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hint="eastAsia" w:ascii="Arial" w:hAnsi="Arial" w:cs="Arial"/>
          <w:b/>
          <w:sz w:val="24"/>
          <w:lang w:val="en-US" w:eastAsia="zh-CN"/>
        </w:rPr>
        <w:t>April</w:t>
      </w:r>
      <w:r>
        <w:rPr>
          <w:rFonts w:hint="eastAsia" w:ascii="Arial" w:hAnsi="Arial" w:cs="Arial"/>
          <w:b/>
          <w:sz w:val="24"/>
        </w:rPr>
        <w:t xml:space="preserve"> - 1</w:t>
      </w:r>
      <w:r>
        <w:rPr>
          <w:rFonts w:hint="eastAsia" w:ascii="Arial" w:hAnsi="Arial" w:cs="Arial"/>
          <w:b/>
          <w:sz w:val="24"/>
          <w:lang w:val="en-US" w:eastAsia="zh-CN"/>
        </w:rPr>
        <w:t>9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hint="eastAsia" w:ascii="Arial" w:hAnsi="Arial" w:cs="Arial"/>
          <w:b/>
          <w:sz w:val="24"/>
          <w:lang w:val="en-US" w:eastAsia="zh-CN"/>
        </w:rPr>
        <w:t>April</w:t>
      </w:r>
      <w:r>
        <w:rPr>
          <w:rFonts w:hint="eastAsia" w:ascii="Arial" w:hAnsi="Arial" w:cs="Arial"/>
          <w:b/>
          <w:sz w:val="24"/>
        </w:rPr>
        <w:t xml:space="preserve"> 202</w:t>
      </w:r>
      <w:r>
        <w:rPr>
          <w:rFonts w:hint="eastAsia" w:ascii="Arial" w:hAnsi="Arial" w:cs="Arial"/>
          <w:b/>
          <w:sz w:val="24"/>
          <w:lang w:val="en-US" w:eastAsia="zh-CN"/>
        </w:rPr>
        <w:t>4</w:t>
      </w:r>
      <w:r>
        <w:rPr>
          <w:rFonts w:hint="eastAsia" w:ascii="Arial" w:hAnsi="Arial" w:cs="Arial"/>
          <w:b/>
          <w:sz w:val="24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等线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 Mobile</w:t>
      </w:r>
      <w:ins w:id="7" w:author="cl" w:date="2024-04-18T14:19:00Z">
        <w:r>
          <w:rPr>
            <w:rFonts w:hint="eastAsia" w:ascii="Arial" w:hAnsi="Arial"/>
            <w:b/>
            <w:lang w:val="en-US" w:eastAsia="zh-CN"/>
          </w:rPr>
          <w:t>,</w:t>
        </w:r>
      </w:ins>
      <w:ins w:id="8" w:author="cl" w:date="2024-04-18T14:20:00Z">
        <w:r>
          <w:rPr>
            <w:rFonts w:hint="eastAsia" w:ascii="Arial" w:hAnsi="Arial"/>
            <w:b/>
            <w:lang w:val="en-US" w:eastAsia="zh-CN"/>
          </w:rPr>
          <w:t xml:space="preserve"> Nokia</w:t>
        </w:r>
      </w:ins>
      <w:ins w:id="9" w:author="Tiffany Xu" w:date="2024-04-18T10:10:00Z">
        <w:r>
          <w:rPr>
            <w:rFonts w:ascii="Arial" w:hAnsi="Arial"/>
            <w:b/>
            <w:lang w:val="en-US" w:eastAsia="zh-CN"/>
          </w:rPr>
          <w:t>,Ericsson</w:t>
        </w:r>
      </w:ins>
      <w:ins w:id="10" w:author="lc" w:date="2024-04-19T11:07:40Z">
        <w:r>
          <w:rPr>
            <w:rFonts w:hint="eastAsia" w:ascii="Arial" w:hAnsi="Arial"/>
            <w:b/>
            <w:lang w:val="en-US" w:eastAsia="zh-CN"/>
          </w:rPr>
          <w:t>,</w:t>
        </w:r>
      </w:ins>
      <w:ins w:id="11" w:author="lc" w:date="2024-04-19T11:07:41Z">
        <w:r>
          <w:rPr>
            <w:rFonts w:hint="eastAsia" w:ascii="Arial" w:hAnsi="Arial"/>
            <w:b/>
            <w:lang w:val="en-US" w:eastAsia="zh-CN"/>
          </w:rPr>
          <w:t>v</w:t>
        </w:r>
      </w:ins>
      <w:ins w:id="12" w:author="lc" w:date="2024-04-19T11:07:42Z">
        <w:r>
          <w:rPr>
            <w:rFonts w:hint="eastAsia" w:ascii="Arial" w:hAnsi="Arial"/>
            <w:b/>
            <w:lang w:val="en-US" w:eastAsia="zh-CN"/>
          </w:rPr>
          <w:t>ivo</w:t>
        </w:r>
      </w:ins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Overview of TR 33.784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eastAsia="zh-CN"/>
        </w:rPr>
        <w:t>5.</w:t>
      </w:r>
      <w:r>
        <w:rPr>
          <w:rFonts w:hint="eastAsia" w:ascii="Arial" w:hAnsi="Arial"/>
          <w:b/>
          <w:lang w:val="en-US" w:eastAsia="zh-CN"/>
        </w:rPr>
        <w:t>13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 xml:space="preserve">This contribution proposes to </w:t>
      </w:r>
      <w:r>
        <w:rPr>
          <w:rFonts w:hint="eastAsia"/>
          <w:b/>
          <w:i/>
          <w:lang w:val="en-US" w:eastAsia="zh-CN"/>
        </w:rPr>
        <w:t>add overview for TR 33.784.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60"/>
      </w:pPr>
      <w:r>
        <w:t xml:space="preserve"> [1]</w:t>
      </w:r>
      <w:r>
        <w:tab/>
      </w:r>
      <w:r>
        <w:rPr>
          <w:rFonts w:hint="eastAsia"/>
          <w:lang w:val="en-US" w:eastAsia="zh-CN"/>
        </w:rPr>
        <w:t xml:space="preserve">3GPP TR 33.784 </w:t>
      </w:r>
      <w:r>
        <w:rPr>
          <w:rFonts w:hint="eastAsia"/>
        </w:rPr>
        <w:t>Study on security aspects of Core Network Enhanced Support for AIML</w:t>
      </w:r>
    </w:p>
    <w:p>
      <w:pPr>
        <w:pStyle w:val="160"/>
        <w:rPr>
          <w:lang w:val="en-US" w:eastAsia="zh-CN"/>
        </w:rPr>
      </w:pPr>
    </w:p>
    <w:p>
      <w:pPr>
        <w:pStyle w:val="3"/>
        <w:rPr>
          <w:rFonts w:hint="eastAsia"/>
          <w:lang w:eastAsia="zh-CN"/>
        </w:rPr>
      </w:pPr>
      <w:r>
        <w:t>3</w:t>
      </w:r>
      <w:r>
        <w:tab/>
      </w:r>
      <w:r>
        <w:t>Rationale</w:t>
      </w:r>
    </w:p>
    <w:p>
      <w:pPr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</w:t>
      </w:r>
      <w:r>
        <w:rPr>
          <w:iCs/>
        </w:rPr>
        <w:t>he contribution p</w:t>
      </w:r>
      <w:r>
        <w:rPr>
          <w:rFonts w:hint="eastAsia"/>
          <w:iCs/>
          <w:lang w:val="en-US" w:eastAsia="zh-CN"/>
        </w:rPr>
        <w:t>roposes</w:t>
      </w:r>
      <w:r>
        <w:rPr>
          <w:iCs/>
        </w:rPr>
        <w:t xml:space="preserve"> </w:t>
      </w:r>
      <w:r>
        <w:rPr>
          <w:rFonts w:hint="eastAsia"/>
          <w:iCs/>
          <w:lang w:val="en-US" w:eastAsia="zh-CN"/>
        </w:rPr>
        <w:t>to add</w:t>
      </w:r>
      <w:r>
        <w:rPr>
          <w:iCs/>
        </w:rPr>
        <w:t xml:space="preserve"> </w:t>
      </w:r>
      <w:r>
        <w:rPr>
          <w:rFonts w:hint="eastAsia"/>
          <w:iCs/>
          <w:lang w:val="en-US" w:eastAsia="zh-CN"/>
        </w:rPr>
        <w:t>overview for TR 33.784.</w:t>
      </w:r>
    </w:p>
    <w:p>
      <w:pPr>
        <w:pStyle w:val="147"/>
        <w:ind w:hanging="415"/>
      </w:pPr>
    </w:p>
    <w:p>
      <w:pPr>
        <w:pStyle w:val="3"/>
      </w:pPr>
      <w:r>
        <w:t>4</w:t>
      </w:r>
      <w:r>
        <w:tab/>
      </w:r>
      <w:r>
        <w:t>Detailed proposal</w:t>
      </w:r>
    </w:p>
    <w:p>
      <w:r>
        <w:t>It is proposed to approve the following changes in TR 33.</w:t>
      </w:r>
      <w:r>
        <w:rPr>
          <w:rFonts w:hint="eastAsia"/>
          <w:lang w:eastAsia="zh-CN"/>
        </w:rPr>
        <w:t>7</w:t>
      </w:r>
      <w:r>
        <w:rPr>
          <w:rFonts w:hint="eastAsia"/>
          <w:lang w:val="en-US" w:eastAsia="zh-CN"/>
        </w:rPr>
        <w:t>84</w:t>
      </w:r>
      <w:r>
        <w:t>.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hint="eastAsia" w:cs="Arial"/>
          <w:sz w:val="44"/>
          <w:szCs w:val="44"/>
          <w:lang w:eastAsia="zh-CN"/>
        </w:rPr>
        <w:t>START</w:t>
      </w:r>
      <w:r>
        <w:rPr>
          <w:rFonts w:cs="Arial"/>
          <w:sz w:val="44"/>
          <w:szCs w:val="44"/>
        </w:rPr>
        <w:t xml:space="preserve"> OF </w:t>
      </w:r>
      <w:r>
        <w:rPr>
          <w:rFonts w:hint="eastAsia" w:cs="Arial"/>
          <w:sz w:val="44"/>
          <w:szCs w:val="44"/>
          <w:lang w:eastAsia="zh-CN"/>
        </w:rPr>
        <w:t>1</w:t>
      </w:r>
      <w:r>
        <w:rPr>
          <w:rFonts w:hint="eastAsia" w:cs="Arial"/>
          <w:sz w:val="44"/>
          <w:szCs w:val="44"/>
          <w:vertAlign w:val="superscript"/>
          <w:lang w:eastAsia="zh-CN"/>
        </w:rPr>
        <w:t>st</w:t>
      </w:r>
      <w:r>
        <w:rPr>
          <w:rFonts w:cs="Arial"/>
          <w:sz w:val="44"/>
          <w:szCs w:val="44"/>
        </w:rPr>
        <w:t xml:space="preserve"> 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>
      <w:pPr>
        <w:pStyle w:val="3"/>
      </w:pPr>
      <w:bookmarkStart w:id="0" w:name="_Toc101349989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149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149"/>
      </w:pPr>
      <w:r>
        <w:t>-</w:t>
      </w:r>
      <w:r>
        <w:tab/>
      </w:r>
      <w:r>
        <w:t>For a specific reference, subsequent revisions do not apply.</w:t>
      </w:r>
    </w:p>
    <w:p>
      <w:pPr>
        <w:pStyle w:val="149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130"/>
      </w:pPr>
      <w:r>
        <w:t>[1]</w:t>
      </w:r>
      <w:r>
        <w:tab/>
      </w:r>
      <w:r>
        <w:t>3GPP TR 21.905: "Vocabulary for 3GPP Specifications".</w:t>
      </w:r>
    </w:p>
    <w:p>
      <w:pPr>
        <w:pStyle w:val="130"/>
        <w:rPr>
          <w:ins w:id="13" w:author="2" w:date="2024-04-07T09:56:00Z"/>
          <w:del w:id="14" w:author="lc" w:date="2024-04-19T11:07:34Z"/>
          <w:rFonts w:hint="eastAsia"/>
          <w:lang w:val="en-US" w:eastAsia="zh-CN"/>
        </w:rPr>
      </w:pPr>
      <w:ins w:id="15" w:author="2" w:date="2024-04-07T09:56:00Z">
        <w:del w:id="16" w:author="lc" w:date="2024-04-19T11:07:34Z">
          <w:r>
            <w:rPr/>
            <w:delText>[</w:delText>
          </w:r>
        </w:del>
      </w:ins>
      <w:ins w:id="17" w:author="2" w:date="2024-04-07T09:56:00Z">
        <w:del w:id="18" w:author="lc" w:date="2024-04-19T11:07:34Z">
          <w:r>
            <w:rPr>
              <w:rFonts w:hint="eastAsia"/>
              <w:lang w:eastAsia="zh-CN"/>
            </w:rPr>
            <w:delText>x</w:delText>
          </w:r>
        </w:del>
      </w:ins>
      <w:ins w:id="19" w:author="2" w:date="2024-04-07T09:56:00Z">
        <w:del w:id="20" w:author="lc" w:date="2024-04-19T11:07:34Z">
          <w:r>
            <w:rPr/>
            <w:delText>]</w:delText>
          </w:r>
        </w:del>
      </w:ins>
      <w:ins w:id="21" w:author="2" w:date="2024-04-07T09:56:00Z">
        <w:del w:id="22" w:author="lc" w:date="2024-04-19T11:07:34Z">
          <w:r>
            <w:rPr/>
            <w:tab/>
          </w:r>
        </w:del>
      </w:ins>
      <w:ins w:id="23" w:author="2" w:date="2024-04-07T09:56:00Z">
        <w:del w:id="24" w:author="lc" w:date="2024-04-19T11:07:34Z">
          <w:r>
            <w:rPr/>
            <w:delText>3GPP TS 23.501: "System Architecture for the 5G System; Stage 2".</w:delText>
          </w:r>
        </w:del>
      </w:ins>
    </w:p>
    <w:p>
      <w:pPr>
        <w:pStyle w:val="130"/>
        <w:rPr>
          <w:ins w:id="25" w:author="2" w:date="2024-04-07T09:56:00Z"/>
          <w:del w:id="26" w:author="lc" w:date="2024-04-19T11:07:34Z"/>
        </w:rPr>
      </w:pPr>
      <w:ins w:id="27" w:author="2" w:date="2024-04-07T09:56:00Z">
        <w:del w:id="28" w:author="lc" w:date="2024-04-19T11:07:34Z">
          <w:r>
            <w:rPr/>
            <w:delText>[</w:delText>
          </w:r>
        </w:del>
      </w:ins>
      <w:ins w:id="29" w:author="2" w:date="2024-04-07T09:56:00Z">
        <w:del w:id="30" w:author="lc" w:date="2024-04-19T11:07:34Z">
          <w:r>
            <w:rPr>
              <w:rFonts w:hint="eastAsia"/>
              <w:lang w:eastAsia="zh-CN"/>
            </w:rPr>
            <w:delText>y</w:delText>
          </w:r>
        </w:del>
      </w:ins>
      <w:ins w:id="31" w:author="2" w:date="2024-04-07T09:56:00Z">
        <w:del w:id="32" w:author="lc" w:date="2024-04-19T11:07:34Z">
          <w:r>
            <w:rPr/>
            <w:delText>]</w:delText>
          </w:r>
        </w:del>
      </w:ins>
      <w:ins w:id="33" w:author="2" w:date="2024-04-07T09:56:00Z">
        <w:del w:id="34" w:author="lc" w:date="2024-04-19T11:07:34Z">
          <w:r>
            <w:rPr/>
            <w:tab/>
          </w:r>
        </w:del>
      </w:ins>
      <w:ins w:id="35" w:author="2" w:date="2024-04-07T09:56:00Z">
        <w:del w:id="36" w:author="lc" w:date="2024-04-19T11:07:34Z">
          <w:r>
            <w:rPr/>
            <w:delText>3GPP TS 23.502: "Procedures for the 5G system, Stage 2".</w:delText>
          </w:r>
        </w:del>
      </w:ins>
    </w:p>
    <w:p>
      <w:pPr>
        <w:pStyle w:val="130"/>
        <w:rPr>
          <w:ins w:id="37" w:author="2" w:date="2024-04-07T09:56:00Z"/>
          <w:del w:id="38" w:author="lc" w:date="2024-04-19T11:07:34Z"/>
          <w:rFonts w:hint="eastAsia"/>
          <w:lang w:eastAsia="zh-CN"/>
        </w:rPr>
      </w:pPr>
      <w:ins w:id="39" w:author="2" w:date="2024-04-07T09:56:00Z">
        <w:del w:id="40" w:author="lc" w:date="2024-04-19T11:07:34Z">
          <w:r>
            <w:rPr/>
            <w:delText>[</w:delText>
          </w:r>
        </w:del>
      </w:ins>
      <w:ins w:id="41" w:author="2" w:date="2024-04-07T09:58:00Z">
        <w:del w:id="42" w:author="lc" w:date="2024-04-19T11:07:34Z">
          <w:r>
            <w:rPr>
              <w:rFonts w:hint="eastAsia"/>
              <w:lang w:val="en-US" w:eastAsia="zh-CN"/>
            </w:rPr>
            <w:delText>z</w:delText>
          </w:r>
        </w:del>
      </w:ins>
      <w:ins w:id="43" w:author="2" w:date="2024-04-07T09:56:00Z">
        <w:del w:id="44" w:author="lc" w:date="2024-04-19T11:07:34Z">
          <w:r>
            <w:rPr/>
            <w:delText>]</w:delText>
          </w:r>
        </w:del>
      </w:ins>
      <w:ins w:id="45" w:author="2" w:date="2024-04-07T09:56:00Z">
        <w:del w:id="46" w:author="lc" w:date="2024-04-19T11:07:34Z">
          <w:r>
            <w:rPr/>
            <w:tab/>
          </w:r>
        </w:del>
      </w:ins>
      <w:ins w:id="47" w:author="2" w:date="2024-04-07T09:56:00Z">
        <w:del w:id="48" w:author="lc" w:date="2024-04-19T11:07:34Z">
          <w:r>
            <w:rPr/>
            <w:delText>3GPP TS 23.288: "Architecture enhancements for 5G System (5GS) to support network data analytics services".</w:delText>
          </w:r>
        </w:del>
      </w:ins>
    </w:p>
    <w:p>
      <w:pPr>
        <w:pStyle w:val="130"/>
        <w:rPr>
          <w:ins w:id="49" w:author="Tiffany Xu" w:date="2024-04-18T10:04:00Z"/>
          <w:del w:id="50" w:author="lc" w:date="2024-04-19T11:07:34Z"/>
          <w:rFonts w:eastAsia="等线"/>
          <w:lang w:eastAsia="zh-CN"/>
        </w:rPr>
      </w:pPr>
      <w:ins w:id="51" w:author="2" w:date="2024-04-07T09:56:00Z">
        <w:del w:id="52" w:author="lc" w:date="2024-04-19T11:07:34Z">
          <w:r>
            <w:rPr/>
            <w:delText>[</w:delText>
          </w:r>
        </w:del>
      </w:ins>
      <w:ins w:id="53" w:author="2" w:date="2024-04-07T09:59:00Z">
        <w:del w:id="54" w:author="lc" w:date="2024-04-19T11:07:34Z">
          <w:r>
            <w:rPr>
              <w:rFonts w:hint="eastAsia"/>
              <w:lang w:val="en-US" w:eastAsia="zh-CN"/>
            </w:rPr>
            <w:delText>xx</w:delText>
          </w:r>
        </w:del>
      </w:ins>
      <w:ins w:id="55" w:author="2" w:date="2024-04-07T09:56:00Z">
        <w:del w:id="56" w:author="lc" w:date="2024-04-19T11:07:34Z">
          <w:r>
            <w:rPr/>
            <w:delText>]</w:delText>
          </w:r>
        </w:del>
      </w:ins>
      <w:ins w:id="57" w:author="2" w:date="2024-04-07T09:56:00Z">
        <w:del w:id="58" w:author="lc" w:date="2024-04-19T11:07:34Z">
          <w:r>
            <w:rPr/>
            <w:tab/>
          </w:r>
        </w:del>
      </w:ins>
      <w:ins w:id="59" w:author="2" w:date="2024-04-07T09:56:00Z">
        <w:del w:id="60" w:author="lc" w:date="2024-04-19T11:07:34Z">
          <w:r>
            <w:rPr>
              <w:rFonts w:eastAsia="等线"/>
              <w:lang w:eastAsia="zh-CN"/>
            </w:rPr>
            <w:delText>3GPP TR 23.700-</w:delText>
          </w:r>
        </w:del>
      </w:ins>
      <w:ins w:id="61" w:author="2" w:date="2024-04-07T09:56:00Z">
        <w:del w:id="62" w:author="lc" w:date="2024-04-19T11:07:34Z">
          <w:r>
            <w:rPr>
              <w:rFonts w:hint="eastAsia" w:eastAsia="等线"/>
              <w:lang w:eastAsia="zh-CN"/>
            </w:rPr>
            <w:delText>8</w:delText>
          </w:r>
        </w:del>
      </w:ins>
      <w:ins w:id="63" w:author="2" w:date="2024-04-07T09:56:00Z">
        <w:del w:id="64" w:author="lc" w:date="2024-04-19T11:07:34Z">
          <w:r>
            <w:rPr>
              <w:rFonts w:eastAsia="等线"/>
              <w:lang w:eastAsia="zh-CN"/>
            </w:rPr>
            <w:delText>1: "</w:delText>
          </w:r>
        </w:del>
      </w:ins>
      <w:ins w:id="65" w:author="2" w:date="2024-04-07T09:56:00Z">
        <w:del w:id="66" w:author="lc" w:date="2024-04-19T11:07:34Z">
          <w:r>
            <w:rPr/>
            <w:delText xml:space="preserve"> </w:delText>
          </w:r>
        </w:del>
      </w:ins>
      <w:ins w:id="67" w:author="2" w:date="2024-04-07T09:56:00Z">
        <w:del w:id="68" w:author="lc" w:date="2024-04-19T11:07:34Z">
          <w:r>
            <w:rPr>
              <w:rFonts w:eastAsia="等线"/>
              <w:lang w:eastAsia="zh-CN"/>
            </w:rPr>
            <w:delText>Study of Enablers for Network Automation for 5G</w:delText>
          </w:r>
        </w:del>
      </w:ins>
      <w:ins w:id="69" w:author="2" w:date="2024-04-07T09:56:00Z">
        <w:del w:id="70" w:author="lc" w:date="2024-04-19T11:07:34Z">
          <w:r>
            <w:rPr>
              <w:rFonts w:hint="eastAsia" w:eastAsia="等线"/>
              <w:lang w:eastAsia="zh-CN"/>
            </w:rPr>
            <w:delText xml:space="preserve"> </w:delText>
          </w:r>
        </w:del>
      </w:ins>
      <w:ins w:id="71" w:author="2" w:date="2024-04-07T09:56:00Z">
        <w:del w:id="72" w:author="lc" w:date="2024-04-19T11:07:34Z">
          <w:r>
            <w:rPr>
              <w:rFonts w:eastAsia="等线"/>
              <w:lang w:eastAsia="zh-CN"/>
            </w:rPr>
            <w:delText>System (5GS); Phase 3".</w:delText>
          </w:r>
        </w:del>
      </w:ins>
    </w:p>
    <w:p>
      <w:pPr>
        <w:pStyle w:val="130"/>
        <w:rPr>
          <w:ins w:id="73" w:author="2" w:date="2024-04-07T09:56:00Z"/>
          <w:rFonts w:hint="eastAsia" w:eastAsia="等线"/>
          <w:lang w:val="en-US" w:eastAsia="zh-CN"/>
          <w:rPrChange w:id="74" w:author="Tiffany Xu" w:date="2024-04-18T10:05:00Z">
            <w:rPr>
              <w:ins w:id="75" w:author="2" w:date="2024-04-07T09:56:00Z"/>
              <w:rFonts w:hint="eastAsia" w:eastAsia="等线"/>
              <w:lang w:eastAsia="zh-CN"/>
            </w:rPr>
          </w:rPrChange>
        </w:rPr>
      </w:pPr>
      <w:ins w:id="76" w:author="Tiffany Xu" w:date="2024-04-18T10:05:00Z">
        <w:r>
          <w:rPr>
            <w:lang w:val="en-US"/>
          </w:rPr>
          <w:t>[yy]          3GPP T</w:t>
        </w:r>
      </w:ins>
      <w:ins w:id="77" w:author="Tiffany Xu" w:date="2024-04-18T10:09:00Z">
        <w:r>
          <w:rPr>
            <w:lang w:val="en-US"/>
          </w:rPr>
          <w:t>R 23.700-84: "</w:t>
        </w:r>
      </w:ins>
      <w:ins w:id="78" w:author="Tiffany Xu" w:date="2024-04-18T10:09:00Z">
        <w:r>
          <w:rPr/>
          <w:t xml:space="preserve"> </w:t>
        </w:r>
      </w:ins>
      <w:ins w:id="79" w:author="Tiffany Xu" w:date="2024-04-18T10:09:00Z">
        <w:r>
          <w:rPr>
            <w:lang w:val="en-US"/>
          </w:rPr>
          <w:t>Study on Core Network Enhanced Support for Artificial Intelligence (AI) / Machine Learning (ML)"</w:t>
        </w:r>
      </w:ins>
    </w:p>
    <w:p>
      <w:pPr>
        <w:pStyle w:val="130"/>
      </w:pPr>
      <w:r>
        <w:t>[x]</w:t>
      </w:r>
      <w:r>
        <w:tab/>
      </w:r>
      <w:r>
        <w:t>&lt;doctype&gt; &lt;#&gt;[ ([up to and including]{yyyy[-mm]|V&lt;a[.b[.c]]&gt;}[onwards])]: "&lt;Title&gt;".</w:t>
      </w:r>
    </w:p>
    <w:p>
      <w:pPr>
        <w:keepLines/>
        <w:rPr>
          <w:ins w:id="80" w:author="CATT-1" w:date="2021-02-20T09:48:00Z"/>
          <w:del w:id="81" w:author="刘畅" w:date="2022-04-25T16:02:00Z"/>
          <w:rFonts w:hint="eastAsia"/>
          <w:color w:val="FF0000"/>
          <w:lang w:eastAsia="zh-CN"/>
        </w:rPr>
      </w:pPr>
    </w:p>
    <w:p>
      <w:pPr>
        <w:jc w:val="center"/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 xml:space="preserve">END OF </w:t>
      </w:r>
      <w:r>
        <w:rPr>
          <w:rFonts w:hint="eastAsia" w:cs="Arial"/>
          <w:sz w:val="44"/>
          <w:szCs w:val="44"/>
          <w:lang w:eastAsia="zh-CN"/>
        </w:rPr>
        <w:t>1</w:t>
      </w:r>
      <w:r>
        <w:rPr>
          <w:rFonts w:hint="eastAsia" w:cs="Arial"/>
          <w:sz w:val="44"/>
          <w:szCs w:val="44"/>
          <w:vertAlign w:val="superscript"/>
          <w:lang w:eastAsia="zh-CN"/>
        </w:rPr>
        <w:t>st</w:t>
      </w:r>
      <w:r>
        <w:rPr>
          <w:rFonts w:hint="eastAsia" w:cs="Arial"/>
          <w:sz w:val="44"/>
          <w:szCs w:val="44"/>
          <w:lang w:eastAsia="zh-CN"/>
        </w:rPr>
        <w:t xml:space="preserve"> </w:t>
      </w:r>
      <w:r>
        <w:rPr>
          <w:rFonts w:cs="Arial"/>
          <w:sz w:val="44"/>
          <w:szCs w:val="44"/>
        </w:rPr>
        <w:t>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>
      <w:pPr>
        <w:rPr>
          <w:rFonts w:hint="eastAsia"/>
          <w:lang w:eastAsia="zh-CN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hint="eastAsia" w:cs="Arial"/>
          <w:sz w:val="44"/>
          <w:szCs w:val="44"/>
          <w:lang w:eastAsia="zh-CN"/>
        </w:rPr>
        <w:t>START</w:t>
      </w:r>
      <w:r>
        <w:rPr>
          <w:rFonts w:cs="Arial"/>
          <w:sz w:val="44"/>
          <w:szCs w:val="44"/>
        </w:rPr>
        <w:t xml:space="preserve"> OF </w:t>
      </w:r>
      <w:r>
        <w:rPr>
          <w:rFonts w:hint="eastAsia" w:cs="Arial"/>
          <w:sz w:val="44"/>
          <w:szCs w:val="44"/>
          <w:lang w:eastAsia="zh-CN"/>
        </w:rPr>
        <w:t>2</w:t>
      </w:r>
      <w:r>
        <w:rPr>
          <w:rFonts w:hint="eastAsia" w:cs="Arial"/>
          <w:sz w:val="44"/>
          <w:szCs w:val="44"/>
          <w:vertAlign w:val="superscript"/>
          <w:lang w:eastAsia="zh-CN"/>
        </w:rPr>
        <w:t>nd</w:t>
      </w:r>
      <w:r>
        <w:rPr>
          <w:rFonts w:cs="Arial"/>
          <w:sz w:val="44"/>
          <w:szCs w:val="44"/>
        </w:rPr>
        <w:t xml:space="preserve"> 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>
      <w:pPr>
        <w:pStyle w:val="3"/>
        <w:rPr>
          <w:ins w:id="82" w:author="2" w:date="2024-04-07T09:57:00Z"/>
        </w:rPr>
      </w:pPr>
      <w:ins w:id="83" w:author="2" w:date="2024-04-07T09:57:00Z">
        <w:bookmarkStart w:id="1" w:name="_Toc97052763"/>
        <w:bookmarkStart w:id="2" w:name="_Toc97052435"/>
        <w:bookmarkStart w:id="3" w:name="_Toc27390"/>
        <w:bookmarkStart w:id="4" w:name="_Toc101170877"/>
        <w:bookmarkStart w:id="5" w:name="_Toc97057818"/>
        <w:bookmarkStart w:id="6" w:name="_Toc101336943"/>
        <w:bookmarkStart w:id="7" w:name="_Toc62580925"/>
        <w:bookmarkStart w:id="8" w:name="_Toc62580916"/>
        <w:r>
          <w:rPr/>
          <w:t>4</w:t>
        </w:r>
      </w:ins>
      <w:ins w:id="84" w:author="2" w:date="2024-04-07T09:57:00Z">
        <w:r>
          <w:rPr/>
          <w:tab/>
        </w:r>
        <w:bookmarkEnd w:id="1"/>
        <w:bookmarkEnd w:id="2"/>
        <w:bookmarkEnd w:id="3"/>
        <w:bookmarkEnd w:id="4"/>
        <w:bookmarkEnd w:id="5"/>
        <w:bookmarkEnd w:id="6"/>
      </w:ins>
      <w:ins w:id="85" w:author="2" w:date="2024-04-07T09:57:00Z">
        <w:r>
          <w:rPr>
            <w:rFonts w:hint="eastAsia"/>
          </w:rPr>
          <w:t>Overview</w:t>
        </w:r>
      </w:ins>
    </w:p>
    <w:p>
      <w:pPr>
        <w:rPr>
          <w:ins w:id="86" w:author="2" w:date="2024-04-07T09:57:00Z"/>
          <w:del w:id="87" w:author="CMCC" w:date="2024-04-16T21:44:00Z"/>
        </w:rPr>
      </w:pPr>
      <w:ins w:id="88" w:author="2" w:date="2024-04-07T09:57:00Z">
        <w:del w:id="89" w:author="CMCC" w:date="2024-04-16T21:44:00Z">
          <w:r>
            <w:rPr/>
            <w:delText xml:space="preserve">The architecture for the </w:delText>
          </w:r>
        </w:del>
      </w:ins>
      <w:ins w:id="90" w:author="2" w:date="2024-04-07T10:43:00Z">
        <w:del w:id="91" w:author="CMCC" w:date="2024-04-16T21:44:00Z">
          <w:r>
            <w:rPr>
              <w:rFonts w:hint="eastAsia"/>
            </w:rPr>
            <w:delText xml:space="preserve">security aspects of </w:delText>
          </w:r>
        </w:del>
      </w:ins>
      <w:ins w:id="92" w:author="2" w:date="2024-04-07T10:45:00Z">
        <w:del w:id="93" w:author="CMCC" w:date="2024-04-16T21:44:00Z">
          <w:r>
            <w:rPr>
              <w:rFonts w:hint="eastAsia"/>
              <w:lang w:val="en-US" w:eastAsia="zh-CN"/>
            </w:rPr>
            <w:delText>c</w:delText>
          </w:r>
        </w:del>
      </w:ins>
      <w:ins w:id="94" w:author="2" w:date="2024-04-07T10:43:00Z">
        <w:del w:id="95" w:author="CMCC" w:date="2024-04-16T21:44:00Z">
          <w:r>
            <w:rPr>
              <w:rFonts w:hint="eastAsia"/>
            </w:rPr>
            <w:delText xml:space="preserve">ore </w:delText>
          </w:r>
        </w:del>
      </w:ins>
      <w:ins w:id="96" w:author="2" w:date="2024-04-07T10:45:00Z">
        <w:del w:id="97" w:author="CMCC" w:date="2024-04-16T21:44:00Z">
          <w:r>
            <w:rPr>
              <w:rFonts w:hint="eastAsia"/>
              <w:lang w:val="en-US" w:eastAsia="zh-CN"/>
            </w:rPr>
            <w:delText>n</w:delText>
          </w:r>
        </w:del>
      </w:ins>
      <w:ins w:id="98" w:author="2" w:date="2024-04-07T10:43:00Z">
        <w:del w:id="99" w:author="CMCC" w:date="2024-04-16T21:44:00Z">
          <w:r>
            <w:rPr>
              <w:rFonts w:hint="eastAsia"/>
            </w:rPr>
            <w:delText xml:space="preserve">etwork </w:delText>
          </w:r>
        </w:del>
      </w:ins>
      <w:ins w:id="100" w:author="2" w:date="2024-04-07T10:45:00Z">
        <w:del w:id="101" w:author="CMCC" w:date="2024-04-16T21:44:00Z">
          <w:r>
            <w:rPr>
              <w:rFonts w:hint="eastAsia"/>
              <w:lang w:val="en-US" w:eastAsia="zh-CN"/>
            </w:rPr>
            <w:delText>e</w:delText>
          </w:r>
        </w:del>
      </w:ins>
      <w:ins w:id="102" w:author="2" w:date="2024-04-07T10:43:00Z">
        <w:del w:id="103" w:author="CMCC" w:date="2024-04-16T21:44:00Z">
          <w:r>
            <w:rPr>
              <w:rFonts w:hint="eastAsia"/>
            </w:rPr>
            <w:delText xml:space="preserve">nhanced </w:delText>
          </w:r>
        </w:del>
      </w:ins>
      <w:ins w:id="104" w:author="2" w:date="2024-04-07T10:45:00Z">
        <w:del w:id="105" w:author="CMCC" w:date="2024-04-16T21:44:00Z">
          <w:r>
            <w:rPr>
              <w:rFonts w:hint="eastAsia"/>
              <w:lang w:val="en-US" w:eastAsia="zh-CN"/>
            </w:rPr>
            <w:delText>s</w:delText>
          </w:r>
        </w:del>
      </w:ins>
      <w:ins w:id="106" w:author="2" w:date="2024-04-07T10:43:00Z">
        <w:del w:id="107" w:author="CMCC" w:date="2024-04-16T21:44:00Z">
          <w:r>
            <w:rPr>
              <w:rFonts w:hint="eastAsia"/>
            </w:rPr>
            <w:delText>upport for AIML</w:delText>
          </w:r>
        </w:del>
      </w:ins>
      <w:ins w:id="108" w:author="2" w:date="2024-04-07T09:57:00Z">
        <w:del w:id="109" w:author="CMCC" w:date="2024-04-16T21:44:00Z">
          <w:r>
            <w:rPr/>
            <w:delText xml:space="preserve"> </w:delText>
          </w:r>
        </w:del>
      </w:ins>
      <w:ins w:id="110" w:author="2" w:date="2024-04-07T09:57:00Z">
        <w:del w:id="111" w:author="CMCC" w:date="2024-04-16T21:44:00Z">
          <w:r>
            <w:rPr>
              <w:lang w:val="en-US"/>
            </w:rPr>
            <w:delText>shall</w:delText>
          </w:r>
        </w:del>
      </w:ins>
      <w:ins w:id="112" w:author="2" w:date="2024-04-07T09:57:00Z">
        <w:del w:id="113" w:author="CMCC" w:date="2024-04-16T21:44:00Z">
          <w:r>
            <w:rPr/>
            <w:delText xml:space="preserve"> be based on the existing framework as specified in TS 23.501</w:delText>
          </w:r>
        </w:del>
      </w:ins>
      <w:ins w:id="114" w:author="2" w:date="2024-04-07T09:57:00Z">
        <w:del w:id="115" w:author="CMCC" w:date="2024-04-16T21:44:00Z">
          <w:r>
            <w:rPr>
              <w:highlight w:val="yellow"/>
              <w:rPrChange w:id="116" w:author="2" w:date="2024-04-07T10:02:00Z">
                <w:rPr/>
              </w:rPrChange>
            </w:rPr>
            <w:delText> [</w:delText>
          </w:r>
        </w:del>
      </w:ins>
      <w:ins w:id="117" w:author="2" w:date="2024-04-07T09:58:00Z">
        <w:del w:id="118" w:author="CMCC" w:date="2024-04-16T21:44:00Z">
          <w:r>
            <w:rPr>
              <w:rFonts w:hint="eastAsia"/>
              <w:highlight w:val="yellow"/>
              <w:lang w:val="en-US" w:eastAsia="zh-CN"/>
              <w:rPrChange w:id="119" w:author="2" w:date="2024-04-07T10:02:00Z">
                <w:rPr>
                  <w:rFonts w:hint="eastAsia"/>
                  <w:lang w:val="en-US" w:eastAsia="zh-CN"/>
                </w:rPr>
              </w:rPrChange>
            </w:rPr>
            <w:delText>x</w:delText>
          </w:r>
        </w:del>
      </w:ins>
      <w:ins w:id="120" w:author="2" w:date="2024-04-07T09:57:00Z">
        <w:del w:id="121" w:author="CMCC" w:date="2024-04-16T21:44:00Z">
          <w:r>
            <w:rPr>
              <w:highlight w:val="yellow"/>
              <w:rPrChange w:id="122" w:author="2" w:date="2024-04-07T10:02:00Z">
                <w:rPr/>
              </w:rPrChange>
            </w:rPr>
            <w:delText>]</w:delText>
          </w:r>
        </w:del>
      </w:ins>
      <w:ins w:id="123" w:author="2" w:date="2024-04-07T09:58:00Z">
        <w:del w:id="124" w:author="CMCC" w:date="2024-04-16T21:44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25" w:author="2" w:date="2024-04-07T09:57:00Z">
        <w:del w:id="126" w:author="CMCC" w:date="2024-04-16T21:44:00Z">
          <w:r>
            <w:rPr/>
            <w:delText>TS 23.502</w:delText>
          </w:r>
        </w:del>
      </w:ins>
      <w:ins w:id="127" w:author="2" w:date="2024-04-07T09:57:00Z">
        <w:del w:id="128" w:author="CMCC" w:date="2024-04-16T21:44:00Z">
          <w:r>
            <w:rPr>
              <w:highlight w:val="yellow"/>
              <w:rPrChange w:id="129" w:author="2" w:date="2024-04-07T10:02:00Z">
                <w:rPr/>
              </w:rPrChange>
            </w:rPr>
            <w:delText> [</w:delText>
          </w:r>
        </w:del>
      </w:ins>
      <w:ins w:id="130" w:author="2" w:date="2024-04-07T09:58:00Z">
        <w:del w:id="131" w:author="CMCC" w:date="2024-04-16T21:44:00Z">
          <w:r>
            <w:rPr>
              <w:rFonts w:hint="eastAsia"/>
              <w:highlight w:val="yellow"/>
              <w:lang w:val="en-US" w:eastAsia="zh-CN"/>
              <w:rPrChange w:id="132" w:author="2" w:date="2024-04-07T10:02:00Z">
                <w:rPr>
                  <w:rFonts w:hint="eastAsia"/>
                  <w:lang w:val="en-US" w:eastAsia="zh-CN"/>
                </w:rPr>
              </w:rPrChange>
            </w:rPr>
            <w:delText>y</w:delText>
          </w:r>
        </w:del>
      </w:ins>
      <w:ins w:id="133" w:author="2" w:date="2024-04-07T09:57:00Z">
        <w:del w:id="134" w:author="CMCC" w:date="2024-04-16T21:44:00Z">
          <w:r>
            <w:rPr>
              <w:highlight w:val="yellow"/>
              <w:rPrChange w:id="135" w:author="2" w:date="2024-04-07T10:02:00Z">
                <w:rPr/>
              </w:rPrChange>
            </w:rPr>
            <w:delText>]</w:delText>
          </w:r>
        </w:del>
      </w:ins>
      <w:ins w:id="136" w:author="2" w:date="2024-04-07T09:58:00Z">
        <w:del w:id="137" w:author="CMCC" w:date="2024-04-16T21:44:00Z">
          <w:r>
            <w:rPr>
              <w:rFonts w:hint="eastAsia"/>
              <w:lang w:val="en-US" w:eastAsia="zh-CN"/>
            </w:rPr>
            <w:delText xml:space="preserve"> and </w:delText>
          </w:r>
        </w:del>
      </w:ins>
      <w:ins w:id="138" w:author="2" w:date="2024-04-07T09:58:00Z">
        <w:del w:id="139" w:author="CMCC" w:date="2024-04-16T21:44:00Z">
          <w:r>
            <w:rPr/>
            <w:delText>TS 23.288 </w:delText>
          </w:r>
        </w:del>
      </w:ins>
      <w:ins w:id="140" w:author="2" w:date="2024-04-07T09:58:00Z">
        <w:del w:id="141" w:author="CMCC" w:date="2024-04-16T21:44:00Z">
          <w:r>
            <w:rPr>
              <w:highlight w:val="yellow"/>
              <w:rPrChange w:id="142" w:author="2" w:date="2024-04-07T10:02:00Z">
                <w:rPr/>
              </w:rPrChange>
            </w:rPr>
            <w:delText>[</w:delText>
          </w:r>
        </w:del>
      </w:ins>
      <w:ins w:id="143" w:author="2" w:date="2024-04-07T09:58:00Z">
        <w:del w:id="144" w:author="CMCC" w:date="2024-04-16T21:44:00Z">
          <w:r>
            <w:rPr>
              <w:rFonts w:hint="eastAsia"/>
              <w:highlight w:val="yellow"/>
              <w:lang w:val="en-US" w:eastAsia="zh-CN"/>
              <w:rPrChange w:id="145" w:author="2" w:date="2024-04-07T10:02:00Z">
                <w:rPr>
                  <w:rFonts w:hint="eastAsia"/>
                  <w:lang w:val="en-US" w:eastAsia="zh-CN"/>
                </w:rPr>
              </w:rPrChange>
            </w:rPr>
            <w:delText>z</w:delText>
          </w:r>
        </w:del>
      </w:ins>
      <w:ins w:id="146" w:author="2" w:date="2024-04-07T09:58:00Z">
        <w:del w:id="147" w:author="CMCC" w:date="2024-04-16T21:44:00Z">
          <w:r>
            <w:rPr>
              <w:highlight w:val="yellow"/>
              <w:rPrChange w:id="148" w:author="2" w:date="2024-04-07T10:02:00Z">
                <w:rPr/>
              </w:rPrChange>
            </w:rPr>
            <w:delText>]</w:delText>
          </w:r>
        </w:del>
      </w:ins>
      <w:ins w:id="149" w:author="2" w:date="2024-04-07T09:57:00Z">
        <w:del w:id="150" w:author="CMCC" w:date="2024-04-16T21:44:00Z">
          <w:r>
            <w:rPr/>
            <w:delText>.</w:delText>
          </w:r>
        </w:del>
      </w:ins>
    </w:p>
    <w:p>
      <w:pPr>
        <w:rPr>
          <w:ins w:id="151" w:author="cl" w:date="2024-04-18T14:17:00Z"/>
        </w:rPr>
      </w:pPr>
      <w:ins w:id="152" w:author="CMCC" w:date="2024-04-16T21:45:00Z">
        <w:del w:id="153" w:author="cl" w:date="2024-04-18T14:19:00Z">
          <w:r>
            <w:rPr/>
            <w:delText>The present document studies the</w:delText>
          </w:r>
        </w:del>
      </w:ins>
      <w:ins w:id="154" w:author="CMCC" w:date="2024-04-16T21:45:00Z">
        <w:del w:id="155" w:author="cl" w:date="2024-04-18T14:19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56" w:author="CMCC" w:date="2024-04-16T21:45:00Z">
        <w:del w:id="157" w:author="cl" w:date="2024-04-18T14:19:00Z">
          <w:r>
            <w:rPr>
              <w:rFonts w:hint="eastAsia"/>
            </w:rPr>
            <w:delText xml:space="preserve">security aspects of </w:delText>
          </w:r>
        </w:del>
      </w:ins>
      <w:ins w:id="158" w:author="CMCC" w:date="2024-04-16T21:45:00Z">
        <w:del w:id="159" w:author="cl" w:date="2024-04-18T14:19:00Z">
          <w:r>
            <w:rPr>
              <w:rFonts w:hint="eastAsia"/>
              <w:lang w:val="en-US" w:eastAsia="zh-CN"/>
            </w:rPr>
            <w:delText>c</w:delText>
          </w:r>
        </w:del>
      </w:ins>
      <w:ins w:id="160" w:author="CMCC" w:date="2024-04-16T21:45:00Z">
        <w:del w:id="161" w:author="cl" w:date="2024-04-18T14:19:00Z">
          <w:r>
            <w:rPr>
              <w:rFonts w:hint="eastAsia"/>
            </w:rPr>
            <w:delText xml:space="preserve">ore </w:delText>
          </w:r>
        </w:del>
      </w:ins>
      <w:ins w:id="162" w:author="CMCC" w:date="2024-04-16T21:45:00Z">
        <w:del w:id="163" w:author="cl" w:date="2024-04-18T14:19:00Z">
          <w:r>
            <w:rPr>
              <w:rFonts w:hint="eastAsia"/>
              <w:lang w:val="en-US" w:eastAsia="zh-CN"/>
            </w:rPr>
            <w:delText>n</w:delText>
          </w:r>
        </w:del>
      </w:ins>
      <w:ins w:id="164" w:author="CMCC" w:date="2024-04-16T21:45:00Z">
        <w:del w:id="165" w:author="cl" w:date="2024-04-18T14:19:00Z">
          <w:r>
            <w:rPr>
              <w:rFonts w:hint="eastAsia"/>
            </w:rPr>
            <w:delText xml:space="preserve">etwork </w:delText>
          </w:r>
        </w:del>
      </w:ins>
      <w:ins w:id="166" w:author="CMCC" w:date="2024-04-16T21:45:00Z">
        <w:del w:id="167" w:author="cl" w:date="2024-04-18T14:19:00Z">
          <w:r>
            <w:rPr>
              <w:rFonts w:hint="eastAsia"/>
              <w:lang w:val="en-US" w:eastAsia="zh-CN"/>
            </w:rPr>
            <w:delText>e</w:delText>
          </w:r>
        </w:del>
      </w:ins>
      <w:ins w:id="168" w:author="CMCC" w:date="2024-04-16T21:45:00Z">
        <w:del w:id="169" w:author="cl" w:date="2024-04-18T14:19:00Z">
          <w:r>
            <w:rPr>
              <w:rFonts w:hint="eastAsia"/>
            </w:rPr>
            <w:delText xml:space="preserve">nhanced </w:delText>
          </w:r>
        </w:del>
      </w:ins>
      <w:ins w:id="170" w:author="CMCC" w:date="2024-04-16T21:45:00Z">
        <w:del w:id="171" w:author="cl" w:date="2024-04-18T14:19:00Z">
          <w:r>
            <w:rPr>
              <w:rFonts w:hint="eastAsia"/>
              <w:lang w:val="en-US" w:eastAsia="zh-CN"/>
            </w:rPr>
            <w:delText>s</w:delText>
          </w:r>
        </w:del>
      </w:ins>
      <w:ins w:id="172" w:author="CMCC" w:date="2024-04-16T21:45:00Z">
        <w:del w:id="173" w:author="cl" w:date="2024-04-18T14:19:00Z">
          <w:r>
            <w:rPr>
              <w:rFonts w:hint="eastAsia"/>
            </w:rPr>
            <w:delText>upport for AIML</w:delText>
          </w:r>
        </w:del>
      </w:ins>
      <w:ins w:id="174" w:author="CMCC" w:date="2024-04-16T21:45:00Z">
        <w:del w:id="175" w:author="cl" w:date="2024-04-18T14:19:00Z">
          <w:r>
            <w:rPr/>
            <w:delText xml:space="preserve">, </w:delText>
          </w:r>
        </w:del>
      </w:ins>
      <w:ins w:id="176" w:author="CMCC" w:date="2024-04-16T21:45:00Z">
        <w:del w:id="177" w:author="cl" w:date="2024-04-18T14:19:00Z">
          <w:r>
            <w:rPr>
              <w:rFonts w:hint="eastAsia"/>
              <w:lang w:val="en-US" w:eastAsia="zh-CN"/>
            </w:rPr>
            <w:delText xml:space="preserve">the architecture aspects are </w:delText>
          </w:r>
        </w:del>
      </w:ins>
      <w:ins w:id="178" w:author="CMCC" w:date="2024-04-16T21:45:00Z">
        <w:del w:id="179" w:author="cl" w:date="2024-04-18T14:19:00Z">
          <w:r>
            <w:rPr/>
            <w:delText>defined</w:delText>
          </w:r>
        </w:del>
      </w:ins>
      <w:ins w:id="180" w:author="CMCC" w:date="2024-04-16T21:45:00Z">
        <w:del w:id="181" w:author="cl" w:date="2024-04-18T14:19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82" w:author="CMCC" w:date="2024-04-16T21:45:00Z">
        <w:del w:id="183" w:author="cl" w:date="2024-04-18T14:19:00Z">
          <w:r>
            <w:rPr/>
            <w:delText>in TS 23.501</w:delText>
          </w:r>
        </w:del>
      </w:ins>
      <w:ins w:id="184" w:author="CMCC" w:date="2024-04-16T21:45:00Z">
        <w:del w:id="185" w:author="cl" w:date="2024-04-18T14:19:00Z">
          <w:r>
            <w:rPr>
              <w:highlight w:val="yellow"/>
            </w:rPr>
            <w:delText> [</w:delText>
          </w:r>
        </w:del>
      </w:ins>
      <w:ins w:id="186" w:author="CMCC" w:date="2024-04-16T21:45:00Z">
        <w:del w:id="187" w:author="cl" w:date="2024-04-18T14:19:00Z">
          <w:r>
            <w:rPr>
              <w:rFonts w:hint="eastAsia"/>
              <w:highlight w:val="yellow"/>
              <w:lang w:val="en-US" w:eastAsia="zh-CN"/>
            </w:rPr>
            <w:delText>x</w:delText>
          </w:r>
        </w:del>
      </w:ins>
      <w:ins w:id="188" w:author="CMCC" w:date="2024-04-16T21:45:00Z">
        <w:del w:id="189" w:author="cl" w:date="2024-04-18T14:19:00Z">
          <w:r>
            <w:rPr>
              <w:highlight w:val="yellow"/>
            </w:rPr>
            <w:delText>]</w:delText>
          </w:r>
        </w:del>
      </w:ins>
      <w:ins w:id="190" w:author="CMCC" w:date="2024-04-16T21:45:00Z">
        <w:del w:id="191" w:author="cl" w:date="2024-04-18T14:19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192" w:author="CMCC" w:date="2024-04-16T21:45:00Z">
        <w:del w:id="193" w:author="cl" w:date="2024-04-18T14:19:00Z">
          <w:r>
            <w:rPr/>
            <w:delText>TS 23.502</w:delText>
          </w:r>
        </w:del>
      </w:ins>
      <w:ins w:id="194" w:author="CMCC" w:date="2024-04-16T21:45:00Z">
        <w:del w:id="195" w:author="cl" w:date="2024-04-18T14:19:00Z">
          <w:r>
            <w:rPr>
              <w:highlight w:val="yellow"/>
            </w:rPr>
            <w:delText> [</w:delText>
          </w:r>
        </w:del>
      </w:ins>
      <w:ins w:id="196" w:author="CMCC" w:date="2024-04-16T21:45:00Z">
        <w:del w:id="197" w:author="cl" w:date="2024-04-18T14:19:00Z">
          <w:r>
            <w:rPr>
              <w:rFonts w:hint="eastAsia"/>
              <w:highlight w:val="yellow"/>
              <w:lang w:val="en-US" w:eastAsia="zh-CN"/>
            </w:rPr>
            <w:delText>y</w:delText>
          </w:r>
        </w:del>
      </w:ins>
      <w:ins w:id="198" w:author="CMCC" w:date="2024-04-16T21:45:00Z">
        <w:del w:id="199" w:author="cl" w:date="2024-04-18T14:19:00Z">
          <w:r>
            <w:rPr>
              <w:highlight w:val="yellow"/>
            </w:rPr>
            <w:delText>]</w:delText>
          </w:r>
        </w:del>
      </w:ins>
      <w:ins w:id="200" w:author="CMCC" w:date="2024-04-16T21:45:00Z">
        <w:del w:id="201" w:author="cl" w:date="2024-04-18T14:19:00Z">
          <w:r>
            <w:rPr>
              <w:rFonts w:hint="eastAsia"/>
              <w:lang w:val="en-US" w:eastAsia="zh-CN"/>
            </w:rPr>
            <w:delText xml:space="preserve"> and </w:delText>
          </w:r>
        </w:del>
      </w:ins>
      <w:ins w:id="202" w:author="CMCC" w:date="2024-04-16T21:45:00Z">
        <w:del w:id="203" w:author="cl" w:date="2024-04-18T14:19:00Z">
          <w:r>
            <w:rPr/>
            <w:delText>TS 23.288 </w:delText>
          </w:r>
        </w:del>
      </w:ins>
      <w:ins w:id="204" w:author="CMCC" w:date="2024-04-16T21:45:00Z">
        <w:del w:id="205" w:author="cl" w:date="2024-04-18T14:19:00Z">
          <w:r>
            <w:rPr>
              <w:highlight w:val="yellow"/>
            </w:rPr>
            <w:delText>[</w:delText>
          </w:r>
        </w:del>
      </w:ins>
      <w:ins w:id="206" w:author="CMCC" w:date="2024-04-16T21:45:00Z">
        <w:del w:id="207" w:author="cl" w:date="2024-04-18T14:19:00Z">
          <w:r>
            <w:rPr>
              <w:rFonts w:hint="eastAsia"/>
              <w:highlight w:val="yellow"/>
              <w:lang w:val="en-US" w:eastAsia="zh-CN"/>
            </w:rPr>
            <w:delText>z</w:delText>
          </w:r>
        </w:del>
      </w:ins>
      <w:ins w:id="208" w:author="CMCC" w:date="2024-04-16T21:45:00Z">
        <w:del w:id="209" w:author="cl" w:date="2024-04-18T14:19:00Z">
          <w:r>
            <w:rPr>
              <w:highlight w:val="yellow"/>
            </w:rPr>
            <w:delText>]</w:delText>
          </w:r>
        </w:del>
      </w:ins>
      <w:ins w:id="210" w:author="CMCC" w:date="2024-04-16T21:45:00Z">
        <w:del w:id="211" w:author="cl" w:date="2024-04-18T14:19:00Z">
          <w:r>
            <w:rPr>
              <w:rFonts w:hint="eastAsia"/>
              <w:highlight w:val="yellow"/>
              <w:lang w:val="en-US" w:eastAsia="zh-CN"/>
            </w:rPr>
            <w:delText>.</w:delText>
          </w:r>
        </w:del>
      </w:ins>
      <w:ins w:id="212" w:author="2" w:date="2024-04-07T09:57:00Z">
        <w:del w:id="213" w:author="cl" w:date="2024-04-18T14:17:00Z">
          <w:r>
            <w:rPr/>
            <w:delText>TR 23.700-</w:delText>
          </w:r>
        </w:del>
      </w:ins>
      <w:ins w:id="214" w:author="2" w:date="2024-04-07T09:57:00Z">
        <w:del w:id="215" w:author="cl" w:date="2024-04-18T14:17:00Z">
          <w:r>
            <w:rPr>
              <w:rFonts w:hint="eastAsia"/>
              <w:lang w:eastAsia="zh-CN"/>
            </w:rPr>
            <w:delText>8</w:delText>
          </w:r>
        </w:del>
      </w:ins>
      <w:ins w:id="216" w:author="2" w:date="2024-04-07T09:59:00Z">
        <w:del w:id="217" w:author="cl" w:date="2024-04-18T14:17:00Z">
          <w:r>
            <w:rPr>
              <w:rFonts w:hint="eastAsia"/>
              <w:lang w:val="en-US" w:eastAsia="zh-CN"/>
            </w:rPr>
            <w:delText>4</w:delText>
          </w:r>
        </w:del>
      </w:ins>
      <w:ins w:id="218" w:author="2" w:date="2024-04-07T09:57:00Z">
        <w:del w:id="219" w:author="cl" w:date="2024-04-18T14:17:00Z">
          <w:r>
            <w:rPr>
              <w:highlight w:val="yellow"/>
              <w:rPrChange w:id="220" w:author="2" w:date="2024-04-07T10:03:00Z">
                <w:rPr/>
              </w:rPrChange>
            </w:rPr>
            <w:delText xml:space="preserve"> [</w:delText>
          </w:r>
        </w:del>
      </w:ins>
      <w:ins w:id="221" w:author="2" w:date="2024-04-07T09:59:00Z">
        <w:del w:id="222" w:author="cl" w:date="2024-04-18T14:17:00Z">
          <w:r>
            <w:rPr>
              <w:rFonts w:hint="eastAsia"/>
              <w:highlight w:val="yellow"/>
              <w:lang w:val="en-US" w:eastAsia="zh-CN"/>
              <w:rPrChange w:id="223" w:author="2" w:date="2024-04-07T10:03:00Z">
                <w:rPr>
                  <w:rFonts w:hint="eastAsia"/>
                  <w:lang w:val="en-US" w:eastAsia="zh-CN"/>
                </w:rPr>
              </w:rPrChange>
            </w:rPr>
            <w:delText>xx</w:delText>
          </w:r>
        </w:del>
      </w:ins>
      <w:ins w:id="224" w:author="2" w:date="2024-04-07T09:57:00Z">
        <w:del w:id="225" w:author="cl" w:date="2024-04-18T14:17:00Z">
          <w:r>
            <w:rPr>
              <w:highlight w:val="yellow"/>
              <w:rPrChange w:id="226" w:author="2" w:date="2024-04-07T10:03:00Z">
                <w:rPr/>
              </w:rPrChange>
            </w:rPr>
            <w:delText>]</w:delText>
          </w:r>
        </w:del>
      </w:ins>
      <w:ins w:id="227" w:author="2" w:date="2024-04-07T09:57:00Z">
        <w:del w:id="228" w:author="cl" w:date="2024-04-18T14:17:00Z">
          <w:r>
            <w:rPr/>
            <w:delText xml:space="preserve"> is a</w:delText>
          </w:r>
        </w:del>
      </w:ins>
      <w:ins w:id="229" w:author="2" w:date="2024-04-07T10:43:00Z">
        <w:del w:id="230" w:author="cl" w:date="2024-04-18T14:17:00Z">
          <w:r>
            <w:rPr>
              <w:rFonts w:hint="eastAsia"/>
              <w:lang w:val="en-US" w:eastAsia="zh-CN"/>
            </w:rPr>
            <w:delText xml:space="preserve"> document</w:delText>
          </w:r>
        </w:del>
      </w:ins>
      <w:ins w:id="231" w:author="2" w:date="2024-04-07T09:57:00Z">
        <w:del w:id="232" w:author="cl" w:date="2024-04-18T14:17:00Z">
          <w:r>
            <w:rPr/>
            <w:delText xml:space="preserve"> </w:delText>
          </w:r>
        </w:del>
      </w:ins>
      <w:ins w:id="233" w:author="2" w:date="2024-04-07T10:43:00Z">
        <w:del w:id="234" w:author="cl" w:date="2024-04-18T14:17:00Z">
          <w:r>
            <w:rPr>
              <w:rFonts w:hint="eastAsia"/>
              <w:lang w:val="en-US" w:eastAsia="zh-CN"/>
            </w:rPr>
            <w:delText xml:space="preserve">on </w:delText>
          </w:r>
        </w:del>
      </w:ins>
      <w:ins w:id="235" w:author="2" w:date="2024-04-07T10:44:00Z">
        <w:del w:id="236" w:author="cl" w:date="2024-04-18T14:17:00Z">
          <w:r>
            <w:rPr>
              <w:rFonts w:hint="eastAsia"/>
              <w:lang w:val="en-US" w:eastAsia="zh-CN"/>
            </w:rPr>
            <w:delText>c</w:delText>
          </w:r>
        </w:del>
      </w:ins>
      <w:ins w:id="237" w:author="2" w:date="2024-04-07T09:59:00Z">
        <w:del w:id="238" w:author="cl" w:date="2024-04-18T14:17:00Z">
          <w:r>
            <w:rPr>
              <w:rFonts w:cs="Arial"/>
              <w:szCs w:val="18"/>
            </w:rPr>
            <w:delText xml:space="preserve">ore </w:delText>
          </w:r>
        </w:del>
      </w:ins>
      <w:ins w:id="239" w:author="2" w:date="2024-04-07T10:44:00Z">
        <w:del w:id="240" w:author="cl" w:date="2024-04-18T14:17:00Z">
          <w:r>
            <w:rPr>
              <w:rFonts w:hint="eastAsia" w:cs="Arial"/>
              <w:szCs w:val="18"/>
              <w:lang w:val="en-US" w:eastAsia="zh-CN"/>
            </w:rPr>
            <w:delText>n</w:delText>
          </w:r>
        </w:del>
      </w:ins>
      <w:ins w:id="241" w:author="2" w:date="2024-04-07T09:59:00Z">
        <w:del w:id="242" w:author="cl" w:date="2024-04-18T14:17:00Z">
          <w:r>
            <w:rPr>
              <w:rFonts w:cs="Arial"/>
              <w:szCs w:val="18"/>
            </w:rPr>
            <w:delText xml:space="preserve">etwork </w:delText>
          </w:r>
        </w:del>
      </w:ins>
      <w:ins w:id="243" w:author="2" w:date="2024-04-07T10:44:00Z">
        <w:del w:id="244" w:author="cl" w:date="2024-04-18T14:17:00Z">
          <w:r>
            <w:rPr>
              <w:rFonts w:hint="eastAsia" w:cs="Arial"/>
              <w:szCs w:val="18"/>
              <w:lang w:val="en-US" w:eastAsia="zh-CN"/>
            </w:rPr>
            <w:delText>e</w:delText>
          </w:r>
        </w:del>
      </w:ins>
      <w:ins w:id="245" w:author="2" w:date="2024-04-07T09:59:00Z">
        <w:del w:id="246" w:author="cl" w:date="2024-04-18T14:17:00Z">
          <w:r>
            <w:rPr>
              <w:rFonts w:cs="Arial"/>
              <w:szCs w:val="18"/>
            </w:rPr>
            <w:delText xml:space="preserve">nhanced </w:delText>
          </w:r>
        </w:del>
      </w:ins>
      <w:ins w:id="247" w:author="2" w:date="2024-04-07T10:44:00Z">
        <w:del w:id="248" w:author="cl" w:date="2024-04-18T14:17:00Z">
          <w:r>
            <w:rPr>
              <w:rFonts w:hint="eastAsia" w:cs="Arial"/>
              <w:szCs w:val="18"/>
              <w:lang w:val="en-US" w:eastAsia="zh-CN"/>
            </w:rPr>
            <w:delText>s</w:delText>
          </w:r>
        </w:del>
      </w:ins>
      <w:ins w:id="249" w:author="2" w:date="2024-04-07T09:59:00Z">
        <w:del w:id="250" w:author="cl" w:date="2024-04-18T14:17:00Z">
          <w:r>
            <w:rPr>
              <w:rFonts w:cs="Arial"/>
              <w:szCs w:val="18"/>
            </w:rPr>
            <w:delText xml:space="preserve">upport for </w:delText>
          </w:r>
        </w:del>
      </w:ins>
      <w:ins w:id="251" w:author="2" w:date="2024-04-07T09:59:00Z">
        <w:del w:id="252" w:author="cl" w:date="2024-04-18T14:17:00Z">
          <w:r>
            <w:rPr>
              <w:rFonts w:cs="Arial"/>
              <w:szCs w:val="18"/>
              <w:lang w:val="en-US"/>
            </w:rPr>
            <w:delText>Artificial Intelligence (AI)/Machine Learning (ML)</w:delText>
          </w:r>
        </w:del>
      </w:ins>
      <w:ins w:id="253" w:author="2" w:date="2024-04-07T09:57:00Z">
        <w:del w:id="254" w:author="cl" w:date="2024-04-18T14:17:00Z">
          <w:r>
            <w:rPr/>
            <w:delText>, for which any security impact will be documented in the present document.</w:delText>
          </w:r>
        </w:del>
      </w:ins>
      <w:ins w:id="255" w:author="cl" w:date="2024-04-18T14:17:00Z">
        <w:r>
          <w:rPr>
            <w:rFonts w:hint="eastAsia"/>
          </w:rPr>
          <w:t>TR 23.700-84</w:t>
        </w:r>
      </w:ins>
      <w:ins w:id="256" w:author="cl" w:date="2024-04-18T14:17:00Z">
        <w:r>
          <w:rPr>
            <w:rFonts w:hint="eastAsia"/>
            <w:highlight w:val="yellow"/>
            <w:rPrChange w:id="257" w:author="cl" w:date="2024-04-18T14:17:00Z">
              <w:rPr>
                <w:rFonts w:hint="eastAsia"/>
              </w:rPr>
            </w:rPrChange>
          </w:rPr>
          <w:t xml:space="preserve"> [</w:t>
        </w:r>
      </w:ins>
      <w:ins w:id="258" w:author="Tiffany Xu" w:date="2024-04-18T10:10:00Z">
        <w:r>
          <w:rPr>
            <w:highlight w:val="yellow"/>
          </w:rPr>
          <w:t>yy</w:t>
        </w:r>
      </w:ins>
      <w:ins w:id="259" w:author="cl" w:date="2024-04-18T14:17:00Z">
        <w:del w:id="260" w:author="Tiffany Xu" w:date="2024-04-18T10:10:00Z">
          <w:r>
            <w:rPr>
              <w:rFonts w:hint="eastAsia"/>
              <w:highlight w:val="yellow"/>
              <w:rPrChange w:id="261" w:author="cl" w:date="2024-04-18T14:17:00Z">
                <w:rPr>
                  <w:rFonts w:hint="eastAsia"/>
                </w:rPr>
              </w:rPrChange>
            </w:rPr>
            <w:delText>xx</w:delText>
          </w:r>
        </w:del>
      </w:ins>
      <w:ins w:id="262" w:author="cl" w:date="2024-04-18T14:17:00Z">
        <w:r>
          <w:rPr>
            <w:rFonts w:hint="eastAsia"/>
            <w:highlight w:val="yellow"/>
            <w:rPrChange w:id="263" w:author="cl" w:date="2024-04-18T14:17:00Z">
              <w:rPr>
                <w:rFonts w:hint="eastAsia"/>
              </w:rPr>
            </w:rPrChange>
          </w:rPr>
          <w:t xml:space="preserve">] </w:t>
        </w:r>
      </w:ins>
      <w:ins w:id="264" w:author="cl" w:date="2024-04-18T14:17:00Z">
        <w:r>
          <w:rPr>
            <w:rFonts w:hint="eastAsia"/>
          </w:rPr>
          <w:t>defines core network enhanced support for Artificial Intelligence (AI)/Machine Learning (ML), all the architecture assumptions defined in this TR are also applicable to this study, and any security impact will be documented in the present document.</w:t>
        </w:r>
      </w:ins>
    </w:p>
    <w:p>
      <w:pPr>
        <w:rPr>
          <w:ins w:id="265" w:author="2" w:date="2024-04-07T09:57:00Z"/>
        </w:rPr>
      </w:pPr>
      <w:ins w:id="266" w:author="2" w:date="2024-04-07T09:57:00Z">
        <w:del w:id="267" w:author="cl" w:date="2024-04-18T14:17:00Z">
          <w:r>
            <w:rPr/>
            <w:delText xml:space="preserve"> </w:delText>
          </w:r>
        </w:del>
      </w:ins>
    </w:p>
    <w:p>
      <w:pPr>
        <w:keepLines/>
        <w:rPr>
          <w:ins w:id="268" w:author="CATT-1" w:date="2021-02-20T09:48:00Z"/>
          <w:del w:id="269" w:author="刘畅" w:date="2022-04-25T16:02:00Z"/>
          <w:rFonts w:hint="eastAsia"/>
          <w:color w:val="FF0000"/>
          <w:lang w:eastAsia="zh-CN"/>
        </w:rPr>
      </w:pPr>
    </w:p>
    <w:bookmarkEnd w:id="7"/>
    <w:bookmarkEnd w:id="8"/>
    <w:p>
      <w:pPr>
        <w:jc w:val="center"/>
      </w:pPr>
      <w:r>
        <w:rPr>
          <w:rFonts w:cs="Arial"/>
          <w:sz w:val="44"/>
          <w:szCs w:val="44"/>
        </w:rPr>
        <w:t>***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 xml:space="preserve">END OF </w:t>
      </w:r>
      <w:r>
        <w:rPr>
          <w:rFonts w:hint="eastAsia" w:cs="Arial"/>
          <w:sz w:val="44"/>
          <w:szCs w:val="44"/>
          <w:lang w:eastAsia="zh-CN"/>
        </w:rPr>
        <w:t>2</w:t>
      </w:r>
      <w:r>
        <w:rPr>
          <w:rFonts w:hint="eastAsia" w:cs="Arial"/>
          <w:sz w:val="44"/>
          <w:szCs w:val="44"/>
          <w:vertAlign w:val="superscript"/>
          <w:lang w:eastAsia="zh-CN"/>
        </w:rPr>
        <w:t>nd</w:t>
      </w:r>
      <w:r>
        <w:rPr>
          <w:rFonts w:hint="eastAsia" w:cs="Arial"/>
          <w:sz w:val="44"/>
          <w:szCs w:val="44"/>
          <w:lang w:eastAsia="zh-CN"/>
        </w:rPr>
        <w:t xml:space="preserve"> </w:t>
      </w:r>
      <w:r>
        <w:rPr>
          <w:rFonts w:cs="Arial"/>
          <w:sz w:val="44"/>
          <w:szCs w:val="44"/>
        </w:rPr>
        <w:t>CHANGE</w:t>
      </w:r>
      <w:r>
        <w:rPr>
          <w:rFonts w:cs="Arial"/>
          <w:sz w:val="44"/>
          <w:szCs w:val="44"/>
        </w:rPr>
        <w:tab/>
      </w:r>
      <w:r>
        <w:rPr>
          <w:rFonts w:cs="Arial"/>
          <w:sz w:val="44"/>
          <w:szCs w:val="44"/>
        </w:rPr>
        <w:t>***</w:t>
      </w:r>
    </w:p>
    <w:p>
      <w:pPr>
        <w:pStyle w:val="4"/>
        <w:rPr>
          <w:rFonts w:hint="eastAsia" w:ascii="Times New Roman" w:hAnsi="Times New Roman"/>
          <w:sz w:val="20"/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ambria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l">
    <w15:presenceInfo w15:providerId="None" w15:userId="cl"/>
  </w15:person>
  <w15:person w15:author="Tiffany Xu">
    <w15:presenceInfo w15:providerId="AD" w15:userId="S::tiffany.xu@ericsson.com::e83195f0-b8e8-464b-a62f-5cd4c577fd8c"/>
  </w15:person>
  <w15:person w15:author="2">
    <w15:presenceInfo w15:providerId="None" w15:userId="2"/>
  </w15:person>
  <w15:person w15:author="CATT-1">
    <w15:presenceInfo w15:providerId="None" w15:userId="CATT-1"/>
  </w15:person>
  <w15:person w15:author="刘畅">
    <w15:presenceInfo w15:providerId="None" w15:userId="刘畅"/>
  </w15:person>
  <w15:person w15:author="CMCC">
    <w15:presenceInfo w15:providerId="None" w15:userId="CMCC"/>
  </w15:person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printColBlack/>
    <w:showBreaksInFrames/>
    <w:suppressSpBfAfterPgBrk/>
    <w:swapBordersFacingPages/>
    <w:convMailMergeEsc/>
    <w:doNotSuppressParagraphBorders/>
    <w:footnoteLayoutLikeWW8/>
    <w:forgetLastTabAlignment/>
    <w:adjustLineHeightInTable/>
    <w:noSpaceRaiseLower/>
    <w:layoutRawTableWidth/>
    <w:layoutTableRowsApart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172A27"/>
    <w:rsid w:val="00012515"/>
    <w:rsid w:val="000328ED"/>
    <w:rsid w:val="00046389"/>
    <w:rsid w:val="00066B43"/>
    <w:rsid w:val="00074722"/>
    <w:rsid w:val="0007701D"/>
    <w:rsid w:val="000819D8"/>
    <w:rsid w:val="000934A6"/>
    <w:rsid w:val="000A030D"/>
    <w:rsid w:val="000A2C6C"/>
    <w:rsid w:val="000A4660"/>
    <w:rsid w:val="000D1B5B"/>
    <w:rsid w:val="000F733E"/>
    <w:rsid w:val="0010401F"/>
    <w:rsid w:val="00112FC3"/>
    <w:rsid w:val="00173FA3"/>
    <w:rsid w:val="00184B6F"/>
    <w:rsid w:val="001861E5"/>
    <w:rsid w:val="001A6429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124B"/>
    <w:rsid w:val="002A1857"/>
    <w:rsid w:val="002C7F38"/>
    <w:rsid w:val="0030628A"/>
    <w:rsid w:val="0035122B"/>
    <w:rsid w:val="00353451"/>
    <w:rsid w:val="00356453"/>
    <w:rsid w:val="00371032"/>
    <w:rsid w:val="00371B44"/>
    <w:rsid w:val="00377AAC"/>
    <w:rsid w:val="003875BB"/>
    <w:rsid w:val="003C122B"/>
    <w:rsid w:val="003C5A97"/>
    <w:rsid w:val="003C7A04"/>
    <w:rsid w:val="003D40C7"/>
    <w:rsid w:val="003F3C74"/>
    <w:rsid w:val="003F52B2"/>
    <w:rsid w:val="0041268C"/>
    <w:rsid w:val="0042438D"/>
    <w:rsid w:val="00440414"/>
    <w:rsid w:val="004558E9"/>
    <w:rsid w:val="0045777E"/>
    <w:rsid w:val="004959AC"/>
    <w:rsid w:val="004B3753"/>
    <w:rsid w:val="004C31D2"/>
    <w:rsid w:val="004D55C2"/>
    <w:rsid w:val="004F3275"/>
    <w:rsid w:val="00521131"/>
    <w:rsid w:val="00527C0B"/>
    <w:rsid w:val="00532579"/>
    <w:rsid w:val="005410F6"/>
    <w:rsid w:val="005729C4"/>
    <w:rsid w:val="00574370"/>
    <w:rsid w:val="00575466"/>
    <w:rsid w:val="0059227B"/>
    <w:rsid w:val="005B0966"/>
    <w:rsid w:val="005B795D"/>
    <w:rsid w:val="0060514A"/>
    <w:rsid w:val="00613820"/>
    <w:rsid w:val="00616794"/>
    <w:rsid w:val="006427F8"/>
    <w:rsid w:val="00652248"/>
    <w:rsid w:val="00657B80"/>
    <w:rsid w:val="00675B3C"/>
    <w:rsid w:val="00684BC7"/>
    <w:rsid w:val="0069495C"/>
    <w:rsid w:val="006D340A"/>
    <w:rsid w:val="006D7748"/>
    <w:rsid w:val="00715A1D"/>
    <w:rsid w:val="00741AC1"/>
    <w:rsid w:val="00760BB0"/>
    <w:rsid w:val="0076157A"/>
    <w:rsid w:val="00784593"/>
    <w:rsid w:val="007A00EF"/>
    <w:rsid w:val="007B19EA"/>
    <w:rsid w:val="007C0A2D"/>
    <w:rsid w:val="007C27B0"/>
    <w:rsid w:val="007D7870"/>
    <w:rsid w:val="007E537E"/>
    <w:rsid w:val="007F300B"/>
    <w:rsid w:val="008014C3"/>
    <w:rsid w:val="00821B4A"/>
    <w:rsid w:val="00850812"/>
    <w:rsid w:val="00876B9A"/>
    <w:rsid w:val="008802DD"/>
    <w:rsid w:val="008841F2"/>
    <w:rsid w:val="008933BF"/>
    <w:rsid w:val="008A10C4"/>
    <w:rsid w:val="008A1F53"/>
    <w:rsid w:val="008B0248"/>
    <w:rsid w:val="008C027C"/>
    <w:rsid w:val="008F4205"/>
    <w:rsid w:val="008F5F33"/>
    <w:rsid w:val="0091046A"/>
    <w:rsid w:val="009223E5"/>
    <w:rsid w:val="00926ABD"/>
    <w:rsid w:val="00947F4E"/>
    <w:rsid w:val="009565EF"/>
    <w:rsid w:val="00966D47"/>
    <w:rsid w:val="00992312"/>
    <w:rsid w:val="009C0DED"/>
    <w:rsid w:val="00A23729"/>
    <w:rsid w:val="00A37D7F"/>
    <w:rsid w:val="00A46410"/>
    <w:rsid w:val="00A57688"/>
    <w:rsid w:val="00A71523"/>
    <w:rsid w:val="00A84A94"/>
    <w:rsid w:val="00A86BF7"/>
    <w:rsid w:val="00A96B4A"/>
    <w:rsid w:val="00AD1DAA"/>
    <w:rsid w:val="00AF1E23"/>
    <w:rsid w:val="00AF7F81"/>
    <w:rsid w:val="00B01AFF"/>
    <w:rsid w:val="00B05CC7"/>
    <w:rsid w:val="00B13AC9"/>
    <w:rsid w:val="00B27E39"/>
    <w:rsid w:val="00B350D8"/>
    <w:rsid w:val="00B76763"/>
    <w:rsid w:val="00B7732B"/>
    <w:rsid w:val="00B813D1"/>
    <w:rsid w:val="00B879F0"/>
    <w:rsid w:val="00BC25AA"/>
    <w:rsid w:val="00C022E3"/>
    <w:rsid w:val="00C05A8D"/>
    <w:rsid w:val="00C233C4"/>
    <w:rsid w:val="00C4712D"/>
    <w:rsid w:val="00C537C0"/>
    <w:rsid w:val="00C555C9"/>
    <w:rsid w:val="00C94F55"/>
    <w:rsid w:val="00CA7D62"/>
    <w:rsid w:val="00CB07A8"/>
    <w:rsid w:val="00CD4A57"/>
    <w:rsid w:val="00D219E5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9C2"/>
    <w:rsid w:val="00E04DB6"/>
    <w:rsid w:val="00E06FFB"/>
    <w:rsid w:val="00E121EB"/>
    <w:rsid w:val="00E30155"/>
    <w:rsid w:val="00E3046C"/>
    <w:rsid w:val="00E36A61"/>
    <w:rsid w:val="00E44578"/>
    <w:rsid w:val="00E73F44"/>
    <w:rsid w:val="00E91FE1"/>
    <w:rsid w:val="00EA5E95"/>
    <w:rsid w:val="00EB2B30"/>
    <w:rsid w:val="00EC0962"/>
    <w:rsid w:val="00ED4954"/>
    <w:rsid w:val="00EE0943"/>
    <w:rsid w:val="00EE33A2"/>
    <w:rsid w:val="00F34DBB"/>
    <w:rsid w:val="00F67A1C"/>
    <w:rsid w:val="00F82C5B"/>
    <w:rsid w:val="00F8555F"/>
    <w:rsid w:val="00F91BC0"/>
    <w:rsid w:val="033A1667"/>
    <w:rsid w:val="073D3F1B"/>
    <w:rsid w:val="0C232E35"/>
    <w:rsid w:val="11284810"/>
    <w:rsid w:val="14400F69"/>
    <w:rsid w:val="189434F3"/>
    <w:rsid w:val="18C169D5"/>
    <w:rsid w:val="1D333CE5"/>
    <w:rsid w:val="1DEE07F2"/>
    <w:rsid w:val="21463CE6"/>
    <w:rsid w:val="24452584"/>
    <w:rsid w:val="2A0363EA"/>
    <w:rsid w:val="2A621E71"/>
    <w:rsid w:val="2D1E40A1"/>
    <w:rsid w:val="31726FAD"/>
    <w:rsid w:val="326558B9"/>
    <w:rsid w:val="3299078C"/>
    <w:rsid w:val="32F818F3"/>
    <w:rsid w:val="344B139D"/>
    <w:rsid w:val="374F22A4"/>
    <w:rsid w:val="389A31A1"/>
    <w:rsid w:val="39756053"/>
    <w:rsid w:val="3B9F7A19"/>
    <w:rsid w:val="3DD76916"/>
    <w:rsid w:val="41697E28"/>
    <w:rsid w:val="486755EB"/>
    <w:rsid w:val="49D53BEC"/>
    <w:rsid w:val="4A1022A3"/>
    <w:rsid w:val="4D466FFB"/>
    <w:rsid w:val="4E551467"/>
    <w:rsid w:val="4EBD1DE2"/>
    <w:rsid w:val="50C30C0E"/>
    <w:rsid w:val="51BB6CB1"/>
    <w:rsid w:val="53376114"/>
    <w:rsid w:val="5414552F"/>
    <w:rsid w:val="56621557"/>
    <w:rsid w:val="5B94056D"/>
    <w:rsid w:val="5E98191E"/>
    <w:rsid w:val="690345C1"/>
    <w:rsid w:val="6B4E3944"/>
    <w:rsid w:val="6B762A8C"/>
    <w:rsid w:val="6D834A08"/>
    <w:rsid w:val="6DCB28D3"/>
    <w:rsid w:val="72B72B5D"/>
    <w:rsid w:val="79A44A66"/>
    <w:rsid w:val="7A9D38CF"/>
    <w:rsid w:val="7C116ED0"/>
    <w:rsid w:val="7D292553"/>
    <w:rsid w:val="7E9F3582"/>
    <w:rsid w:val="7F1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iPriority w:val="0"/>
  </w:style>
  <w:style w:type="table" w:default="1" w:styleId="89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US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ind w:left="0" w:firstLine="0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ind w:left="0" w:firstLine="0"/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0"/>
    <w:qFormat/>
    <w:uiPriority w:val="0"/>
    <w:pPr>
      <w:widowControl w:val="0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1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4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6"/>
    <w:uiPriority w:val="0"/>
    <w:rPr>
      <w:rFonts w:ascii="Courier New" w:hAnsi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uiPriority w:val="0"/>
    <w:rPr>
      <w:b/>
      <w:bCs/>
    </w:rPr>
  </w:style>
  <w:style w:type="paragraph" w:styleId="87">
    <w:name w:val="Body Text First Indent"/>
    <w:basedOn w:val="44"/>
    <w:link w:val="119"/>
    <w:uiPriority w:val="0"/>
    <w:pPr>
      <w:ind w:firstLine="210"/>
    </w:pPr>
  </w:style>
  <w:style w:type="paragraph" w:styleId="88">
    <w:name w:val="Body Text First Indent 2"/>
    <w:basedOn w:val="45"/>
    <w:link w:val="120"/>
    <w:qFormat/>
    <w:uiPriority w:val="0"/>
    <w:pPr>
      <w:ind w:firstLine="21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Macro Text Char"/>
    <w:link w:val="2"/>
    <w:uiPriority w:val="0"/>
    <w:rPr>
      <w:rFonts w:ascii="Courier New" w:hAnsi="Courier New" w:cs="Courier New"/>
      <w:lang w:eastAsia="en-US" w:bidi="ar-SA"/>
    </w:rPr>
  </w:style>
  <w:style w:type="character" w:customStyle="1" w:styleId="96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Header Char"/>
    <w:link w:val="62"/>
    <w:qFormat/>
    <w:uiPriority w:val="0"/>
    <w:rPr>
      <w:rFonts w:ascii="Arial" w:hAnsi="Arial"/>
      <w:b/>
      <w:sz w:val="18"/>
      <w:lang w:eastAsia="en-US" w:bidi="ar-SA"/>
    </w:rPr>
  </w:style>
  <w:style w:type="character" w:customStyle="1" w:styleId="111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2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13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5">
    <w:name w:val="Message Header Char"/>
    <w:link w:val="80"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7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character" w:customStyle="1" w:styleId="118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Body Text First Indent Char"/>
    <w:link w:val="87"/>
    <w:uiPriority w:val="0"/>
    <w:rPr>
      <w:lang w:eastAsia="en-US"/>
    </w:rPr>
  </w:style>
  <w:style w:type="character" w:customStyle="1" w:styleId="120">
    <w:name w:val="Body Text First Indent 2 Char"/>
    <w:link w:val="88"/>
    <w:uiPriority w:val="0"/>
    <w:rPr>
      <w:lang w:eastAsia="en-US"/>
    </w:rPr>
  </w:style>
  <w:style w:type="paragraph" w:customStyle="1" w:styleId="121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T"/>
    <w:basedOn w:val="3"/>
    <w:next w:val="1"/>
    <w:qFormat/>
    <w:uiPriority w:val="0"/>
    <w:pPr>
      <w:outlineLvl w:val="9"/>
    </w:pPr>
  </w:style>
  <w:style w:type="paragraph" w:customStyle="1" w:styleId="124">
    <w:name w:val="TAH"/>
    <w:basedOn w:val="125"/>
    <w:qFormat/>
    <w:uiPriority w:val="0"/>
    <w:rPr>
      <w:b/>
    </w:rPr>
  </w:style>
  <w:style w:type="paragraph" w:customStyle="1" w:styleId="125">
    <w:name w:val="TAC"/>
    <w:basedOn w:val="126"/>
    <w:uiPriority w:val="0"/>
    <w:pPr>
      <w:jc w:val="center"/>
    </w:pPr>
  </w:style>
  <w:style w:type="paragraph" w:customStyle="1" w:styleId="12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7">
    <w:name w:val="TF"/>
    <w:basedOn w:val="128"/>
    <w:uiPriority w:val="0"/>
    <w:pPr>
      <w:keepNext w:val="0"/>
      <w:spacing w:before="0" w:after="240"/>
    </w:pPr>
  </w:style>
  <w:style w:type="paragraph" w:customStyle="1" w:styleId="128">
    <w:name w:val="TH"/>
    <w:basedOn w:val="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29">
    <w:name w:val="NO"/>
    <w:basedOn w:val="1"/>
    <w:qFormat/>
    <w:uiPriority w:val="0"/>
    <w:pPr>
      <w:keepLines/>
      <w:ind w:left="1135" w:hanging="851"/>
    </w:pPr>
  </w:style>
  <w:style w:type="paragraph" w:customStyle="1" w:styleId="130">
    <w:name w:val="EX"/>
    <w:basedOn w:val="1"/>
    <w:qFormat/>
    <w:uiPriority w:val="0"/>
    <w:pPr>
      <w:keepLines/>
      <w:ind w:left="1702" w:hanging="1418"/>
    </w:pPr>
  </w:style>
  <w:style w:type="paragraph" w:customStyle="1" w:styleId="131">
    <w:name w:val="FP"/>
    <w:basedOn w:val="1"/>
    <w:qFormat/>
    <w:uiPriority w:val="0"/>
    <w:pPr>
      <w:spacing w:after="0"/>
    </w:pPr>
  </w:style>
  <w:style w:type="paragraph" w:customStyle="1" w:styleId="13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3">
    <w:name w:val="NW"/>
    <w:basedOn w:val="129"/>
    <w:qFormat/>
    <w:uiPriority w:val="0"/>
    <w:pPr>
      <w:spacing w:after="0"/>
    </w:pPr>
  </w:style>
  <w:style w:type="paragraph" w:customStyle="1" w:styleId="134">
    <w:name w:val="EW"/>
    <w:basedOn w:val="130"/>
    <w:qFormat/>
    <w:uiPriority w:val="0"/>
    <w:pPr>
      <w:spacing w:after="0"/>
    </w:pPr>
  </w:style>
  <w:style w:type="paragraph" w:customStyle="1" w:styleId="13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36">
    <w:name w:val="NF"/>
    <w:basedOn w:val="12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38">
    <w:name w:val="TAR"/>
    <w:basedOn w:val="126"/>
    <w:qFormat/>
    <w:uiPriority w:val="0"/>
    <w:pPr>
      <w:jc w:val="right"/>
    </w:pPr>
  </w:style>
  <w:style w:type="paragraph" w:customStyle="1" w:styleId="139">
    <w:name w:val="TAN"/>
    <w:basedOn w:val="126"/>
    <w:qFormat/>
    <w:uiPriority w:val="0"/>
    <w:pPr>
      <w:ind w:left="851" w:hanging="851"/>
    </w:pPr>
  </w:style>
  <w:style w:type="paragraph" w:customStyle="1" w:styleId="14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V"/>
    <w:basedOn w:val="143"/>
    <w:qFormat/>
    <w:uiPriority w:val="0"/>
    <w:pPr>
      <w:framePr w:y="16161"/>
    </w:pPr>
  </w:style>
  <w:style w:type="character" w:customStyle="1" w:styleId="145">
    <w:name w:val="ZGSM"/>
    <w:qFormat/>
    <w:uiPriority w:val="0"/>
  </w:style>
  <w:style w:type="paragraph" w:customStyle="1" w:styleId="14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Editor's Note"/>
    <w:basedOn w:val="129"/>
    <w:link w:val="148"/>
    <w:qFormat/>
    <w:uiPriority w:val="0"/>
    <w:rPr>
      <w:color w:val="FF0000"/>
    </w:rPr>
  </w:style>
  <w:style w:type="character" w:customStyle="1" w:styleId="148">
    <w:name w:val="Editor's Note Char Char"/>
    <w:link w:val="147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49">
    <w:name w:val="B1"/>
    <w:basedOn w:val="15"/>
    <w:link w:val="150"/>
    <w:qFormat/>
    <w:uiPriority w:val="0"/>
  </w:style>
  <w:style w:type="character" w:customStyle="1" w:styleId="150">
    <w:name w:val="B1 Char"/>
    <w:link w:val="149"/>
    <w:qFormat/>
    <w:uiPriority w:val="0"/>
    <w:rPr>
      <w:rFonts w:ascii="Times New Roman" w:hAnsi="Times New Roman"/>
      <w:lang w:val="en-GB" w:eastAsia="en-US"/>
    </w:rPr>
  </w:style>
  <w:style w:type="paragraph" w:customStyle="1" w:styleId="151">
    <w:name w:val="B2"/>
    <w:basedOn w:val="14"/>
    <w:qFormat/>
    <w:uiPriority w:val="0"/>
  </w:style>
  <w:style w:type="paragraph" w:customStyle="1" w:styleId="152">
    <w:name w:val="B3"/>
    <w:basedOn w:val="13"/>
    <w:qFormat/>
    <w:uiPriority w:val="0"/>
  </w:style>
  <w:style w:type="paragraph" w:customStyle="1" w:styleId="153">
    <w:name w:val="B4"/>
    <w:basedOn w:val="72"/>
    <w:qFormat/>
    <w:uiPriority w:val="0"/>
  </w:style>
  <w:style w:type="paragraph" w:customStyle="1" w:styleId="154">
    <w:name w:val="B5"/>
    <w:basedOn w:val="71"/>
    <w:qFormat/>
    <w:uiPriority w:val="0"/>
  </w:style>
  <w:style w:type="paragraph" w:customStyle="1" w:styleId="155">
    <w:name w:val="ZTD"/>
    <w:basedOn w:val="141"/>
    <w:qFormat/>
    <w:uiPriority w:val="0"/>
    <w:pPr>
      <w:framePr w:hRule="auto" w:y="852"/>
    </w:pPr>
    <w:rPr>
      <w:i w:val="0"/>
      <w:sz w:val="40"/>
    </w:rPr>
  </w:style>
  <w:style w:type="paragraph" w:customStyle="1" w:styleId="156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5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8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9">
    <w:name w:val="msoins"/>
    <w:qFormat/>
    <w:uiPriority w:val="0"/>
  </w:style>
  <w:style w:type="paragraph" w:customStyle="1" w:styleId="160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61">
    <w:name w:val="Bibliography"/>
    <w:basedOn w:val="1"/>
    <w:next w:val="1"/>
    <w:unhideWhenUsed/>
    <w:qFormat/>
    <w:uiPriority w:val="37"/>
  </w:style>
  <w:style w:type="paragraph" w:styleId="162">
    <w:name w:val="Intense Quote"/>
    <w:basedOn w:val="1"/>
    <w:next w:val="1"/>
    <w:link w:val="16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3">
    <w:name w:val="Intense Quote Char"/>
    <w:link w:val="16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4">
    <w:name w:val="List Paragraph"/>
    <w:basedOn w:val="1"/>
    <w:qFormat/>
    <w:uiPriority w:val="34"/>
    <w:pPr>
      <w:ind w:left="720"/>
    </w:pPr>
  </w:style>
  <w:style w:type="paragraph" w:styleId="165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66">
    <w:name w:val="Quote"/>
    <w:basedOn w:val="1"/>
    <w:next w:val="1"/>
    <w:link w:val="167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7">
    <w:name w:val="Quote Char"/>
    <w:link w:val="166"/>
    <w:qFormat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68">
    <w:name w:val="TOC Heading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9">
    <w:name w:val="批注文字 字符"/>
    <w:qFormat/>
    <w:uiPriority w:val="0"/>
    <w:rPr>
      <w:kern w:val="2"/>
      <w:sz w:val="21"/>
      <w:szCs w:val="24"/>
      <w:lang w:bidi="ar-SA"/>
    </w:rPr>
  </w:style>
  <w:style w:type="paragraph" w:customStyle="1" w:styleId="170">
    <w:name w:val="段"/>
    <w:link w:val="17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71">
    <w:name w:val="段 Char"/>
    <w:link w:val="170"/>
    <w:qFormat/>
    <w:uiPriority w:val="0"/>
    <w:rPr>
      <w:rFonts w:ascii="宋体" w:hAnsi="Times New Roman"/>
      <w:sz w:val="21"/>
      <w:lang w:val="en-US" w:eastAsia="zh-CN" w:bidi="ar-SA"/>
    </w:rPr>
  </w:style>
  <w:style w:type="paragraph" w:customStyle="1" w:styleId="172">
    <w:name w:val="Revision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e8669-6970-49a5-a702-2ffd88e867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88594C4DFB049AA190175B8B1B0DC" ma:contentTypeVersion="18" ma:contentTypeDescription="Create a new document." ma:contentTypeScope="" ma:versionID="dd8f8eb00a42b142b5f6fa2b5aef6844">
  <xsd:schema xmlns:xsd="http://www.w3.org/2001/XMLSchema" xmlns:xs="http://www.w3.org/2001/XMLSchema" xmlns:p="http://schemas.microsoft.com/office/2006/metadata/properties" xmlns:ns3="909e8669-6970-49a5-a702-2ffd88e867ab" xmlns:ns4="38236600-ef97-4639-ba95-060045939671" targetNamespace="http://schemas.microsoft.com/office/2006/metadata/properties" ma:root="true" ma:fieldsID="39a5391c13e61ca5326acb4d45b6eceb" ns3:_="" ns4:_="">
    <xsd:import namespace="909e8669-6970-49a5-a702-2ffd88e867ab"/>
    <xsd:import namespace="38236600-ef97-4639-ba95-0600459396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8669-6970-49a5-a702-2ffd88e86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6600-ef97-4639-ba95-0600459396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766F3-E834-4D41-A10E-BCEE61D1E5C3}">
  <ds:schemaRefs/>
</ds:datastoreItem>
</file>

<file path=customXml/itemProps2.xml><?xml version="1.0" encoding="utf-8"?>
<ds:datastoreItem xmlns:ds="http://schemas.openxmlformats.org/officeDocument/2006/customXml" ds:itemID="{8A821FD0-553F-4F7B-B4A6-E1DBAC786638}">
  <ds:schemaRefs/>
</ds:datastoreItem>
</file>

<file path=customXml/itemProps3.xml><?xml version="1.0" encoding="utf-8"?>
<ds:datastoreItem xmlns:ds="http://schemas.openxmlformats.org/officeDocument/2006/customXml" ds:itemID="{28164D8E-ECD6-446E-8074-3A5D418A89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2</Pages>
  <Words>402</Words>
  <Characters>2296</Characters>
  <Lines>19</Lines>
  <Paragraphs>5</Paragraphs>
  <TotalTime>3</TotalTime>
  <ScaleCrop>false</ScaleCrop>
  <LinksUpToDate>false</LinksUpToDate>
  <CharactersWithSpaces>2693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2024-04-18T08:11:00Z</dcterms:created>
  <dc:creator>Michael Sanders, John M Meredith</dc:creator>
  <cp:lastModifiedBy>lc</cp:lastModifiedBy>
  <dcterms:modified xsi:type="dcterms:W3CDTF">2024-04-19T03:08:00Z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49E6042E37244CF3B6E3469D04EAC046</vt:lpwstr>
  </property>
  <property fmtid="{D5CDD505-2E9C-101B-9397-08002B2CF9AE}" pid="4" name="_2015_ms_pID_725343">
    <vt:lpwstr>(3)N7USYsx9VeiycbP0cIuV6z95Hf6/9/E9Lm4XNxXUDMiv0c2vYOjLPcY+AgrX0nk6te1auWPd_x000d_
SLdDvhWDlrFYzdRoxmFvNQPal09hb6Abh4HWvwWRxzot+jccHvtazutzRAV1GYUgiI+Qv/Rf_x000d_
YT42zpSQnI4FAu9qmHrBw88mLt9SZ4cIjIZ8sRuBGjuYiLLJsl3x7FwqqxBLkRb+zcpKleLV_x000d_
H1eNZgU/kKAYnAos18</vt:lpwstr>
  </property>
  <property fmtid="{D5CDD505-2E9C-101B-9397-08002B2CF9AE}" pid="5" name="_2015_ms_pID_7253431">
    <vt:lpwstr>GXQgwIE9a6wvhlky5JQueB/fImdJFDI+zO00DkBGKEpVysUJ5dMyuD_x000d_
9mDrj2DvkJs0BrNm7M1TSzdEnF8unsIEaQ7Q7W8wYWgX54GWoHnzYiVhfH0oL3fYUrFNrPnQ_x000d_
sK6UZAK1t1tvuZv+CDYulC4VW7ha3IWA434oHpmdpjDEeXaiflDt7Kk1eybwW7gMqqEwUQnG_x000d_
+fRmkiImsy4APME9ui30zJKOgKuW699mx7sR</vt:lpwstr>
  </property>
  <property fmtid="{D5CDD505-2E9C-101B-9397-08002B2CF9AE}" pid="6" name="_2015_ms_pID_7253432">
    <vt:lpwstr>cQ==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1674868061</vt:lpwstr>
  </property>
  <property fmtid="{D5CDD505-2E9C-101B-9397-08002B2CF9AE}" pid="11" name="ContentTypeId">
    <vt:lpwstr>0x010100F1388594C4DFB049AA190175B8B1B0DC</vt:lpwstr>
  </property>
</Properties>
</file>