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E1AA" w14:textId="3D420849" w:rsidR="00044E71" w:rsidRDefault="00044E71" w:rsidP="00044E71">
      <w:pPr>
        <w:keepNext/>
        <w:pBdr>
          <w:bottom w:val="single" w:sz="4" w:space="1" w:color="auto"/>
        </w:pBdr>
        <w:tabs>
          <w:tab w:val="right" w:pos="9639"/>
        </w:tabs>
        <w:outlineLvl w:val="0"/>
        <w:rPr>
          <w:rFonts w:ascii="Arial" w:hAnsi="Arial"/>
          <w:b/>
          <w:noProof/>
          <w:sz w:val="24"/>
        </w:rPr>
      </w:pPr>
      <w:bookmarkStart w:id="0" w:name="_Hlk161144660"/>
      <w:bookmarkStart w:id="1" w:name="page1"/>
      <w:r>
        <w:rPr>
          <w:rFonts w:ascii="Arial" w:hAnsi="Arial"/>
          <w:b/>
          <w:noProof/>
          <w:sz w:val="24"/>
        </w:rPr>
        <w:t xml:space="preserve">3GPP TSG-SA3 Meeting #115-adhoc-e </w:t>
      </w:r>
      <w:r>
        <w:rPr>
          <w:rFonts w:ascii="Arial" w:hAnsi="Arial"/>
          <w:b/>
          <w:noProof/>
          <w:sz w:val="24"/>
        </w:rPr>
        <w:tab/>
        <w:t>S3-24</w:t>
      </w:r>
      <w:r w:rsidR="00087AD9">
        <w:rPr>
          <w:rFonts w:ascii="Arial" w:hAnsi="Arial"/>
          <w:b/>
          <w:noProof/>
          <w:sz w:val="24"/>
        </w:rPr>
        <w:t>1260</w:t>
      </w:r>
      <w:ins w:id="2" w:author="Nokia1" w:date="2024-04-17T08:30:00Z">
        <w:r w:rsidR="003E185C">
          <w:rPr>
            <w:rFonts w:ascii="Arial" w:hAnsi="Arial"/>
            <w:b/>
            <w:noProof/>
            <w:sz w:val="24"/>
          </w:rPr>
          <w:t>-r1</w:t>
        </w:r>
      </w:ins>
      <w:r>
        <w:rPr>
          <w:rFonts w:ascii="Arial" w:hAnsi="Arial"/>
          <w:b/>
          <w:noProof/>
          <w:sz w:val="24"/>
        </w:rPr>
        <w:br/>
        <w:t>Online, April 15 – April 19, 2024</w:t>
      </w:r>
      <w:r>
        <w:rPr>
          <w:rFonts w:ascii="Arial" w:hAnsi="Arial"/>
          <w:b/>
          <w:noProof/>
          <w:sz w:val="24"/>
        </w:rPr>
        <w:tab/>
      </w:r>
    </w:p>
    <w:p w14:paraId="1C73079C" w14:textId="137E0EDD" w:rsidR="00044E71" w:rsidRDefault="00044E71" w:rsidP="00044E71">
      <w:pPr>
        <w:keepNext/>
        <w:tabs>
          <w:tab w:val="left" w:pos="2127"/>
        </w:tabs>
        <w:spacing w:after="0"/>
        <w:ind w:left="2126" w:hanging="2126"/>
        <w:outlineLvl w:val="0"/>
        <w:rPr>
          <w:rFonts w:ascii="Arial" w:hAnsi="Arial"/>
          <w:b/>
          <w:lang w:val="en-US"/>
        </w:rPr>
      </w:pPr>
      <w:r>
        <w:rPr>
          <w:rFonts w:ascii="Arial" w:hAnsi="Arial"/>
          <w:b/>
          <w:lang w:val="en-US"/>
        </w:rPr>
        <w:t xml:space="preserve">Source: </w:t>
      </w:r>
      <w:r>
        <w:rPr>
          <w:rFonts w:ascii="Arial" w:hAnsi="Arial"/>
          <w:b/>
          <w:lang w:val="en-US"/>
        </w:rPr>
        <w:tab/>
        <w:t>Nokia, Nokia Shanghai Bell</w:t>
      </w:r>
    </w:p>
    <w:p w14:paraId="03F79EC7" w14:textId="0C61DB76" w:rsidR="00044E71" w:rsidRPr="00044E71" w:rsidRDefault="00044E71" w:rsidP="00044E71">
      <w:pPr>
        <w:keepNext/>
        <w:tabs>
          <w:tab w:val="left" w:pos="2127"/>
        </w:tabs>
        <w:spacing w:after="0"/>
        <w:ind w:left="2126" w:hanging="2126"/>
        <w:outlineLvl w:val="0"/>
        <w:rPr>
          <w:rFonts w:ascii="Arial" w:hAnsi="Arial"/>
          <w:b/>
          <w:lang w:val="en-US"/>
        </w:rPr>
      </w:pPr>
      <w:r w:rsidRPr="00044E71">
        <w:rPr>
          <w:rFonts w:ascii="Arial" w:hAnsi="Arial" w:cs="Arial"/>
          <w:b/>
          <w:lang w:val="en-US"/>
        </w:rPr>
        <w:t xml:space="preserve">Title: </w:t>
      </w:r>
      <w:r w:rsidRPr="00044E71">
        <w:rPr>
          <w:rFonts w:ascii="Arial" w:hAnsi="Arial" w:cs="Arial"/>
          <w:b/>
          <w:lang w:val="en-US"/>
        </w:rPr>
        <w:tab/>
      </w:r>
      <w:r>
        <w:rPr>
          <w:rFonts w:ascii="Arial" w:hAnsi="Arial" w:cs="Arial"/>
          <w:b/>
          <w:lang w:val="en-US"/>
        </w:rPr>
        <w:t>S</w:t>
      </w:r>
      <w:r w:rsidRPr="00044E71">
        <w:rPr>
          <w:rFonts w:ascii="Arial" w:hAnsi="Arial" w:cs="Arial"/>
          <w:b/>
          <w:lang w:val="en-US"/>
        </w:rPr>
        <w:t xml:space="preserve">keleton of </w:t>
      </w:r>
      <w:r w:rsidR="002A2344">
        <w:rPr>
          <w:rFonts w:ascii="Arial" w:hAnsi="Arial" w:cs="Arial"/>
          <w:b/>
          <w:lang w:val="en-US"/>
        </w:rPr>
        <w:t xml:space="preserve">TR </w:t>
      </w:r>
      <w:r w:rsidRPr="00044E71">
        <w:rPr>
          <w:rFonts w:ascii="Arial" w:hAnsi="Arial" w:cs="Arial"/>
          <w:b/>
          <w:lang w:val="en-US"/>
        </w:rPr>
        <w:t>33.766 – Energy savings</w:t>
      </w:r>
    </w:p>
    <w:p w14:paraId="4D92E71F" w14:textId="77777777" w:rsidR="00044E71" w:rsidRDefault="00044E71" w:rsidP="00044E71">
      <w:pPr>
        <w:keepNext/>
        <w:tabs>
          <w:tab w:val="left" w:pos="2127"/>
        </w:tabs>
        <w:spacing w:after="0"/>
        <w:ind w:left="2126" w:hanging="2126"/>
        <w:outlineLvl w:val="0"/>
        <w:rPr>
          <w:rFonts w:ascii="Arial" w:hAnsi="Arial"/>
          <w:b/>
          <w:lang w:eastAsia="zh-CN"/>
        </w:rPr>
      </w:pPr>
      <w:r>
        <w:rPr>
          <w:rFonts w:ascii="Arial" w:hAnsi="Arial"/>
          <w:b/>
        </w:rPr>
        <w:t xml:space="preserve">Document for: </w:t>
      </w:r>
      <w:r>
        <w:rPr>
          <w:rFonts w:ascii="Arial" w:hAnsi="Arial"/>
          <w:b/>
        </w:rPr>
        <w:tab/>
      </w:r>
      <w:r>
        <w:rPr>
          <w:rFonts w:ascii="Arial" w:hAnsi="Arial"/>
          <w:b/>
          <w:lang w:eastAsia="zh-CN"/>
        </w:rPr>
        <w:t>Approval</w:t>
      </w:r>
    </w:p>
    <w:p w14:paraId="17B97E42" w14:textId="28EDD598" w:rsidR="00044E71" w:rsidRDefault="00044E71" w:rsidP="00044E71">
      <w:pPr>
        <w:keepNext/>
        <w:pBdr>
          <w:bottom w:val="single" w:sz="4" w:space="1" w:color="auto"/>
        </w:pBdr>
        <w:tabs>
          <w:tab w:val="left" w:pos="2127"/>
        </w:tabs>
        <w:spacing w:after="0"/>
        <w:ind w:left="2126" w:hanging="2126"/>
        <w:rPr>
          <w:rFonts w:ascii="Arial" w:hAnsi="Arial"/>
          <w:b/>
        </w:rPr>
      </w:pPr>
      <w:r>
        <w:rPr>
          <w:rFonts w:ascii="Arial" w:hAnsi="Arial"/>
          <w:b/>
        </w:rPr>
        <w:t xml:space="preserve">Agenda Item: </w:t>
      </w:r>
      <w:r>
        <w:rPr>
          <w:rFonts w:ascii="Arial" w:hAnsi="Arial"/>
          <w:b/>
        </w:rPr>
        <w:tab/>
        <w:t>5.16</w:t>
      </w:r>
    </w:p>
    <w:p w14:paraId="422D7654" w14:textId="77777777" w:rsidR="00044E71" w:rsidRDefault="00044E71" w:rsidP="00044E71">
      <w:pPr>
        <w:spacing w:after="0"/>
        <w:rPr>
          <w:rFonts w:ascii="Arial" w:hAnsi="Arial"/>
          <w:b/>
        </w:rPr>
      </w:pPr>
      <w:r>
        <w:rPr>
          <w:rFonts w:ascii="Arial" w:hAnsi="Arial"/>
          <w:b/>
        </w:rPr>
        <w:br w:type="page"/>
      </w:r>
      <w:bookmarkEnd w:id="0"/>
    </w:p>
    <w:p w14:paraId="25311FE8" w14:textId="652151E0" w:rsidR="00044E71" w:rsidRDefault="00044E71"/>
    <w:tbl>
      <w:tblPr>
        <w:tblW w:w="1054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939"/>
        <w:gridCol w:w="5605"/>
      </w:tblGrid>
      <w:tr w:rsidR="004F0988" w:rsidRPr="00FF2C9A" w14:paraId="6420D5CF" w14:textId="77777777" w:rsidTr="00883457">
        <w:trPr>
          <w:trHeight w:val="787"/>
        </w:trPr>
        <w:tc>
          <w:tcPr>
            <w:tcW w:w="10544" w:type="dxa"/>
            <w:gridSpan w:val="2"/>
            <w:tcBorders>
              <w:top w:val="nil"/>
              <w:left w:val="nil"/>
              <w:bottom w:val="nil"/>
              <w:right w:val="nil"/>
            </w:tcBorders>
            <w:shd w:val="clear" w:color="auto" w:fill="auto"/>
          </w:tcPr>
          <w:p w14:paraId="3FDEDF14" w14:textId="1BC9BBAA" w:rsidR="004F0988" w:rsidRPr="00FF2C9A" w:rsidRDefault="004F0988" w:rsidP="00133525">
            <w:pPr>
              <w:pStyle w:val="ZA"/>
              <w:framePr w:w="0" w:hRule="auto" w:wrap="auto" w:vAnchor="margin" w:hAnchor="text" w:yAlign="inline"/>
            </w:pPr>
            <w:r w:rsidRPr="00FF2C9A">
              <w:rPr>
                <w:sz w:val="64"/>
              </w:rPr>
              <w:t xml:space="preserve">3GPP </w:t>
            </w:r>
            <w:bookmarkStart w:id="3" w:name="specType1"/>
            <w:r w:rsidR="0063543D" w:rsidRPr="00FF2C9A">
              <w:rPr>
                <w:sz w:val="64"/>
              </w:rPr>
              <w:t>TR</w:t>
            </w:r>
            <w:bookmarkEnd w:id="3"/>
            <w:r w:rsidRPr="00FF2C9A">
              <w:rPr>
                <w:sz w:val="64"/>
              </w:rPr>
              <w:t xml:space="preserve"> </w:t>
            </w:r>
            <w:bookmarkStart w:id="4" w:name="specNumber"/>
            <w:r w:rsidR="00883457" w:rsidRPr="00FF2C9A">
              <w:rPr>
                <w:sz w:val="64"/>
              </w:rPr>
              <w:t>33</w:t>
            </w:r>
            <w:r w:rsidRPr="00FF2C9A">
              <w:rPr>
                <w:sz w:val="64"/>
              </w:rPr>
              <w:t>.</w:t>
            </w:r>
            <w:bookmarkEnd w:id="4"/>
            <w:r w:rsidR="004F5D07">
              <w:rPr>
                <w:sz w:val="64"/>
              </w:rPr>
              <w:t>766</w:t>
            </w:r>
            <w:r w:rsidRPr="00FF2C9A">
              <w:rPr>
                <w:sz w:val="64"/>
              </w:rPr>
              <w:t xml:space="preserve"> </w:t>
            </w:r>
            <w:r w:rsidRPr="00FF2C9A">
              <w:t>V</w:t>
            </w:r>
            <w:bookmarkStart w:id="5" w:name="specVersion"/>
            <w:r w:rsidR="00772FB2" w:rsidRPr="00FF2C9A">
              <w:t>0</w:t>
            </w:r>
            <w:r w:rsidRPr="00FF2C9A">
              <w:t>.</w:t>
            </w:r>
            <w:r w:rsidR="00772FB2" w:rsidRPr="00FF2C9A">
              <w:t>0</w:t>
            </w:r>
            <w:r w:rsidRPr="00FF2C9A">
              <w:t>.</w:t>
            </w:r>
            <w:bookmarkEnd w:id="5"/>
            <w:r w:rsidR="00E5069C">
              <w:t>0</w:t>
            </w:r>
            <w:r w:rsidRPr="00FF2C9A">
              <w:t xml:space="preserve"> </w:t>
            </w:r>
            <w:r w:rsidRPr="00FF2C9A">
              <w:rPr>
                <w:sz w:val="32"/>
              </w:rPr>
              <w:t>(</w:t>
            </w:r>
            <w:bookmarkStart w:id="6" w:name="issueDate"/>
            <w:r w:rsidR="00883457" w:rsidRPr="00FF2C9A">
              <w:rPr>
                <w:sz w:val="32"/>
              </w:rPr>
              <w:t>2024</w:t>
            </w:r>
            <w:r w:rsidRPr="00FF2C9A">
              <w:rPr>
                <w:sz w:val="32"/>
              </w:rPr>
              <w:t>-</w:t>
            </w:r>
            <w:bookmarkEnd w:id="6"/>
            <w:r w:rsidR="00883457" w:rsidRPr="00FF2C9A">
              <w:rPr>
                <w:sz w:val="32"/>
              </w:rPr>
              <w:t>0</w:t>
            </w:r>
            <w:r w:rsidR="004F5D07">
              <w:rPr>
                <w:sz w:val="32"/>
              </w:rPr>
              <w:t>4</w:t>
            </w:r>
            <w:r w:rsidRPr="00FF2C9A">
              <w:rPr>
                <w:sz w:val="32"/>
              </w:rPr>
              <w:t>)</w:t>
            </w:r>
          </w:p>
        </w:tc>
      </w:tr>
      <w:tr w:rsidR="004F0988" w:rsidRPr="00FF2C9A" w14:paraId="0FFD4F19" w14:textId="77777777" w:rsidTr="00883457">
        <w:trPr>
          <w:trHeight w:hRule="exact" w:val="1137"/>
        </w:trPr>
        <w:tc>
          <w:tcPr>
            <w:tcW w:w="10544" w:type="dxa"/>
            <w:gridSpan w:val="2"/>
            <w:tcBorders>
              <w:top w:val="nil"/>
              <w:left w:val="nil"/>
              <w:bottom w:val="nil"/>
              <w:right w:val="nil"/>
            </w:tcBorders>
            <w:shd w:val="clear" w:color="auto" w:fill="auto"/>
          </w:tcPr>
          <w:p w14:paraId="5AB75458" w14:textId="0B6197C2" w:rsidR="004F0988" w:rsidRPr="00FF2C9A" w:rsidRDefault="004F0988" w:rsidP="00133525">
            <w:pPr>
              <w:pStyle w:val="ZB"/>
              <w:framePr w:w="0" w:hRule="auto" w:wrap="auto" w:vAnchor="margin" w:hAnchor="text" w:yAlign="inline"/>
            </w:pPr>
            <w:r w:rsidRPr="00FF2C9A">
              <w:t xml:space="preserve">Technical </w:t>
            </w:r>
            <w:bookmarkStart w:id="7" w:name="spectype2"/>
            <w:r w:rsidR="00D57972" w:rsidRPr="00FF2C9A">
              <w:t>Report</w:t>
            </w:r>
            <w:bookmarkEnd w:id="7"/>
          </w:p>
          <w:p w14:paraId="462B8E42" w14:textId="07453560" w:rsidR="00BA4B8D" w:rsidRPr="00FF2C9A" w:rsidRDefault="00BA4B8D" w:rsidP="00BA4B8D">
            <w:pPr>
              <w:pStyle w:val="Guidance"/>
            </w:pPr>
            <w:r w:rsidRPr="00FF2C9A">
              <w:br/>
            </w:r>
            <w:r w:rsidRPr="00FF2C9A">
              <w:br/>
            </w:r>
          </w:p>
        </w:tc>
      </w:tr>
      <w:tr w:rsidR="004F0988" w14:paraId="717C4EBE" w14:textId="77777777" w:rsidTr="00883457">
        <w:trPr>
          <w:trHeight w:hRule="exact" w:val="3314"/>
        </w:trPr>
        <w:tc>
          <w:tcPr>
            <w:tcW w:w="10544" w:type="dxa"/>
            <w:gridSpan w:val="2"/>
            <w:tcBorders>
              <w:top w:val="nil"/>
              <w:left w:val="nil"/>
              <w:bottom w:val="nil"/>
              <w:right w:val="nil"/>
            </w:tcBorders>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73243A63" w:rsidR="004F0988" w:rsidRPr="00FF2C9A" w:rsidRDefault="004F0988" w:rsidP="00133525">
            <w:pPr>
              <w:pStyle w:val="ZT"/>
              <w:framePr w:wrap="auto" w:hAnchor="text" w:yAlign="inline"/>
            </w:pPr>
            <w:r w:rsidRPr="004D3578">
              <w:t xml:space="preserve">Technical Specification Group </w:t>
            </w:r>
            <w:bookmarkStart w:id="8" w:name="specTitle"/>
            <w:r w:rsidR="00883457" w:rsidRPr="00FF2C9A">
              <w:t>Services and System Aspects</w:t>
            </w:r>
            <w:r w:rsidRPr="00FF2C9A">
              <w:t>;</w:t>
            </w:r>
          </w:p>
          <w:p w14:paraId="34F40D72" w14:textId="688AC308" w:rsidR="004F5D07" w:rsidRDefault="000F7759" w:rsidP="004F5D07">
            <w:pPr>
              <w:pStyle w:val="ZT"/>
              <w:framePr w:wrap="auto" w:hAnchor="text" w:yAlign="inline"/>
            </w:pPr>
            <w:r w:rsidRPr="00ED38BA">
              <w:t>Study on security</w:t>
            </w:r>
            <w:r w:rsidR="006161B7">
              <w:t xml:space="preserve"> aspects of</w:t>
            </w:r>
            <w:r w:rsidRPr="00ED38BA">
              <w:t xml:space="preserve"> </w:t>
            </w:r>
            <w:bookmarkEnd w:id="8"/>
            <w:r w:rsidR="004F5D07">
              <w:t xml:space="preserve">energy savings in 5G </w:t>
            </w:r>
          </w:p>
          <w:p w14:paraId="04CAC1E0" w14:textId="37B85079" w:rsidR="004F0988" w:rsidRPr="00133525" w:rsidRDefault="004F0988" w:rsidP="004F5D07">
            <w:pPr>
              <w:pStyle w:val="ZT"/>
              <w:framePr w:wrap="auto" w:hAnchor="text" w:yAlign="inline"/>
              <w:rPr>
                <w:i/>
                <w:sz w:val="28"/>
              </w:rPr>
            </w:pPr>
            <w:r w:rsidRPr="004D3578">
              <w:t>(</w:t>
            </w:r>
            <w:r w:rsidRPr="004D3578">
              <w:rPr>
                <w:rStyle w:val="ZGSM"/>
              </w:rPr>
              <w:t xml:space="preserve">Release </w:t>
            </w:r>
            <w:bookmarkStart w:id="9" w:name="specRelease"/>
            <w:r w:rsidR="00942F40" w:rsidRPr="00FF2C9A">
              <w:rPr>
                <w:rStyle w:val="ZGSM"/>
              </w:rPr>
              <w:t>19</w:t>
            </w:r>
            <w:bookmarkEnd w:id="9"/>
            <w:r w:rsidRPr="004D3578">
              <w:t>)</w:t>
            </w:r>
          </w:p>
        </w:tc>
      </w:tr>
      <w:tr w:rsidR="00BF128E" w14:paraId="303DD8FF" w14:textId="77777777" w:rsidTr="00883457">
        <w:trPr>
          <w:trHeight w:val="281"/>
        </w:trPr>
        <w:tc>
          <w:tcPr>
            <w:tcW w:w="10544" w:type="dxa"/>
            <w:gridSpan w:val="2"/>
            <w:tcBorders>
              <w:top w:val="nil"/>
              <w:left w:val="nil"/>
              <w:bottom w:val="nil"/>
              <w:right w:val="nil"/>
            </w:tcBorders>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044E71">
        <w:trPr>
          <w:trHeight w:hRule="exact" w:val="1535"/>
        </w:trPr>
        <w:tc>
          <w:tcPr>
            <w:tcW w:w="4939" w:type="dxa"/>
            <w:tcBorders>
              <w:top w:val="nil"/>
              <w:left w:val="nil"/>
              <w:bottom w:val="nil"/>
              <w:right w:val="nil"/>
            </w:tcBorders>
            <w:shd w:val="clear" w:color="auto" w:fill="auto"/>
          </w:tcPr>
          <w:p w14:paraId="4743C82D" w14:textId="45B09F65" w:rsidR="00D82E6F" w:rsidRDefault="00007EFC" w:rsidP="00D82E6F">
            <w:pPr>
              <w:rPr>
                <w:i/>
              </w:rPr>
            </w:pPr>
            <w:r>
              <w:rPr>
                <w:i/>
                <w:noProof/>
              </w:rPr>
              <w:drawing>
                <wp:inline distT="0" distB="0" distL="0" distR="0" wp14:anchorId="6E429F5D" wp14:editId="6CB70E68">
                  <wp:extent cx="1289050"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793750"/>
                          </a:xfrm>
                          <a:prstGeom prst="rect">
                            <a:avLst/>
                          </a:prstGeom>
                          <a:noFill/>
                          <a:ln>
                            <a:noFill/>
                          </a:ln>
                        </pic:spPr>
                      </pic:pic>
                    </a:graphicData>
                  </a:graphic>
                </wp:inline>
              </w:drawing>
            </w:r>
          </w:p>
        </w:tc>
        <w:tc>
          <w:tcPr>
            <w:tcW w:w="5605" w:type="dxa"/>
            <w:tcBorders>
              <w:top w:val="nil"/>
              <w:left w:val="nil"/>
              <w:bottom w:val="nil"/>
              <w:right w:val="nil"/>
            </w:tcBorders>
            <w:shd w:val="clear" w:color="auto" w:fill="auto"/>
          </w:tcPr>
          <w:p w14:paraId="0E63523F" w14:textId="0739E409" w:rsidR="00D82E6F" w:rsidRDefault="00007EFC" w:rsidP="00D82E6F">
            <w:pPr>
              <w:jc w:val="right"/>
            </w:pPr>
            <w:r>
              <w:rPr>
                <w:noProof/>
              </w:rPr>
              <w:drawing>
                <wp:inline distT="0" distB="0" distL="0" distR="0" wp14:anchorId="6B8977E6" wp14:editId="2E9E3A93">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C89EF09" w14:textId="77777777" w:rsidTr="00883457">
        <w:trPr>
          <w:cantSplit/>
          <w:trHeight w:hRule="exact" w:val="7338"/>
        </w:trPr>
        <w:tc>
          <w:tcPr>
            <w:tcW w:w="10544" w:type="dxa"/>
            <w:gridSpan w:val="2"/>
            <w:tcBorders>
              <w:top w:val="nil"/>
              <w:left w:val="nil"/>
              <w:bottom w:val="nil"/>
              <w:right w:val="nil"/>
            </w:tcBorders>
            <w:shd w:val="clear" w:color="auto" w:fill="auto"/>
          </w:tcPr>
          <w:p w14:paraId="46C410E2" w14:textId="77777777" w:rsidR="00883457" w:rsidRDefault="00883457" w:rsidP="00D82E6F">
            <w:pPr>
              <w:rPr>
                <w:sz w:val="16"/>
              </w:rPr>
            </w:pPr>
            <w:bookmarkStart w:id="10" w:name="warningNotice"/>
          </w:p>
          <w:p w14:paraId="0A60CCA1" w14:textId="77777777" w:rsidR="00883457" w:rsidRDefault="00883457" w:rsidP="00D82E6F">
            <w:pPr>
              <w:rPr>
                <w:sz w:val="16"/>
              </w:rPr>
            </w:pPr>
          </w:p>
          <w:p w14:paraId="3FBFE58F" w14:textId="77777777" w:rsidR="00883457" w:rsidRDefault="00883457" w:rsidP="00D82E6F">
            <w:pPr>
              <w:rPr>
                <w:sz w:val="16"/>
              </w:rPr>
            </w:pPr>
          </w:p>
          <w:p w14:paraId="1FBCC7E3" w14:textId="77777777" w:rsidR="00883457" w:rsidRDefault="00883457" w:rsidP="00D82E6F">
            <w:pPr>
              <w:rPr>
                <w:sz w:val="16"/>
              </w:rPr>
            </w:pPr>
          </w:p>
          <w:p w14:paraId="30FD409E" w14:textId="77777777" w:rsidR="00883457" w:rsidRDefault="00883457" w:rsidP="00D82E6F">
            <w:pPr>
              <w:rPr>
                <w:sz w:val="16"/>
              </w:rPr>
            </w:pPr>
          </w:p>
          <w:p w14:paraId="0E37F1FB" w14:textId="77777777" w:rsidR="00883457" w:rsidRDefault="00883457" w:rsidP="00D82E6F">
            <w:pPr>
              <w:rPr>
                <w:sz w:val="16"/>
              </w:rPr>
            </w:pPr>
          </w:p>
          <w:p w14:paraId="39127A7B" w14:textId="77777777" w:rsidR="00883457" w:rsidRDefault="00883457" w:rsidP="00D82E6F">
            <w:pPr>
              <w:rPr>
                <w:sz w:val="16"/>
              </w:rPr>
            </w:pPr>
          </w:p>
          <w:p w14:paraId="157C8470" w14:textId="77777777" w:rsidR="00883457" w:rsidRDefault="00883457" w:rsidP="00D82E6F">
            <w:pPr>
              <w:rPr>
                <w:sz w:val="16"/>
              </w:rPr>
            </w:pPr>
          </w:p>
          <w:p w14:paraId="1FF82F72" w14:textId="77777777" w:rsidR="00883457" w:rsidRDefault="00883457" w:rsidP="00D82E6F">
            <w:pPr>
              <w:rPr>
                <w:sz w:val="16"/>
              </w:rPr>
            </w:pPr>
          </w:p>
          <w:p w14:paraId="491AAAA7" w14:textId="77777777" w:rsidR="00883457" w:rsidRDefault="00883457" w:rsidP="00D82E6F">
            <w:pPr>
              <w:rPr>
                <w:sz w:val="16"/>
              </w:rPr>
            </w:pPr>
          </w:p>
          <w:p w14:paraId="00DF3A8F" w14:textId="77777777" w:rsidR="00883457" w:rsidRDefault="00883457" w:rsidP="00D82E6F">
            <w:pPr>
              <w:rPr>
                <w:sz w:val="16"/>
              </w:rPr>
            </w:pPr>
          </w:p>
          <w:p w14:paraId="4C515952" w14:textId="77777777" w:rsidR="00883457" w:rsidRDefault="00883457" w:rsidP="00D82E6F">
            <w:pPr>
              <w:rPr>
                <w:sz w:val="16"/>
              </w:rPr>
            </w:pPr>
          </w:p>
          <w:p w14:paraId="0F6461C4" w14:textId="77777777" w:rsidR="00883457" w:rsidRDefault="00883457" w:rsidP="00D82E6F">
            <w:pPr>
              <w:rPr>
                <w:sz w:val="16"/>
              </w:rPr>
            </w:pPr>
          </w:p>
          <w:p w14:paraId="3E2F3B2A" w14:textId="77777777" w:rsidR="00883457" w:rsidRDefault="00883457" w:rsidP="00D82E6F">
            <w:pPr>
              <w:rPr>
                <w:sz w:val="16"/>
              </w:rPr>
            </w:pPr>
          </w:p>
          <w:p w14:paraId="1E3A8500" w14:textId="77777777" w:rsidR="00883457" w:rsidRDefault="00883457" w:rsidP="00D82E6F">
            <w:pPr>
              <w:rPr>
                <w:sz w:val="16"/>
              </w:rPr>
            </w:pPr>
          </w:p>
          <w:p w14:paraId="7F087356" w14:textId="77777777" w:rsidR="00883457" w:rsidRDefault="00883457" w:rsidP="00D82E6F">
            <w:pPr>
              <w:rPr>
                <w:sz w:val="16"/>
              </w:rPr>
            </w:pPr>
          </w:p>
          <w:p w14:paraId="240251E6" w14:textId="188D47CE" w:rsidR="00D82E6F" w:rsidRPr="00133525" w:rsidRDefault="00D82E6F" w:rsidP="00D82E6F">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1"/>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C8276C1" w:rsidR="00E16509" w:rsidRPr="00133525" w:rsidRDefault="00E16509" w:rsidP="00133525">
            <w:pPr>
              <w:pStyle w:val="FP"/>
              <w:jc w:val="center"/>
              <w:rPr>
                <w:noProof/>
                <w:sz w:val="18"/>
              </w:rPr>
            </w:pPr>
            <w:r w:rsidRPr="00133525">
              <w:rPr>
                <w:noProof/>
                <w:sz w:val="18"/>
              </w:rPr>
              <w:t xml:space="preserve">© </w:t>
            </w:r>
            <w:bookmarkStart w:id="14" w:name="copyrightDate"/>
            <w:r w:rsidRPr="00C83825">
              <w:rPr>
                <w:noProof/>
                <w:sz w:val="18"/>
              </w:rPr>
              <w:t>2</w:t>
            </w:r>
            <w:r w:rsidR="008E2D68" w:rsidRPr="00C83825">
              <w:rPr>
                <w:noProof/>
                <w:sz w:val="18"/>
              </w:rPr>
              <w:t>02</w:t>
            </w:r>
            <w:bookmarkEnd w:id="14"/>
            <w:r w:rsidR="00942F40">
              <w:rPr>
                <w:noProof/>
                <w:sz w:val="18"/>
              </w:rPr>
              <w:t>4</w:t>
            </w:r>
            <w:r w:rsidRPr="00133525">
              <w:rPr>
                <w:noProof/>
                <w:sz w:val="18"/>
              </w:rPr>
              <w:t>, 3GPP Organizational Partners (ARIB, ATIS, CCSA, ETSI, TSDSI, TTA, TTC).</w:t>
            </w:r>
            <w:bookmarkStart w:id="15" w:name="copyrightaddon"/>
            <w:bookmarkEnd w:id="15"/>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6" w:name="tableOfContents"/>
      <w:bookmarkEnd w:id="16"/>
      <w:r w:rsidRPr="004D3578">
        <w:lastRenderedPageBreak/>
        <w:t>Contents</w:t>
      </w:r>
    </w:p>
    <w:p w14:paraId="1E7F1C6C" w14:textId="1BA12370" w:rsidR="00005B9F" w:rsidRDefault="004D3578">
      <w:pPr>
        <w:pStyle w:val="TOC1"/>
        <w:rPr>
          <w:rFonts w:asciiTheme="minorHAnsi" w:hAnsiTheme="minorHAnsi" w:cstheme="minorBidi"/>
          <w:noProof/>
          <w:kern w:val="2"/>
          <w:sz w:val="21"/>
          <w:szCs w:val="22"/>
          <w:lang w:val="en-US" w:eastAsia="zh-CN"/>
          <w14:ligatures w14:val="standardContextual"/>
        </w:rPr>
      </w:pPr>
      <w:r w:rsidRPr="004D3578">
        <w:fldChar w:fldCharType="begin"/>
      </w:r>
      <w:r w:rsidRPr="004D3578">
        <w:instrText xml:space="preserve"> TOC \o "1-9" </w:instrText>
      </w:r>
      <w:r w:rsidRPr="004D3578">
        <w:fldChar w:fldCharType="separate"/>
      </w:r>
      <w:r w:rsidR="00005B9F">
        <w:rPr>
          <w:noProof/>
        </w:rPr>
        <w:t>Foreword</w:t>
      </w:r>
      <w:r w:rsidR="00005B9F">
        <w:rPr>
          <w:noProof/>
        </w:rPr>
        <w:tab/>
      </w:r>
      <w:r w:rsidR="00005B9F">
        <w:rPr>
          <w:noProof/>
        </w:rPr>
        <w:fldChar w:fldCharType="begin"/>
      </w:r>
      <w:r w:rsidR="00005B9F">
        <w:rPr>
          <w:noProof/>
        </w:rPr>
        <w:instrText xml:space="preserve"> PAGEREF _Toc155687108 \h </w:instrText>
      </w:r>
      <w:r w:rsidR="00005B9F">
        <w:rPr>
          <w:noProof/>
        </w:rPr>
      </w:r>
      <w:r w:rsidR="00005B9F">
        <w:rPr>
          <w:noProof/>
        </w:rPr>
        <w:fldChar w:fldCharType="separate"/>
      </w:r>
      <w:r w:rsidR="00005B9F">
        <w:rPr>
          <w:noProof/>
        </w:rPr>
        <w:t>4</w:t>
      </w:r>
      <w:r w:rsidR="00005B9F">
        <w:rPr>
          <w:noProof/>
        </w:rPr>
        <w:fldChar w:fldCharType="end"/>
      </w:r>
    </w:p>
    <w:p w14:paraId="0D721515" w14:textId="22034799"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1</w:t>
      </w:r>
      <w:r>
        <w:rPr>
          <w:rFonts w:asciiTheme="minorHAnsi" w:hAnsiTheme="minorHAnsi" w:cstheme="minorBidi"/>
          <w:noProof/>
          <w:kern w:val="2"/>
          <w:sz w:val="21"/>
          <w:szCs w:val="22"/>
          <w:lang w:val="en-US" w:eastAsia="zh-CN"/>
          <w14:ligatures w14:val="standardContextual"/>
        </w:rPr>
        <w:tab/>
      </w:r>
      <w:r>
        <w:rPr>
          <w:noProof/>
        </w:rPr>
        <w:t>Scope</w:t>
      </w:r>
      <w:r>
        <w:rPr>
          <w:noProof/>
        </w:rPr>
        <w:tab/>
      </w:r>
      <w:r>
        <w:rPr>
          <w:noProof/>
        </w:rPr>
        <w:fldChar w:fldCharType="begin"/>
      </w:r>
      <w:r>
        <w:rPr>
          <w:noProof/>
        </w:rPr>
        <w:instrText xml:space="preserve"> PAGEREF _Toc155687109 \h </w:instrText>
      </w:r>
      <w:r>
        <w:rPr>
          <w:noProof/>
        </w:rPr>
      </w:r>
      <w:r>
        <w:rPr>
          <w:noProof/>
        </w:rPr>
        <w:fldChar w:fldCharType="separate"/>
      </w:r>
      <w:r>
        <w:rPr>
          <w:noProof/>
        </w:rPr>
        <w:t>6</w:t>
      </w:r>
      <w:r>
        <w:rPr>
          <w:noProof/>
        </w:rPr>
        <w:fldChar w:fldCharType="end"/>
      </w:r>
    </w:p>
    <w:p w14:paraId="6C9F82CB" w14:textId="4FD58A6D"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2</w:t>
      </w:r>
      <w:r>
        <w:rPr>
          <w:rFonts w:asciiTheme="minorHAnsi" w:hAnsiTheme="minorHAnsi" w:cstheme="minorBidi"/>
          <w:noProof/>
          <w:kern w:val="2"/>
          <w:sz w:val="21"/>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_Toc155687110 \h </w:instrText>
      </w:r>
      <w:r>
        <w:rPr>
          <w:noProof/>
        </w:rPr>
      </w:r>
      <w:r>
        <w:rPr>
          <w:noProof/>
        </w:rPr>
        <w:fldChar w:fldCharType="separate"/>
      </w:r>
      <w:r>
        <w:rPr>
          <w:noProof/>
        </w:rPr>
        <w:t>6</w:t>
      </w:r>
      <w:r>
        <w:rPr>
          <w:noProof/>
        </w:rPr>
        <w:fldChar w:fldCharType="end"/>
      </w:r>
    </w:p>
    <w:p w14:paraId="3E69A07B" w14:textId="0AD55D8C"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3</w:t>
      </w:r>
      <w:r>
        <w:rPr>
          <w:rFonts w:asciiTheme="minorHAnsi" w:hAnsiTheme="minorHAnsi" w:cstheme="minorBidi"/>
          <w:noProof/>
          <w:kern w:val="2"/>
          <w:sz w:val="21"/>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_Toc155687111 \h </w:instrText>
      </w:r>
      <w:r>
        <w:rPr>
          <w:noProof/>
        </w:rPr>
      </w:r>
      <w:r>
        <w:rPr>
          <w:noProof/>
        </w:rPr>
        <w:fldChar w:fldCharType="separate"/>
      </w:r>
      <w:r>
        <w:rPr>
          <w:noProof/>
        </w:rPr>
        <w:t>6</w:t>
      </w:r>
      <w:r>
        <w:rPr>
          <w:noProof/>
        </w:rPr>
        <w:fldChar w:fldCharType="end"/>
      </w:r>
    </w:p>
    <w:p w14:paraId="753E5689" w14:textId="66C45704"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3.1</w:t>
      </w:r>
      <w:r>
        <w:rPr>
          <w:rFonts w:asciiTheme="minorHAnsi" w:hAnsiTheme="minorHAnsi" w:cstheme="minorBidi"/>
          <w:noProof/>
          <w:kern w:val="2"/>
          <w:sz w:val="21"/>
          <w:szCs w:val="22"/>
          <w:lang w:val="en-US" w:eastAsia="zh-CN"/>
          <w14:ligatures w14:val="standardContextual"/>
        </w:rPr>
        <w:tab/>
      </w:r>
      <w:r>
        <w:rPr>
          <w:noProof/>
        </w:rPr>
        <w:t>Terms</w:t>
      </w:r>
      <w:r>
        <w:rPr>
          <w:noProof/>
        </w:rPr>
        <w:tab/>
      </w:r>
      <w:r>
        <w:rPr>
          <w:noProof/>
        </w:rPr>
        <w:fldChar w:fldCharType="begin"/>
      </w:r>
      <w:r>
        <w:rPr>
          <w:noProof/>
        </w:rPr>
        <w:instrText xml:space="preserve"> PAGEREF _Toc155687112 \h </w:instrText>
      </w:r>
      <w:r>
        <w:rPr>
          <w:noProof/>
        </w:rPr>
      </w:r>
      <w:r>
        <w:rPr>
          <w:noProof/>
        </w:rPr>
        <w:fldChar w:fldCharType="separate"/>
      </w:r>
      <w:r>
        <w:rPr>
          <w:noProof/>
        </w:rPr>
        <w:t>6</w:t>
      </w:r>
      <w:r>
        <w:rPr>
          <w:noProof/>
        </w:rPr>
        <w:fldChar w:fldCharType="end"/>
      </w:r>
    </w:p>
    <w:p w14:paraId="738ACD63" w14:textId="644497DA"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3.2</w:t>
      </w:r>
      <w:r>
        <w:rPr>
          <w:rFonts w:asciiTheme="minorHAnsi" w:hAnsiTheme="minorHAnsi" w:cstheme="minorBidi"/>
          <w:noProof/>
          <w:kern w:val="2"/>
          <w:sz w:val="21"/>
          <w:szCs w:val="22"/>
          <w:lang w:val="en-US" w:eastAsia="zh-CN"/>
          <w14:ligatures w14:val="standardContextual"/>
        </w:rPr>
        <w:tab/>
      </w:r>
      <w:r>
        <w:rPr>
          <w:noProof/>
        </w:rPr>
        <w:t>Symbols</w:t>
      </w:r>
      <w:r>
        <w:rPr>
          <w:noProof/>
        </w:rPr>
        <w:tab/>
      </w:r>
      <w:r>
        <w:rPr>
          <w:noProof/>
        </w:rPr>
        <w:fldChar w:fldCharType="begin"/>
      </w:r>
      <w:r>
        <w:rPr>
          <w:noProof/>
        </w:rPr>
        <w:instrText xml:space="preserve"> PAGEREF _Toc155687113 \h </w:instrText>
      </w:r>
      <w:r>
        <w:rPr>
          <w:noProof/>
        </w:rPr>
      </w:r>
      <w:r>
        <w:rPr>
          <w:noProof/>
        </w:rPr>
        <w:fldChar w:fldCharType="separate"/>
      </w:r>
      <w:r>
        <w:rPr>
          <w:noProof/>
        </w:rPr>
        <w:t>6</w:t>
      </w:r>
      <w:r>
        <w:rPr>
          <w:noProof/>
        </w:rPr>
        <w:fldChar w:fldCharType="end"/>
      </w:r>
    </w:p>
    <w:p w14:paraId="2EF6467A" w14:textId="49D74A78"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3.3</w:t>
      </w:r>
      <w:r>
        <w:rPr>
          <w:rFonts w:asciiTheme="minorHAnsi" w:hAnsiTheme="minorHAnsi" w:cstheme="minorBidi"/>
          <w:noProof/>
          <w:kern w:val="2"/>
          <w:sz w:val="21"/>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_Toc155687114 \h </w:instrText>
      </w:r>
      <w:r>
        <w:rPr>
          <w:noProof/>
        </w:rPr>
      </w:r>
      <w:r>
        <w:rPr>
          <w:noProof/>
        </w:rPr>
        <w:fldChar w:fldCharType="separate"/>
      </w:r>
      <w:r>
        <w:rPr>
          <w:noProof/>
        </w:rPr>
        <w:t>6</w:t>
      </w:r>
      <w:r>
        <w:rPr>
          <w:noProof/>
        </w:rPr>
        <w:fldChar w:fldCharType="end"/>
      </w:r>
    </w:p>
    <w:p w14:paraId="38FA855F" w14:textId="7FAFA7B4"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4</w:t>
      </w:r>
      <w:r>
        <w:rPr>
          <w:rFonts w:asciiTheme="minorHAnsi" w:hAnsiTheme="minorHAnsi" w:cstheme="minorBidi"/>
          <w:noProof/>
          <w:kern w:val="2"/>
          <w:sz w:val="21"/>
          <w:szCs w:val="22"/>
          <w:lang w:val="en-US" w:eastAsia="zh-CN"/>
          <w14:ligatures w14:val="standardContextual"/>
        </w:rPr>
        <w:tab/>
      </w:r>
      <w:r>
        <w:rPr>
          <w:noProof/>
          <w:lang w:eastAsia="zh-CN"/>
        </w:rPr>
        <w:t>Overview</w:t>
      </w:r>
      <w:r>
        <w:rPr>
          <w:noProof/>
        </w:rPr>
        <w:tab/>
      </w:r>
      <w:r>
        <w:rPr>
          <w:noProof/>
        </w:rPr>
        <w:fldChar w:fldCharType="begin"/>
      </w:r>
      <w:r>
        <w:rPr>
          <w:noProof/>
        </w:rPr>
        <w:instrText xml:space="preserve"> PAGEREF _Toc155687115 \h </w:instrText>
      </w:r>
      <w:r>
        <w:rPr>
          <w:noProof/>
        </w:rPr>
      </w:r>
      <w:r>
        <w:rPr>
          <w:noProof/>
        </w:rPr>
        <w:fldChar w:fldCharType="separate"/>
      </w:r>
      <w:r>
        <w:rPr>
          <w:noProof/>
        </w:rPr>
        <w:t>6</w:t>
      </w:r>
      <w:r>
        <w:rPr>
          <w:noProof/>
        </w:rPr>
        <w:fldChar w:fldCharType="end"/>
      </w:r>
    </w:p>
    <w:p w14:paraId="7DDB5930" w14:textId="31B5DB68"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5</w:t>
      </w:r>
      <w:r>
        <w:rPr>
          <w:rFonts w:asciiTheme="minorHAnsi" w:hAnsiTheme="minorHAnsi" w:cstheme="minorBidi"/>
          <w:noProof/>
          <w:kern w:val="2"/>
          <w:sz w:val="21"/>
          <w:szCs w:val="22"/>
          <w:lang w:val="en-US" w:eastAsia="zh-CN"/>
          <w14:ligatures w14:val="standardContextual"/>
        </w:rPr>
        <w:tab/>
      </w:r>
      <w:r>
        <w:rPr>
          <w:noProof/>
        </w:rPr>
        <w:t>Key issues</w:t>
      </w:r>
      <w:r>
        <w:rPr>
          <w:noProof/>
        </w:rPr>
        <w:tab/>
      </w:r>
      <w:r>
        <w:rPr>
          <w:noProof/>
        </w:rPr>
        <w:fldChar w:fldCharType="begin"/>
      </w:r>
      <w:r>
        <w:rPr>
          <w:noProof/>
        </w:rPr>
        <w:instrText xml:space="preserve"> PAGEREF _Toc155687116 \h </w:instrText>
      </w:r>
      <w:r>
        <w:rPr>
          <w:noProof/>
        </w:rPr>
      </w:r>
      <w:r>
        <w:rPr>
          <w:noProof/>
        </w:rPr>
        <w:fldChar w:fldCharType="separate"/>
      </w:r>
      <w:r>
        <w:rPr>
          <w:noProof/>
        </w:rPr>
        <w:t>7</w:t>
      </w:r>
      <w:r>
        <w:rPr>
          <w:noProof/>
        </w:rPr>
        <w:fldChar w:fldCharType="end"/>
      </w:r>
    </w:p>
    <w:p w14:paraId="62F971CF" w14:textId="3E54F205"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5.X</w:t>
      </w:r>
      <w:r>
        <w:rPr>
          <w:rFonts w:asciiTheme="minorHAnsi" w:hAnsiTheme="minorHAnsi" w:cstheme="minorBidi"/>
          <w:noProof/>
          <w:kern w:val="2"/>
          <w:sz w:val="21"/>
          <w:szCs w:val="22"/>
          <w:lang w:val="en-US" w:eastAsia="zh-CN"/>
          <w14:ligatures w14:val="standardContextual"/>
        </w:rPr>
        <w:tab/>
      </w:r>
      <w:r>
        <w:rPr>
          <w:noProof/>
        </w:rPr>
        <w:t>Key Issue #X: &lt;Key Issue Name&gt;</w:t>
      </w:r>
      <w:r>
        <w:rPr>
          <w:noProof/>
        </w:rPr>
        <w:tab/>
      </w:r>
      <w:r>
        <w:rPr>
          <w:noProof/>
        </w:rPr>
        <w:fldChar w:fldCharType="begin"/>
      </w:r>
      <w:r>
        <w:rPr>
          <w:noProof/>
        </w:rPr>
        <w:instrText xml:space="preserve"> PAGEREF _Toc155687117 \h </w:instrText>
      </w:r>
      <w:r>
        <w:rPr>
          <w:noProof/>
        </w:rPr>
      </w:r>
      <w:r>
        <w:rPr>
          <w:noProof/>
        </w:rPr>
        <w:fldChar w:fldCharType="separate"/>
      </w:r>
      <w:r>
        <w:rPr>
          <w:noProof/>
        </w:rPr>
        <w:t>7</w:t>
      </w:r>
      <w:r>
        <w:rPr>
          <w:noProof/>
        </w:rPr>
        <w:fldChar w:fldCharType="end"/>
      </w:r>
    </w:p>
    <w:p w14:paraId="168FF748" w14:textId="617FDB4D"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5.X.1</w:t>
      </w:r>
      <w:r>
        <w:rPr>
          <w:rFonts w:asciiTheme="minorHAnsi" w:hAnsiTheme="minorHAnsi" w:cstheme="minorBidi"/>
          <w:noProof/>
          <w:kern w:val="2"/>
          <w:sz w:val="21"/>
          <w:szCs w:val="22"/>
          <w:lang w:val="en-US" w:eastAsia="zh-CN"/>
          <w14:ligatures w14:val="standardContextual"/>
        </w:rPr>
        <w:tab/>
      </w:r>
      <w:r>
        <w:rPr>
          <w:noProof/>
        </w:rPr>
        <w:t>Key issue details</w:t>
      </w:r>
      <w:r>
        <w:rPr>
          <w:noProof/>
        </w:rPr>
        <w:tab/>
      </w:r>
      <w:r>
        <w:rPr>
          <w:noProof/>
        </w:rPr>
        <w:fldChar w:fldCharType="begin"/>
      </w:r>
      <w:r>
        <w:rPr>
          <w:noProof/>
        </w:rPr>
        <w:instrText xml:space="preserve"> PAGEREF _Toc155687118 \h </w:instrText>
      </w:r>
      <w:r>
        <w:rPr>
          <w:noProof/>
        </w:rPr>
      </w:r>
      <w:r>
        <w:rPr>
          <w:noProof/>
        </w:rPr>
        <w:fldChar w:fldCharType="separate"/>
      </w:r>
      <w:r>
        <w:rPr>
          <w:noProof/>
        </w:rPr>
        <w:t>7</w:t>
      </w:r>
      <w:r>
        <w:rPr>
          <w:noProof/>
        </w:rPr>
        <w:fldChar w:fldCharType="end"/>
      </w:r>
    </w:p>
    <w:p w14:paraId="2C0E39E8" w14:textId="1E6862BA"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5.X.2</w:t>
      </w:r>
      <w:r>
        <w:rPr>
          <w:rFonts w:asciiTheme="minorHAnsi" w:hAnsiTheme="minorHAnsi" w:cstheme="minorBidi"/>
          <w:noProof/>
          <w:kern w:val="2"/>
          <w:sz w:val="21"/>
          <w:szCs w:val="22"/>
          <w:lang w:val="en-US" w:eastAsia="zh-CN"/>
          <w14:ligatures w14:val="standardContextual"/>
        </w:rPr>
        <w:tab/>
      </w:r>
      <w:r>
        <w:rPr>
          <w:noProof/>
        </w:rPr>
        <w:t>Security threats</w:t>
      </w:r>
      <w:r>
        <w:rPr>
          <w:noProof/>
        </w:rPr>
        <w:tab/>
      </w:r>
      <w:r>
        <w:rPr>
          <w:noProof/>
        </w:rPr>
        <w:fldChar w:fldCharType="begin"/>
      </w:r>
      <w:r>
        <w:rPr>
          <w:noProof/>
        </w:rPr>
        <w:instrText xml:space="preserve"> PAGEREF _Toc155687119 \h </w:instrText>
      </w:r>
      <w:r>
        <w:rPr>
          <w:noProof/>
        </w:rPr>
      </w:r>
      <w:r>
        <w:rPr>
          <w:noProof/>
        </w:rPr>
        <w:fldChar w:fldCharType="separate"/>
      </w:r>
      <w:r>
        <w:rPr>
          <w:noProof/>
        </w:rPr>
        <w:t>7</w:t>
      </w:r>
      <w:r>
        <w:rPr>
          <w:noProof/>
        </w:rPr>
        <w:fldChar w:fldCharType="end"/>
      </w:r>
    </w:p>
    <w:p w14:paraId="38D04E53" w14:textId="4DC621F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5.X.3</w:t>
      </w:r>
      <w:r>
        <w:rPr>
          <w:rFonts w:asciiTheme="minorHAnsi" w:hAnsiTheme="minorHAnsi" w:cstheme="minorBidi"/>
          <w:noProof/>
          <w:kern w:val="2"/>
          <w:sz w:val="21"/>
          <w:szCs w:val="22"/>
          <w:lang w:val="en-US" w:eastAsia="zh-CN"/>
          <w14:ligatures w14:val="standardContextual"/>
        </w:rPr>
        <w:tab/>
      </w:r>
      <w:r>
        <w:rPr>
          <w:noProof/>
        </w:rPr>
        <w:t>Potential security requirements</w:t>
      </w:r>
      <w:r>
        <w:rPr>
          <w:noProof/>
        </w:rPr>
        <w:tab/>
      </w:r>
      <w:r>
        <w:rPr>
          <w:noProof/>
        </w:rPr>
        <w:fldChar w:fldCharType="begin"/>
      </w:r>
      <w:r>
        <w:rPr>
          <w:noProof/>
        </w:rPr>
        <w:instrText xml:space="preserve"> PAGEREF _Toc155687120 \h </w:instrText>
      </w:r>
      <w:r>
        <w:rPr>
          <w:noProof/>
        </w:rPr>
      </w:r>
      <w:r>
        <w:rPr>
          <w:noProof/>
        </w:rPr>
        <w:fldChar w:fldCharType="separate"/>
      </w:r>
      <w:r>
        <w:rPr>
          <w:noProof/>
        </w:rPr>
        <w:t>7</w:t>
      </w:r>
      <w:r>
        <w:rPr>
          <w:noProof/>
        </w:rPr>
        <w:fldChar w:fldCharType="end"/>
      </w:r>
    </w:p>
    <w:p w14:paraId="2A59A636" w14:textId="64E143BF"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6</w:t>
      </w:r>
      <w:r>
        <w:rPr>
          <w:rFonts w:asciiTheme="minorHAnsi" w:hAnsiTheme="minorHAnsi" w:cstheme="minorBidi"/>
          <w:noProof/>
          <w:kern w:val="2"/>
          <w:sz w:val="21"/>
          <w:szCs w:val="22"/>
          <w:lang w:val="en-US" w:eastAsia="zh-CN"/>
          <w14:ligatures w14:val="standardContextual"/>
        </w:rPr>
        <w:tab/>
      </w:r>
      <w:r>
        <w:rPr>
          <w:noProof/>
        </w:rPr>
        <w:t>Solutions</w:t>
      </w:r>
      <w:r>
        <w:rPr>
          <w:noProof/>
        </w:rPr>
        <w:tab/>
      </w:r>
      <w:r>
        <w:rPr>
          <w:noProof/>
        </w:rPr>
        <w:fldChar w:fldCharType="begin"/>
      </w:r>
      <w:r>
        <w:rPr>
          <w:noProof/>
        </w:rPr>
        <w:instrText xml:space="preserve"> PAGEREF _Toc155687121 \h </w:instrText>
      </w:r>
      <w:r>
        <w:rPr>
          <w:noProof/>
        </w:rPr>
      </w:r>
      <w:r>
        <w:rPr>
          <w:noProof/>
        </w:rPr>
        <w:fldChar w:fldCharType="separate"/>
      </w:r>
      <w:r>
        <w:rPr>
          <w:noProof/>
        </w:rPr>
        <w:t>7</w:t>
      </w:r>
      <w:r>
        <w:rPr>
          <w:noProof/>
        </w:rPr>
        <w:fldChar w:fldCharType="end"/>
      </w:r>
    </w:p>
    <w:p w14:paraId="4C4A3A36" w14:textId="5420888D" w:rsidR="00005B9F" w:rsidRDefault="00005B9F">
      <w:pPr>
        <w:pStyle w:val="TOC2"/>
        <w:rPr>
          <w:rFonts w:asciiTheme="minorHAnsi" w:hAnsiTheme="minorHAnsi" w:cstheme="minorBidi"/>
          <w:noProof/>
          <w:kern w:val="2"/>
          <w:sz w:val="21"/>
          <w:szCs w:val="22"/>
          <w:lang w:val="en-US" w:eastAsia="zh-CN"/>
          <w14:ligatures w14:val="standardContextual"/>
        </w:rPr>
      </w:pPr>
      <w:r>
        <w:rPr>
          <w:noProof/>
        </w:rPr>
        <w:t>6.Y</w:t>
      </w:r>
      <w:r>
        <w:rPr>
          <w:rFonts w:asciiTheme="minorHAnsi" w:hAnsiTheme="minorHAnsi" w:cstheme="minorBidi"/>
          <w:noProof/>
          <w:kern w:val="2"/>
          <w:sz w:val="21"/>
          <w:szCs w:val="22"/>
          <w:lang w:val="en-US" w:eastAsia="zh-CN"/>
          <w14:ligatures w14:val="standardContextual"/>
        </w:rPr>
        <w:tab/>
      </w:r>
      <w:r>
        <w:rPr>
          <w:noProof/>
        </w:rPr>
        <w:t>Solution #Y: &lt;Solution Name&gt;</w:t>
      </w:r>
      <w:r>
        <w:rPr>
          <w:noProof/>
        </w:rPr>
        <w:tab/>
      </w:r>
      <w:r>
        <w:rPr>
          <w:noProof/>
        </w:rPr>
        <w:fldChar w:fldCharType="begin"/>
      </w:r>
      <w:r>
        <w:rPr>
          <w:noProof/>
        </w:rPr>
        <w:instrText xml:space="preserve"> PAGEREF _Toc155687122 \h </w:instrText>
      </w:r>
      <w:r>
        <w:rPr>
          <w:noProof/>
        </w:rPr>
      </w:r>
      <w:r>
        <w:rPr>
          <w:noProof/>
        </w:rPr>
        <w:fldChar w:fldCharType="separate"/>
      </w:r>
      <w:r>
        <w:rPr>
          <w:noProof/>
        </w:rPr>
        <w:t>7</w:t>
      </w:r>
      <w:r>
        <w:rPr>
          <w:noProof/>
        </w:rPr>
        <w:fldChar w:fldCharType="end"/>
      </w:r>
    </w:p>
    <w:p w14:paraId="56A8063A" w14:textId="09A90C17"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6.Y.1</w:t>
      </w:r>
      <w:r>
        <w:rPr>
          <w:rFonts w:asciiTheme="minorHAnsi" w:hAnsiTheme="minorHAnsi" w:cstheme="minorBidi"/>
          <w:noProof/>
          <w:kern w:val="2"/>
          <w:sz w:val="21"/>
          <w:szCs w:val="22"/>
          <w:lang w:val="en-US" w:eastAsia="zh-CN"/>
          <w14:ligatures w14:val="standardContextual"/>
        </w:rPr>
        <w:tab/>
      </w:r>
      <w:r>
        <w:rPr>
          <w:noProof/>
        </w:rPr>
        <w:t>Introduction</w:t>
      </w:r>
      <w:r>
        <w:rPr>
          <w:noProof/>
        </w:rPr>
        <w:tab/>
      </w:r>
      <w:r>
        <w:rPr>
          <w:noProof/>
        </w:rPr>
        <w:fldChar w:fldCharType="begin"/>
      </w:r>
      <w:r>
        <w:rPr>
          <w:noProof/>
        </w:rPr>
        <w:instrText xml:space="preserve"> PAGEREF _Toc155687123 \h </w:instrText>
      </w:r>
      <w:r>
        <w:rPr>
          <w:noProof/>
        </w:rPr>
      </w:r>
      <w:r>
        <w:rPr>
          <w:noProof/>
        </w:rPr>
        <w:fldChar w:fldCharType="separate"/>
      </w:r>
      <w:r>
        <w:rPr>
          <w:noProof/>
        </w:rPr>
        <w:t>7</w:t>
      </w:r>
      <w:r>
        <w:rPr>
          <w:noProof/>
        </w:rPr>
        <w:fldChar w:fldCharType="end"/>
      </w:r>
    </w:p>
    <w:p w14:paraId="0703CC65" w14:textId="09AB66CC"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6.Y.2</w:t>
      </w:r>
      <w:r>
        <w:rPr>
          <w:rFonts w:asciiTheme="minorHAnsi" w:hAnsiTheme="minorHAnsi" w:cstheme="minorBidi"/>
          <w:noProof/>
          <w:kern w:val="2"/>
          <w:sz w:val="21"/>
          <w:szCs w:val="22"/>
          <w:lang w:val="en-US" w:eastAsia="zh-CN"/>
          <w14:ligatures w14:val="standardContextual"/>
        </w:rPr>
        <w:tab/>
      </w:r>
      <w:r>
        <w:rPr>
          <w:noProof/>
        </w:rPr>
        <w:t>Solution details</w:t>
      </w:r>
      <w:r>
        <w:rPr>
          <w:noProof/>
        </w:rPr>
        <w:tab/>
      </w:r>
      <w:r>
        <w:rPr>
          <w:noProof/>
        </w:rPr>
        <w:fldChar w:fldCharType="begin"/>
      </w:r>
      <w:r>
        <w:rPr>
          <w:noProof/>
        </w:rPr>
        <w:instrText xml:space="preserve"> PAGEREF _Toc155687124 \h </w:instrText>
      </w:r>
      <w:r>
        <w:rPr>
          <w:noProof/>
        </w:rPr>
      </w:r>
      <w:r>
        <w:rPr>
          <w:noProof/>
        </w:rPr>
        <w:fldChar w:fldCharType="separate"/>
      </w:r>
      <w:r>
        <w:rPr>
          <w:noProof/>
        </w:rPr>
        <w:t>7</w:t>
      </w:r>
      <w:r>
        <w:rPr>
          <w:noProof/>
        </w:rPr>
        <w:fldChar w:fldCharType="end"/>
      </w:r>
    </w:p>
    <w:p w14:paraId="37C4F2B1" w14:textId="400489F4" w:rsidR="00005B9F" w:rsidRDefault="00005B9F">
      <w:pPr>
        <w:pStyle w:val="TOC3"/>
        <w:rPr>
          <w:rFonts w:asciiTheme="minorHAnsi" w:hAnsiTheme="minorHAnsi" w:cstheme="minorBidi"/>
          <w:noProof/>
          <w:kern w:val="2"/>
          <w:sz w:val="21"/>
          <w:szCs w:val="22"/>
          <w:lang w:val="en-US" w:eastAsia="zh-CN"/>
          <w14:ligatures w14:val="standardContextual"/>
        </w:rPr>
      </w:pPr>
      <w:r>
        <w:rPr>
          <w:noProof/>
        </w:rPr>
        <w:t>6.Y.3</w:t>
      </w:r>
      <w:r>
        <w:rPr>
          <w:rFonts w:asciiTheme="minorHAnsi" w:hAnsiTheme="minorHAnsi" w:cstheme="minorBidi"/>
          <w:noProof/>
          <w:kern w:val="2"/>
          <w:sz w:val="21"/>
          <w:szCs w:val="22"/>
          <w:lang w:val="en-US" w:eastAsia="zh-CN"/>
          <w14:ligatures w14:val="standardContextual"/>
        </w:rPr>
        <w:tab/>
      </w:r>
      <w:r>
        <w:rPr>
          <w:noProof/>
        </w:rPr>
        <w:t>Evaluation</w:t>
      </w:r>
      <w:r>
        <w:rPr>
          <w:noProof/>
        </w:rPr>
        <w:tab/>
      </w:r>
      <w:r>
        <w:rPr>
          <w:noProof/>
        </w:rPr>
        <w:fldChar w:fldCharType="begin"/>
      </w:r>
      <w:r>
        <w:rPr>
          <w:noProof/>
        </w:rPr>
        <w:instrText xml:space="preserve"> PAGEREF _Toc155687125 \h </w:instrText>
      </w:r>
      <w:r>
        <w:rPr>
          <w:noProof/>
        </w:rPr>
      </w:r>
      <w:r>
        <w:rPr>
          <w:noProof/>
        </w:rPr>
        <w:fldChar w:fldCharType="separate"/>
      </w:r>
      <w:r>
        <w:rPr>
          <w:noProof/>
        </w:rPr>
        <w:t>7</w:t>
      </w:r>
      <w:r>
        <w:rPr>
          <w:noProof/>
        </w:rPr>
        <w:fldChar w:fldCharType="end"/>
      </w:r>
    </w:p>
    <w:p w14:paraId="199F4C64" w14:textId="2E992DF6" w:rsidR="00005B9F" w:rsidRDefault="00005B9F">
      <w:pPr>
        <w:pStyle w:val="TOC1"/>
        <w:rPr>
          <w:rFonts w:asciiTheme="minorHAnsi" w:hAnsiTheme="minorHAnsi" w:cstheme="minorBidi"/>
          <w:noProof/>
          <w:kern w:val="2"/>
          <w:sz w:val="21"/>
          <w:szCs w:val="22"/>
          <w:lang w:val="en-US" w:eastAsia="zh-CN"/>
          <w14:ligatures w14:val="standardContextual"/>
        </w:rPr>
      </w:pPr>
      <w:r>
        <w:rPr>
          <w:noProof/>
        </w:rPr>
        <w:t>7</w:t>
      </w:r>
      <w:r>
        <w:rPr>
          <w:rFonts w:asciiTheme="minorHAnsi" w:hAnsiTheme="minorHAnsi" w:cstheme="minorBidi"/>
          <w:noProof/>
          <w:kern w:val="2"/>
          <w:sz w:val="21"/>
          <w:szCs w:val="22"/>
          <w:lang w:val="en-US" w:eastAsia="zh-CN"/>
          <w14:ligatures w14:val="standardContextual"/>
        </w:rPr>
        <w:tab/>
      </w:r>
      <w:r>
        <w:rPr>
          <w:noProof/>
        </w:rPr>
        <w:t>Conclusions</w:t>
      </w:r>
      <w:r>
        <w:rPr>
          <w:noProof/>
        </w:rPr>
        <w:tab/>
      </w:r>
      <w:r>
        <w:rPr>
          <w:noProof/>
        </w:rPr>
        <w:fldChar w:fldCharType="begin"/>
      </w:r>
      <w:r>
        <w:rPr>
          <w:noProof/>
        </w:rPr>
        <w:instrText xml:space="preserve"> PAGEREF _Toc155687126 \h </w:instrText>
      </w:r>
      <w:r>
        <w:rPr>
          <w:noProof/>
        </w:rPr>
      </w:r>
      <w:r>
        <w:rPr>
          <w:noProof/>
        </w:rPr>
        <w:fldChar w:fldCharType="separate"/>
      </w:r>
      <w:r>
        <w:rPr>
          <w:noProof/>
        </w:rPr>
        <w:t>7</w:t>
      </w:r>
      <w:r>
        <w:rPr>
          <w:noProof/>
        </w:rPr>
        <w:fldChar w:fldCharType="end"/>
      </w:r>
    </w:p>
    <w:p w14:paraId="0F4254E0" w14:textId="5757C701" w:rsidR="00005B9F" w:rsidRDefault="00005B9F">
      <w:pPr>
        <w:pStyle w:val="TOC8"/>
        <w:rPr>
          <w:rFonts w:asciiTheme="minorHAnsi" w:hAnsiTheme="minorHAnsi" w:cstheme="minorBidi"/>
          <w:b w:val="0"/>
          <w:noProof/>
          <w:kern w:val="2"/>
          <w:sz w:val="21"/>
          <w:szCs w:val="22"/>
          <w:lang w:val="en-US" w:eastAsia="zh-CN"/>
          <w14:ligatures w14:val="standardContextual"/>
        </w:rPr>
      </w:pPr>
      <w:r>
        <w:rPr>
          <w:noProof/>
        </w:rPr>
        <w:t>Annex &lt;X&gt; (informative): Change history</w:t>
      </w:r>
      <w:r>
        <w:rPr>
          <w:noProof/>
        </w:rPr>
        <w:tab/>
      </w:r>
      <w:r>
        <w:rPr>
          <w:noProof/>
        </w:rPr>
        <w:fldChar w:fldCharType="begin"/>
      </w:r>
      <w:r>
        <w:rPr>
          <w:noProof/>
        </w:rPr>
        <w:instrText xml:space="preserve"> PAGEREF _Toc155687127 \h </w:instrText>
      </w:r>
      <w:r>
        <w:rPr>
          <w:noProof/>
        </w:rPr>
      </w:r>
      <w:r>
        <w:rPr>
          <w:noProof/>
        </w:rPr>
        <w:fldChar w:fldCharType="separate"/>
      </w:r>
      <w:r>
        <w:rPr>
          <w:noProof/>
        </w:rPr>
        <w:t>8</w:t>
      </w:r>
      <w:r>
        <w:rPr>
          <w:noProof/>
        </w:rPr>
        <w:fldChar w:fldCharType="end"/>
      </w:r>
    </w:p>
    <w:p w14:paraId="0B9E3498" w14:textId="7EBEBFDB" w:rsidR="00080512" w:rsidRPr="004D3578" w:rsidRDefault="004D3578">
      <w:r w:rsidRPr="004D3578">
        <w:rPr>
          <w:noProof/>
          <w:sz w:val="22"/>
        </w:rPr>
        <w:fldChar w:fldCharType="end"/>
      </w:r>
    </w:p>
    <w:p w14:paraId="747690AD" w14:textId="1948F8C4" w:rsidR="0074026F" w:rsidRPr="007B600E" w:rsidRDefault="00080512" w:rsidP="002851E5">
      <w:pPr>
        <w:pStyle w:val="Guidance"/>
      </w:pPr>
      <w:r w:rsidRPr="004D3578">
        <w:br w:type="page"/>
      </w:r>
      <w:bookmarkStart w:id="17" w:name="_Hlk155610654"/>
    </w:p>
    <w:p w14:paraId="03993004" w14:textId="77777777" w:rsidR="00080512" w:rsidRDefault="00080512">
      <w:pPr>
        <w:pStyle w:val="Heading1"/>
      </w:pPr>
      <w:bookmarkStart w:id="18" w:name="foreword"/>
      <w:bookmarkStart w:id="19" w:name="_Toc155687108"/>
      <w:bookmarkEnd w:id="17"/>
      <w:bookmarkEnd w:id="18"/>
      <w:r w:rsidRPr="004D3578">
        <w:lastRenderedPageBreak/>
        <w:t>Foreword</w:t>
      </w:r>
      <w:bookmarkEnd w:id="19"/>
    </w:p>
    <w:p w14:paraId="2511FBFA" w14:textId="319D6ED4" w:rsidR="00080512" w:rsidRPr="004D3578" w:rsidRDefault="00080512">
      <w:r w:rsidRPr="004D3578">
        <w:t xml:space="preserve">This Technical </w:t>
      </w:r>
      <w:bookmarkStart w:id="20" w:name="spectype3"/>
      <w:r w:rsidR="00602AEA" w:rsidRPr="00FF2C9A">
        <w:t>Report</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55687109"/>
      <w:bookmarkEnd w:id="22"/>
      <w:r w:rsidRPr="004D3578">
        <w:lastRenderedPageBreak/>
        <w:t>1</w:t>
      </w:r>
      <w:r w:rsidRPr="004D3578">
        <w:tab/>
        <w:t>Scope</w:t>
      </w:r>
      <w:bookmarkEnd w:id="23"/>
    </w:p>
    <w:p w14:paraId="4CC420D6" w14:textId="77777777" w:rsidR="001B1C22" w:rsidRPr="00FF0E2E" w:rsidRDefault="001B1C22" w:rsidP="001B1C22">
      <w:pPr>
        <w:pStyle w:val="EditorsNote"/>
      </w:pPr>
      <w:bookmarkStart w:id="24" w:name="_Hlk155612324"/>
      <w:r>
        <w:t xml:space="preserve">Editor’s Note: This clause contains scope for the study. </w:t>
      </w:r>
    </w:p>
    <w:bookmarkEnd w:id="24"/>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25" w:name="references"/>
      <w:bookmarkStart w:id="26" w:name="_Toc155687110"/>
      <w:bookmarkEnd w:id="25"/>
      <w:r w:rsidRPr="004D3578">
        <w:t>2</w:t>
      </w:r>
      <w:r w:rsidRPr="004D3578">
        <w:tab/>
        <w:t>References</w:t>
      </w:r>
      <w:bookmarkEnd w:id="2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13F51EB" w14:textId="4046525B" w:rsidR="00A41465" w:rsidRPr="004F5D07" w:rsidRDefault="00EC4A25" w:rsidP="004F5D07">
      <w:pPr>
        <w:pStyle w:val="EX"/>
      </w:pPr>
      <w:r w:rsidRPr="004D3578">
        <w:t>[1]</w:t>
      </w:r>
      <w:r w:rsidRPr="004D3578">
        <w:tab/>
        <w:t>3GPP TR 21.905: "Vocabulary for 3GPP Specifications".</w:t>
      </w:r>
    </w:p>
    <w:p w14:paraId="3A78239B" w14:textId="33B8AF7A" w:rsidR="00A41465" w:rsidRPr="002711A4" w:rsidRDefault="00A41465" w:rsidP="00A41465">
      <w:pPr>
        <w:pStyle w:val="NormalWeb"/>
        <w:keepLines/>
        <w:ind w:left="1702" w:hanging="1418"/>
        <w:rPr>
          <w:rFonts w:eastAsia="DengXian"/>
          <w:sz w:val="20"/>
          <w:szCs w:val="20"/>
          <w:lang w:val="en-US" w:eastAsia="zh-CN" w:bidi="ar"/>
        </w:rPr>
      </w:pPr>
      <w:r>
        <w:rPr>
          <w:rFonts w:eastAsia="DengXian"/>
          <w:sz w:val="20"/>
          <w:szCs w:val="20"/>
          <w:lang w:val="en-US" w:eastAsia="zh-CN" w:bidi="ar"/>
        </w:rPr>
        <w:t>[</w:t>
      </w:r>
      <w:r w:rsidR="004F5D07">
        <w:rPr>
          <w:rFonts w:eastAsia="DengXian"/>
          <w:sz w:val="20"/>
          <w:szCs w:val="20"/>
          <w:lang w:val="en-US" w:eastAsia="zh-CN" w:bidi="ar"/>
        </w:rPr>
        <w:t>2</w:t>
      </w:r>
      <w:r>
        <w:rPr>
          <w:rFonts w:eastAsia="DengXian"/>
          <w:sz w:val="20"/>
          <w:szCs w:val="20"/>
          <w:lang w:val="en-US" w:eastAsia="zh-CN" w:bidi="ar"/>
        </w:rPr>
        <w:t>]</w:t>
      </w:r>
      <w:r>
        <w:rPr>
          <w:rFonts w:eastAsia="DengXian"/>
          <w:sz w:val="20"/>
          <w:szCs w:val="20"/>
          <w:lang w:val="en-US" w:eastAsia="zh-CN" w:bidi="ar"/>
        </w:rPr>
        <w:tab/>
        <w:t>3GPP TR x</w:t>
      </w:r>
      <w:r w:rsidR="002E598C">
        <w:rPr>
          <w:rFonts w:eastAsia="DengXian"/>
          <w:sz w:val="20"/>
          <w:szCs w:val="20"/>
          <w:lang w:val="en-US" w:eastAsia="zh-CN" w:bidi="ar"/>
        </w:rPr>
        <w:t>x</w:t>
      </w:r>
      <w:r w:rsidR="00A07C15">
        <w:rPr>
          <w:rFonts w:eastAsia="DengXian"/>
          <w:sz w:val="20"/>
          <w:szCs w:val="20"/>
          <w:lang w:val="en-US" w:eastAsia="zh-CN" w:bidi="ar"/>
        </w:rPr>
        <w:t>x</w:t>
      </w:r>
    </w:p>
    <w:p w14:paraId="6516C83E" w14:textId="1536796B" w:rsidR="00080512" w:rsidRPr="004D3578" w:rsidRDefault="00A41465" w:rsidP="00A41465">
      <w:pPr>
        <w:pStyle w:val="EX"/>
      </w:pPr>
      <w:r w:rsidRPr="004D3578">
        <w:t xml:space="preserve"> </w:t>
      </w:r>
      <w:r w:rsidR="00080512" w:rsidRPr="004D3578">
        <w:t>[</w:t>
      </w:r>
      <w:r w:rsidR="00EC4A25" w:rsidRPr="004D3578">
        <w:t>x</w:t>
      </w:r>
      <w:r w:rsidR="00080512" w:rsidRPr="004D3578">
        <w:t>]</w:t>
      </w:r>
      <w:r w:rsidR="00080512" w:rsidRPr="004D3578">
        <w:tab/>
        <w:t>&lt;doctype&gt; &lt;#&gt;[ ([up to and including]{yyyy[-mm]|V&lt;a[.b[.c]]&gt;}[onwards])]: "&lt;Title&gt;".</w:t>
      </w:r>
    </w:p>
    <w:p w14:paraId="24ACB616" w14:textId="77777777" w:rsidR="00080512" w:rsidRPr="004D3578" w:rsidRDefault="00080512">
      <w:pPr>
        <w:pStyle w:val="Heading1"/>
      </w:pPr>
      <w:bookmarkStart w:id="27" w:name="definitions"/>
      <w:bookmarkStart w:id="28" w:name="_Toc155687111"/>
      <w:bookmarkEnd w:id="27"/>
      <w:r w:rsidRPr="004D3578">
        <w:t>3</w:t>
      </w:r>
      <w:r w:rsidRPr="004D3578">
        <w:tab/>
        <w:t>Definitions</w:t>
      </w:r>
      <w:r w:rsidR="00602AEA">
        <w:t xml:space="preserve"> of terms, symbols and abbreviations</w:t>
      </w:r>
      <w:bookmarkEnd w:id="28"/>
    </w:p>
    <w:p w14:paraId="6CBABCF9" w14:textId="77777777" w:rsidR="00080512" w:rsidRPr="004D3578" w:rsidRDefault="00080512">
      <w:pPr>
        <w:pStyle w:val="Heading2"/>
      </w:pPr>
      <w:bookmarkStart w:id="29" w:name="_Toc155687112"/>
      <w:r w:rsidRPr="004D3578">
        <w:t>3.1</w:t>
      </w:r>
      <w:r w:rsidRPr="004D3578">
        <w:tab/>
      </w:r>
      <w:r w:rsidR="002B6339">
        <w:t>Terms</w:t>
      </w:r>
      <w:bookmarkEnd w:id="29"/>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0" w:name="_Toc155687113"/>
      <w:r w:rsidRPr="004D3578">
        <w:t>3.2</w:t>
      </w:r>
      <w:r w:rsidRPr="004D3578">
        <w:tab/>
        <w:t>Symbols</w:t>
      </w:r>
      <w:bookmarkEnd w:id="3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1" w:name="_Toc155687114"/>
      <w:r w:rsidRPr="004D3578">
        <w:t>3.3</w:t>
      </w:r>
      <w:r w:rsidRPr="004D3578">
        <w:tab/>
        <w:t>Abbreviations</w:t>
      </w:r>
      <w:bookmarkEnd w:id="31"/>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502DB883" w:rsidR="00080512" w:rsidRPr="001B1C22" w:rsidRDefault="00080512">
      <w:pPr>
        <w:pStyle w:val="Heading1"/>
      </w:pPr>
      <w:bookmarkStart w:id="32" w:name="clause4"/>
      <w:bookmarkStart w:id="33" w:name="_Toc155687115"/>
      <w:bookmarkEnd w:id="32"/>
      <w:r w:rsidRPr="001B1C22">
        <w:t>4</w:t>
      </w:r>
      <w:r w:rsidRPr="001B1C22">
        <w:tab/>
      </w:r>
      <w:r w:rsidR="001B1C22" w:rsidRPr="001B1C22">
        <w:rPr>
          <w:rFonts w:hint="eastAsia"/>
          <w:lang w:eastAsia="zh-CN"/>
        </w:rPr>
        <w:t>Overview</w:t>
      </w:r>
      <w:bookmarkEnd w:id="33"/>
    </w:p>
    <w:p w14:paraId="5834996F" w14:textId="559C8968" w:rsidR="00C608B8" w:rsidRPr="00C608B8" w:rsidRDefault="00C608B8" w:rsidP="00C608B8">
      <w:pPr>
        <w:pStyle w:val="EditorsNote"/>
        <w:rPr>
          <w:highlight w:val="yellow"/>
        </w:rPr>
      </w:pPr>
      <w:r w:rsidRPr="001B1C22">
        <w:t xml:space="preserve">Editor’s Note: </w:t>
      </w:r>
      <w:r w:rsidR="001B1C22" w:rsidRPr="001B1C22">
        <w:t>This clause incl</w:t>
      </w:r>
      <w:r w:rsidR="001B1C22" w:rsidRPr="00A97959">
        <w:t xml:space="preserve">udes the </w:t>
      </w:r>
      <w:r w:rsidR="001B1C22">
        <w:rPr>
          <w:rFonts w:hint="eastAsia"/>
          <w:lang w:eastAsia="zh-CN"/>
        </w:rPr>
        <w:t>overview</w:t>
      </w:r>
      <w:r w:rsidR="001B1C22" w:rsidRPr="00A97959">
        <w:t xml:space="preserve"> applicable for the study.</w:t>
      </w:r>
      <w:r w:rsidR="00005B9F">
        <w:t xml:space="preserve"> </w:t>
      </w:r>
    </w:p>
    <w:p w14:paraId="1EA85C19" w14:textId="2E79EB72" w:rsidR="0086717D" w:rsidRDefault="001B1C22" w:rsidP="0086717D">
      <w:pPr>
        <w:pStyle w:val="Heading1"/>
      </w:pPr>
      <w:bookmarkStart w:id="34" w:name="_Toc106618430"/>
      <w:bookmarkStart w:id="35" w:name="_Toc155687116"/>
      <w:r>
        <w:lastRenderedPageBreak/>
        <w:t>5</w:t>
      </w:r>
      <w:r w:rsidR="0086717D" w:rsidRPr="004D3578">
        <w:tab/>
      </w:r>
      <w:r w:rsidR="0086717D">
        <w:t>Key issues</w:t>
      </w:r>
      <w:bookmarkEnd w:id="34"/>
      <w:bookmarkEnd w:id="35"/>
    </w:p>
    <w:p w14:paraId="3BE1E7C6" w14:textId="305F8F23" w:rsidR="0086717D" w:rsidRDefault="0086717D" w:rsidP="0086717D">
      <w:pPr>
        <w:pStyle w:val="EditorsNote"/>
      </w:pPr>
      <w:r>
        <w:t>Editor’s Note: This clause contains all the key issues identified during the study.</w:t>
      </w:r>
    </w:p>
    <w:p w14:paraId="4E88AFEC" w14:textId="1EBAF509" w:rsidR="00315756" w:rsidRPr="00ED38BA" w:rsidRDefault="00315756" w:rsidP="00315756">
      <w:pPr>
        <w:pStyle w:val="Heading3"/>
      </w:pPr>
      <w:bookmarkStart w:id="36" w:name="_Toc145061444"/>
      <w:bookmarkStart w:id="37" w:name="_Toc145061647"/>
      <w:bookmarkStart w:id="38" w:name="_Toc145074666"/>
      <w:bookmarkStart w:id="39" w:name="_Toc145074908"/>
      <w:bookmarkStart w:id="40" w:name="_Toc145075112"/>
      <w:bookmarkStart w:id="41" w:name="_Toc513475447"/>
      <w:bookmarkStart w:id="42" w:name="_Toc48930863"/>
      <w:bookmarkStart w:id="43" w:name="_Toc49376112"/>
      <w:bookmarkStart w:id="44" w:name="_Toc56501565"/>
      <w:bookmarkStart w:id="45" w:name="_Toc95076612"/>
      <w:bookmarkStart w:id="46" w:name="_Toc106618431"/>
      <w:bookmarkStart w:id="47" w:name="_Toc155687117"/>
      <w:r w:rsidRPr="00ED38BA">
        <w:t>5.</w:t>
      </w:r>
      <w:r w:rsidR="004F5D07">
        <w:t>X</w:t>
      </w:r>
      <w:r w:rsidRPr="00ED38BA">
        <w:tab/>
      </w:r>
      <w:bookmarkEnd w:id="36"/>
      <w:bookmarkEnd w:id="37"/>
      <w:bookmarkEnd w:id="38"/>
      <w:bookmarkEnd w:id="39"/>
      <w:bookmarkEnd w:id="40"/>
      <w:r>
        <w:t>Key Issue #X: &lt;Key Issue Name&gt;</w:t>
      </w:r>
    </w:p>
    <w:p w14:paraId="6CD1D177" w14:textId="03074D35" w:rsidR="00315756" w:rsidRPr="00ED38BA" w:rsidRDefault="00315756" w:rsidP="00315756">
      <w:pPr>
        <w:pStyle w:val="Heading4"/>
      </w:pPr>
      <w:bookmarkStart w:id="48" w:name="_Toc145061648"/>
      <w:bookmarkStart w:id="49" w:name="_Toc145061445"/>
      <w:bookmarkStart w:id="50" w:name="_Toc145074667"/>
      <w:bookmarkStart w:id="51" w:name="_Toc145074909"/>
      <w:bookmarkStart w:id="52" w:name="_Toc145075113"/>
      <w:r w:rsidRPr="00ED38BA">
        <w:t>5.</w:t>
      </w:r>
      <w:r w:rsidR="004F5D07">
        <w:t>X.</w:t>
      </w:r>
      <w:r w:rsidRPr="00ED38BA">
        <w:t>1</w:t>
      </w:r>
      <w:r w:rsidRPr="00ED38BA">
        <w:tab/>
        <w:t>Key issue details</w:t>
      </w:r>
      <w:bookmarkEnd w:id="48"/>
      <w:bookmarkEnd w:id="49"/>
      <w:bookmarkEnd w:id="50"/>
      <w:bookmarkEnd w:id="51"/>
      <w:bookmarkEnd w:id="52"/>
    </w:p>
    <w:p w14:paraId="2BBD205F" w14:textId="65EA4B7C" w:rsidR="00315756" w:rsidRPr="00ED38BA" w:rsidRDefault="00315756" w:rsidP="00315756">
      <w:pPr>
        <w:pStyle w:val="Heading4"/>
      </w:pPr>
      <w:bookmarkStart w:id="53" w:name="_Toc145061446"/>
      <w:bookmarkStart w:id="54" w:name="_Toc145061649"/>
      <w:bookmarkStart w:id="55" w:name="_Toc145074668"/>
      <w:bookmarkStart w:id="56" w:name="_Toc145074910"/>
      <w:bookmarkStart w:id="57" w:name="_Toc145075114"/>
      <w:r w:rsidRPr="00ED38BA">
        <w:t>5.</w:t>
      </w:r>
      <w:r>
        <w:t>X</w:t>
      </w:r>
      <w:r w:rsidRPr="00ED38BA">
        <w:t>.2</w:t>
      </w:r>
      <w:r w:rsidRPr="00ED38BA">
        <w:tab/>
        <w:t>Threats</w:t>
      </w:r>
      <w:bookmarkEnd w:id="53"/>
      <w:bookmarkEnd w:id="54"/>
      <w:bookmarkEnd w:id="55"/>
      <w:bookmarkEnd w:id="56"/>
      <w:bookmarkEnd w:id="57"/>
    </w:p>
    <w:p w14:paraId="12712EFF" w14:textId="0A7CDEFB" w:rsidR="00315756" w:rsidRDefault="00315756" w:rsidP="00315756">
      <w:pPr>
        <w:pStyle w:val="Heading4"/>
      </w:pPr>
      <w:bookmarkStart w:id="58" w:name="_Toc145061650"/>
      <w:bookmarkStart w:id="59" w:name="_Toc145061447"/>
      <w:bookmarkStart w:id="60" w:name="_Toc145074669"/>
      <w:bookmarkStart w:id="61" w:name="_Toc145074911"/>
      <w:bookmarkStart w:id="62" w:name="_Toc145075115"/>
      <w:r w:rsidRPr="00ED38BA">
        <w:t>5.</w:t>
      </w:r>
      <w:r>
        <w:t>X</w:t>
      </w:r>
      <w:r w:rsidRPr="00ED38BA">
        <w:t>.3</w:t>
      </w:r>
      <w:r w:rsidRPr="00ED38BA">
        <w:tab/>
        <w:t>Potential security requirements</w:t>
      </w:r>
      <w:bookmarkEnd w:id="58"/>
      <w:bookmarkEnd w:id="59"/>
      <w:bookmarkEnd w:id="60"/>
      <w:bookmarkEnd w:id="61"/>
      <w:bookmarkEnd w:id="62"/>
    </w:p>
    <w:p w14:paraId="0F28E014" w14:textId="088DC396" w:rsidR="0086717D" w:rsidRDefault="001B1C22" w:rsidP="0086717D">
      <w:pPr>
        <w:pStyle w:val="Heading1"/>
      </w:pPr>
      <w:bookmarkStart w:id="63" w:name="_Toc95076616"/>
      <w:bookmarkStart w:id="64" w:name="_Toc106618435"/>
      <w:bookmarkStart w:id="65" w:name="_Toc155687121"/>
      <w:bookmarkEnd w:id="41"/>
      <w:bookmarkEnd w:id="42"/>
      <w:bookmarkEnd w:id="43"/>
      <w:bookmarkEnd w:id="44"/>
      <w:bookmarkEnd w:id="45"/>
      <w:bookmarkEnd w:id="46"/>
      <w:bookmarkEnd w:id="47"/>
      <w:r>
        <w:t>6</w:t>
      </w:r>
      <w:r w:rsidR="0086717D">
        <w:tab/>
        <w:t>Solutions</w:t>
      </w:r>
      <w:bookmarkEnd w:id="63"/>
      <w:bookmarkEnd w:id="64"/>
      <w:bookmarkEnd w:id="65"/>
    </w:p>
    <w:p w14:paraId="1FB0B4A2" w14:textId="77777777" w:rsidR="00832666" w:rsidRDefault="00832666" w:rsidP="00832666">
      <w:pPr>
        <w:pStyle w:val="Heading2"/>
      </w:pPr>
      <w:bookmarkStart w:id="66" w:name="_Toc22192650"/>
      <w:bookmarkStart w:id="67" w:name="_Toc23402388"/>
      <w:bookmarkStart w:id="68" w:name="_Toc23402418"/>
      <w:bookmarkStart w:id="69" w:name="_Toc26386423"/>
      <w:bookmarkStart w:id="70" w:name="_Toc26431229"/>
      <w:bookmarkStart w:id="71" w:name="_Toc30694627"/>
      <w:bookmarkStart w:id="72" w:name="_Toc43906649"/>
      <w:bookmarkStart w:id="73" w:name="_Toc43906765"/>
      <w:bookmarkStart w:id="74" w:name="_Toc44311891"/>
      <w:bookmarkStart w:id="75" w:name="_Toc50536533"/>
      <w:bookmarkStart w:id="76" w:name="_Toc54930305"/>
      <w:bookmarkStart w:id="77" w:name="_Toc54968110"/>
      <w:bookmarkStart w:id="78" w:name="_Toc57236432"/>
      <w:bookmarkStart w:id="79" w:name="_Toc57236595"/>
      <w:bookmarkStart w:id="80" w:name="_Toc57530236"/>
      <w:bookmarkStart w:id="81" w:name="_Toc57532437"/>
      <w:bookmarkStart w:id="82" w:name="_Toc148441675"/>
      <w:bookmarkStart w:id="83" w:name="_Toc151529368"/>
      <w:bookmarkStart w:id="84" w:name="_Toc157674312"/>
      <w:bookmarkStart w:id="85" w:name="_Toc157682233"/>
      <w:bookmarkStart w:id="86" w:name="_Toc16839382"/>
      <w:r>
        <w:t>6.0</w:t>
      </w:r>
      <w:r>
        <w:tab/>
        <w:t>Mapping of Solutions to Key Issues</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2FC30CCD" w14:textId="12838929" w:rsidR="00832666" w:rsidRPr="00832666" w:rsidRDefault="00832666" w:rsidP="00832666">
      <w:pPr>
        <w:pStyle w:val="EditorsNote"/>
      </w:pPr>
      <w:r>
        <w:rPr>
          <w:lang w:eastAsia="zh-CN"/>
        </w:rPr>
        <w:t>Editor's note:</w:t>
      </w:r>
      <w:r>
        <w:tab/>
        <w:t>This clause describes the mapping between solutions and key issues.</w:t>
      </w:r>
      <w:bookmarkEnd w:id="86"/>
    </w:p>
    <w:p w14:paraId="1D9ED4E7" w14:textId="77777777" w:rsidR="00F23AD0" w:rsidRPr="00ED38BA" w:rsidRDefault="00F23AD0" w:rsidP="00F23AD0">
      <w:pPr>
        <w:pStyle w:val="TH"/>
        <w:rPr>
          <w:lang w:eastAsia="zh-CN"/>
        </w:rPr>
      </w:pPr>
      <w:bookmarkStart w:id="87" w:name="_Toc513475452"/>
      <w:bookmarkStart w:id="88" w:name="_Toc48930869"/>
      <w:bookmarkStart w:id="89" w:name="_Toc49376118"/>
      <w:bookmarkStart w:id="90" w:name="_Toc56501632"/>
      <w:bookmarkStart w:id="91" w:name="_Toc95076617"/>
      <w:bookmarkStart w:id="92" w:name="_Toc106618436"/>
      <w:bookmarkStart w:id="93" w:name="_Toc155687122"/>
      <w:r w:rsidRPr="00ED38BA">
        <w:rPr>
          <w:lang w:eastAsia="zh-CN"/>
        </w:rPr>
        <w:t>Table 6.0-1: Mapping of Solutions to Key Issues</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714"/>
        <w:gridCol w:w="5671"/>
      </w:tblGrid>
      <w:tr w:rsidR="00F23AD0" w:rsidRPr="00ED38BA" w14:paraId="1BF93837" w14:textId="77777777" w:rsidTr="0094130F">
        <w:trPr>
          <w:tblHeader/>
          <w:jc w:val="center"/>
        </w:trPr>
        <w:tc>
          <w:tcPr>
            <w:tcW w:w="3714" w:type="dxa"/>
            <w:vMerge w:val="restart"/>
            <w:tcBorders>
              <w:top w:val="single" w:sz="4" w:space="0" w:color="auto"/>
              <w:left w:val="single" w:sz="4" w:space="0" w:color="auto"/>
              <w:bottom w:val="single" w:sz="4" w:space="0" w:color="auto"/>
              <w:right w:val="single" w:sz="4" w:space="0" w:color="auto"/>
            </w:tcBorders>
            <w:hideMark/>
          </w:tcPr>
          <w:p w14:paraId="715A6CC5" w14:textId="77777777" w:rsidR="00F23AD0" w:rsidRPr="00ED38BA" w:rsidRDefault="00F23AD0" w:rsidP="0094130F">
            <w:pPr>
              <w:pStyle w:val="TAH"/>
              <w:keepNext w:val="0"/>
              <w:keepLines w:val="0"/>
              <w:rPr>
                <w:lang w:eastAsia="ja-JP"/>
              </w:rPr>
            </w:pPr>
            <w:r w:rsidRPr="00ED38BA">
              <w:t>Solutions</w:t>
            </w:r>
          </w:p>
        </w:tc>
        <w:tc>
          <w:tcPr>
            <w:tcW w:w="5671" w:type="dxa"/>
            <w:tcBorders>
              <w:top w:val="single" w:sz="4" w:space="0" w:color="auto"/>
              <w:left w:val="single" w:sz="4" w:space="0" w:color="auto"/>
              <w:bottom w:val="single" w:sz="4" w:space="0" w:color="auto"/>
              <w:right w:val="single" w:sz="4" w:space="0" w:color="auto"/>
            </w:tcBorders>
          </w:tcPr>
          <w:p w14:paraId="350BAD04" w14:textId="77777777" w:rsidR="00F23AD0" w:rsidRPr="00ED38BA" w:rsidRDefault="00F23AD0" w:rsidP="0094130F">
            <w:pPr>
              <w:pStyle w:val="TAH"/>
              <w:keepNext w:val="0"/>
              <w:keepLines w:val="0"/>
            </w:pPr>
            <w:r w:rsidRPr="00ED38BA">
              <w:t>Key Issues</w:t>
            </w:r>
          </w:p>
        </w:tc>
      </w:tr>
      <w:tr w:rsidR="00F23AD0" w:rsidRPr="00ED38BA" w14:paraId="71B12DC7" w14:textId="77777777" w:rsidTr="006B6861">
        <w:trPr>
          <w:tblHeader/>
          <w:jc w:val="center"/>
        </w:trPr>
        <w:tc>
          <w:tcPr>
            <w:tcW w:w="3714" w:type="dxa"/>
            <w:vMerge/>
            <w:tcBorders>
              <w:top w:val="single" w:sz="4" w:space="0" w:color="auto"/>
              <w:left w:val="single" w:sz="4" w:space="0" w:color="auto"/>
              <w:bottom w:val="single" w:sz="4" w:space="0" w:color="auto"/>
              <w:right w:val="single" w:sz="4" w:space="0" w:color="auto"/>
            </w:tcBorders>
            <w:vAlign w:val="center"/>
            <w:hideMark/>
          </w:tcPr>
          <w:p w14:paraId="42EE4D94" w14:textId="77777777" w:rsidR="00F23AD0" w:rsidRPr="00ED38BA" w:rsidRDefault="00F23AD0" w:rsidP="0094130F">
            <w:pPr>
              <w:spacing w:after="0"/>
              <w:rPr>
                <w:rFonts w:ascii="Arial" w:hAnsi="Arial"/>
                <w:b/>
                <w:color w:val="000000"/>
                <w:sz w:val="18"/>
                <w:lang w:eastAsia="ja-JP"/>
              </w:rPr>
            </w:pPr>
          </w:p>
        </w:tc>
        <w:tc>
          <w:tcPr>
            <w:tcW w:w="5671" w:type="dxa"/>
            <w:tcBorders>
              <w:top w:val="single" w:sz="4" w:space="0" w:color="auto"/>
              <w:left w:val="single" w:sz="4" w:space="0" w:color="auto"/>
              <w:bottom w:val="single" w:sz="4" w:space="0" w:color="auto"/>
              <w:right w:val="single" w:sz="4" w:space="0" w:color="auto"/>
            </w:tcBorders>
            <w:hideMark/>
          </w:tcPr>
          <w:p w14:paraId="5FD4619A" w14:textId="7C0E6A9B" w:rsidR="00F23AD0" w:rsidRPr="00ED38BA" w:rsidRDefault="00F23AD0" w:rsidP="0094130F">
            <w:pPr>
              <w:pStyle w:val="TAH"/>
              <w:keepNext w:val="0"/>
              <w:keepLines w:val="0"/>
              <w:rPr>
                <w:lang w:eastAsia="zh-CN"/>
              </w:rPr>
            </w:pPr>
            <w:r>
              <w:rPr>
                <w:lang w:eastAsia="zh-CN"/>
              </w:rPr>
              <w:t>X</w:t>
            </w:r>
          </w:p>
        </w:tc>
      </w:tr>
    </w:tbl>
    <w:p w14:paraId="777EE32D" w14:textId="2A489F3B" w:rsidR="0086717D" w:rsidRDefault="001B1C22" w:rsidP="0086717D">
      <w:pPr>
        <w:pStyle w:val="Heading2"/>
      </w:pPr>
      <w:r>
        <w:t>6</w:t>
      </w:r>
      <w:r w:rsidR="0086717D">
        <w:t>.Y</w:t>
      </w:r>
      <w:r w:rsidR="0086717D">
        <w:tab/>
        <w:t>Solution #Y: &lt;Solution Name&gt;</w:t>
      </w:r>
      <w:bookmarkEnd w:id="87"/>
      <w:bookmarkEnd w:id="88"/>
      <w:bookmarkEnd w:id="89"/>
      <w:bookmarkEnd w:id="90"/>
      <w:bookmarkEnd w:id="91"/>
      <w:bookmarkEnd w:id="92"/>
      <w:bookmarkEnd w:id="93"/>
    </w:p>
    <w:p w14:paraId="59DE364C" w14:textId="2627AC27" w:rsidR="0086717D" w:rsidRDefault="001B1C22" w:rsidP="0086717D">
      <w:pPr>
        <w:pStyle w:val="Heading3"/>
      </w:pPr>
      <w:bookmarkStart w:id="94" w:name="_Toc513475453"/>
      <w:bookmarkStart w:id="95" w:name="_Toc48930870"/>
      <w:bookmarkStart w:id="96" w:name="_Toc49376119"/>
      <w:bookmarkStart w:id="97" w:name="_Toc56501633"/>
      <w:bookmarkStart w:id="98" w:name="_Toc95076618"/>
      <w:bookmarkStart w:id="99" w:name="_Toc106618437"/>
      <w:bookmarkStart w:id="100" w:name="_Toc155687123"/>
      <w:r>
        <w:t>6</w:t>
      </w:r>
      <w:r w:rsidR="0086717D">
        <w:t>.Y.1</w:t>
      </w:r>
      <w:r w:rsidR="0086717D">
        <w:tab/>
        <w:t>Introduction</w:t>
      </w:r>
      <w:bookmarkEnd w:id="94"/>
      <w:bookmarkEnd w:id="95"/>
      <w:bookmarkEnd w:id="96"/>
      <w:bookmarkEnd w:id="97"/>
      <w:bookmarkEnd w:id="98"/>
      <w:bookmarkEnd w:id="99"/>
      <w:bookmarkEnd w:id="100"/>
    </w:p>
    <w:p w14:paraId="3CD5F2AD" w14:textId="77777777" w:rsidR="0086717D" w:rsidRDefault="0086717D" w:rsidP="0086717D">
      <w:pPr>
        <w:pStyle w:val="EditorsNote"/>
      </w:pPr>
      <w:r>
        <w:t>Editor’s Note: Each solution should list the key issues being addressed.</w:t>
      </w:r>
    </w:p>
    <w:p w14:paraId="76CBB45B" w14:textId="6B8A4477" w:rsidR="0086717D" w:rsidRDefault="001B1C22" w:rsidP="0086717D">
      <w:pPr>
        <w:pStyle w:val="Heading3"/>
        <w:rPr>
          <w:ins w:id="101" w:author="Nokia1" w:date="2024-04-17T08:30:00Z"/>
        </w:rPr>
      </w:pPr>
      <w:bookmarkStart w:id="102" w:name="_Toc513475454"/>
      <w:bookmarkStart w:id="103" w:name="_Toc48930871"/>
      <w:bookmarkStart w:id="104" w:name="_Toc49376120"/>
      <w:bookmarkStart w:id="105" w:name="_Toc56501634"/>
      <w:bookmarkStart w:id="106" w:name="_Toc95076619"/>
      <w:bookmarkStart w:id="107" w:name="_Toc106618438"/>
      <w:bookmarkStart w:id="108" w:name="_Toc155687124"/>
      <w:r>
        <w:t>6</w:t>
      </w:r>
      <w:r w:rsidR="0086717D">
        <w:t>.Y.2</w:t>
      </w:r>
      <w:r w:rsidR="0086717D">
        <w:tab/>
        <w:t>Solution details</w:t>
      </w:r>
      <w:bookmarkEnd w:id="102"/>
      <w:bookmarkEnd w:id="103"/>
      <w:bookmarkEnd w:id="104"/>
      <w:bookmarkEnd w:id="105"/>
      <w:bookmarkEnd w:id="106"/>
      <w:bookmarkEnd w:id="107"/>
      <w:bookmarkEnd w:id="108"/>
    </w:p>
    <w:p w14:paraId="4E722FEA" w14:textId="33CDFF2C" w:rsidR="003E185C" w:rsidRPr="003E185C" w:rsidRDefault="003E185C" w:rsidP="003E185C">
      <w:pPr>
        <w:pStyle w:val="Heading3"/>
      </w:pPr>
      <w:ins w:id="109" w:author="Nokia1" w:date="2024-04-17T08:30:00Z">
        <w:r>
          <w:t>6.Y.</w:t>
        </w:r>
        <w:r>
          <w:t>3</w:t>
        </w:r>
        <w:r>
          <w:tab/>
        </w:r>
        <w:r>
          <w:t xml:space="preserve">System </w:t>
        </w:r>
      </w:ins>
      <w:ins w:id="110" w:author="Nokia1" w:date="2024-04-17T08:32:00Z">
        <w:r w:rsidR="00B855C9">
          <w:t>i</w:t>
        </w:r>
      </w:ins>
      <w:ins w:id="111" w:author="Nokia1" w:date="2024-04-17T08:30:00Z">
        <w:r>
          <w:t>mpact</w:t>
        </w:r>
      </w:ins>
    </w:p>
    <w:p w14:paraId="7FD2FB45" w14:textId="2A6ABB05" w:rsidR="0086717D" w:rsidRDefault="001B1C22" w:rsidP="0086717D">
      <w:pPr>
        <w:pStyle w:val="Heading3"/>
      </w:pPr>
      <w:bookmarkStart w:id="112" w:name="_Toc513475455"/>
      <w:bookmarkStart w:id="113" w:name="_Toc48930873"/>
      <w:bookmarkStart w:id="114" w:name="_Toc49376122"/>
      <w:bookmarkStart w:id="115" w:name="_Toc56501636"/>
      <w:bookmarkStart w:id="116" w:name="_Toc95076620"/>
      <w:bookmarkStart w:id="117" w:name="_Toc106618439"/>
      <w:bookmarkStart w:id="118" w:name="_Toc155687125"/>
      <w:r>
        <w:t>6</w:t>
      </w:r>
      <w:r w:rsidR="0086717D">
        <w:t>.Y.</w:t>
      </w:r>
      <w:ins w:id="119" w:author="Nokia1" w:date="2024-04-17T08:30:00Z">
        <w:r w:rsidR="003E185C">
          <w:t>4</w:t>
        </w:r>
      </w:ins>
      <w:del w:id="120" w:author="Nokia1" w:date="2024-04-17T08:30:00Z">
        <w:r w:rsidR="0086717D" w:rsidDel="003E185C">
          <w:delText>3</w:delText>
        </w:r>
      </w:del>
      <w:r w:rsidR="0086717D">
        <w:tab/>
        <w:t>Evaluation</w:t>
      </w:r>
      <w:bookmarkEnd w:id="112"/>
      <w:bookmarkEnd w:id="113"/>
      <w:bookmarkEnd w:id="114"/>
      <w:bookmarkEnd w:id="115"/>
      <w:bookmarkEnd w:id="116"/>
      <w:bookmarkEnd w:id="117"/>
      <w:bookmarkEnd w:id="118"/>
    </w:p>
    <w:p w14:paraId="5BFE7BC7" w14:textId="77777777" w:rsidR="0086717D" w:rsidRDefault="0086717D" w:rsidP="0086717D">
      <w:pPr>
        <w:pStyle w:val="EditorsNote"/>
      </w:pPr>
      <w:r>
        <w:t>Editor’s Note: Each solution should motivate how the potential security requirements of the key issues being addressed are fulfilled.</w:t>
      </w:r>
    </w:p>
    <w:p w14:paraId="1D9380C7" w14:textId="77777777" w:rsidR="001B1C22" w:rsidRDefault="001B1C22" w:rsidP="001B1C22">
      <w:pPr>
        <w:pStyle w:val="Heading1"/>
      </w:pPr>
      <w:bookmarkStart w:id="121" w:name="_Toc39138089"/>
      <w:bookmarkStart w:id="122" w:name="_Toc101360626"/>
      <w:bookmarkStart w:id="123" w:name="_Toc155687126"/>
      <w:bookmarkStart w:id="124" w:name="_Toc513475456"/>
      <w:bookmarkStart w:id="125" w:name="_Toc48930874"/>
      <w:bookmarkStart w:id="126" w:name="_Toc49376123"/>
      <w:bookmarkStart w:id="127" w:name="_Toc56501637"/>
      <w:bookmarkStart w:id="128" w:name="_Toc95076621"/>
      <w:bookmarkStart w:id="129" w:name="_Toc106618440"/>
      <w:r>
        <w:t>7</w:t>
      </w:r>
      <w:r>
        <w:tab/>
        <w:t>Conclusions</w:t>
      </w:r>
      <w:bookmarkEnd w:id="121"/>
      <w:bookmarkEnd w:id="122"/>
      <w:bookmarkEnd w:id="123"/>
    </w:p>
    <w:bookmarkEnd w:id="124"/>
    <w:bookmarkEnd w:id="125"/>
    <w:bookmarkEnd w:id="126"/>
    <w:bookmarkEnd w:id="127"/>
    <w:bookmarkEnd w:id="128"/>
    <w:bookmarkEnd w:id="129"/>
    <w:p w14:paraId="31C8E13B" w14:textId="77777777" w:rsidR="0086717D" w:rsidRDefault="0086717D" w:rsidP="0086717D">
      <w:pPr>
        <w:pStyle w:val="EditorsNote"/>
      </w:pPr>
      <w:r>
        <w:t>Editor’s Note: This clause contains the agreed conclusions that will form the basis for any normative work.</w:t>
      </w:r>
    </w:p>
    <w:p w14:paraId="7DDC2594" w14:textId="77777777" w:rsidR="0086717D" w:rsidRPr="0086717D" w:rsidRDefault="0086717D" w:rsidP="0086717D"/>
    <w:p w14:paraId="438EEAB8" w14:textId="77777777" w:rsidR="0086717D" w:rsidRDefault="0086717D" w:rsidP="00DA5174">
      <w:pPr>
        <w:pStyle w:val="EditorsNote"/>
      </w:pPr>
    </w:p>
    <w:p w14:paraId="5CA5E6C2" w14:textId="77777777" w:rsidR="00080512" w:rsidRPr="004D3578" w:rsidRDefault="00080512">
      <w:pPr>
        <w:pStyle w:val="Heading8"/>
      </w:pPr>
      <w:r w:rsidRPr="004D3578">
        <w:br w:type="page"/>
      </w:r>
      <w:bookmarkStart w:id="130" w:name="_Toc155687127"/>
      <w:r w:rsidRPr="004D3578">
        <w:lastRenderedPageBreak/>
        <w:t>Annex &lt;X&gt; (informative):</w:t>
      </w:r>
      <w:r w:rsidRPr="004D3578">
        <w:br/>
        <w:t>Change history</w:t>
      </w:r>
      <w:bookmarkEnd w:id="130"/>
    </w:p>
    <w:p w14:paraId="06FAD520" w14:textId="77777777" w:rsidR="00054A22" w:rsidRPr="00235394" w:rsidRDefault="00054A22" w:rsidP="00054A22">
      <w:pPr>
        <w:pStyle w:val="TH"/>
      </w:pPr>
      <w:bookmarkStart w:id="131" w:name="historyclause"/>
      <w:bookmarkEnd w:id="13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49E78FBD" w:rsidR="003C3971" w:rsidRPr="007D6048" w:rsidRDefault="003C3971" w:rsidP="00C72833">
            <w:pPr>
              <w:pStyle w:val="TAC"/>
              <w:rPr>
                <w:sz w:val="16"/>
                <w:szCs w:val="16"/>
              </w:rPr>
            </w:pPr>
          </w:p>
        </w:tc>
      </w:tr>
    </w:tbl>
    <w:p w14:paraId="6AE5F0B0" w14:textId="25820B1D" w:rsidR="00080512" w:rsidRDefault="00080512" w:rsidP="00512425">
      <w:pPr>
        <w:pStyle w:val="Guidance"/>
      </w:pPr>
    </w:p>
    <w:sectPr w:rsidR="00080512">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D9F9D" w14:textId="77777777" w:rsidR="006A76CA" w:rsidRDefault="006A76CA">
      <w:r>
        <w:separator/>
      </w:r>
    </w:p>
  </w:endnote>
  <w:endnote w:type="continuationSeparator" w:id="0">
    <w:p w14:paraId="032B235D" w14:textId="77777777" w:rsidR="006A76CA" w:rsidRDefault="006A76CA">
      <w:r>
        <w:continuationSeparator/>
      </w:r>
    </w:p>
  </w:endnote>
  <w:endnote w:type="continuationNotice" w:id="1">
    <w:p w14:paraId="42AC6168" w14:textId="77777777" w:rsidR="001833F1" w:rsidRDefault="001833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408D" w14:textId="77777777" w:rsidR="006A76CA" w:rsidRDefault="006A76CA">
      <w:r>
        <w:separator/>
      </w:r>
    </w:p>
  </w:footnote>
  <w:footnote w:type="continuationSeparator" w:id="0">
    <w:p w14:paraId="2C956735" w14:textId="77777777" w:rsidR="006A76CA" w:rsidRDefault="006A76CA">
      <w:r>
        <w:continuationSeparator/>
      </w:r>
    </w:p>
  </w:footnote>
  <w:footnote w:type="continuationNotice" w:id="1">
    <w:p w14:paraId="1006D6A2" w14:textId="77777777" w:rsidR="001833F1" w:rsidRDefault="001833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67033B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55C9">
      <w:rPr>
        <w:rFonts w:ascii="Arial" w:hAnsi="Arial" w:cs="Arial"/>
        <w:b/>
        <w:noProof/>
        <w:sz w:val="18"/>
        <w:szCs w:val="18"/>
      </w:rPr>
      <w:t>3GPP TR 33.766 V0.0.0 (2024-04)</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639B06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55C9">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988766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40950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90536318">
    <w:abstractNumId w:val="11"/>
  </w:num>
  <w:num w:numId="4" w16cid:durableId="593586595">
    <w:abstractNumId w:val="12"/>
  </w:num>
  <w:num w:numId="5" w16cid:durableId="566918115">
    <w:abstractNumId w:val="9"/>
  </w:num>
  <w:num w:numId="6" w16cid:durableId="332728406">
    <w:abstractNumId w:val="7"/>
  </w:num>
  <w:num w:numId="7" w16cid:durableId="1194422582">
    <w:abstractNumId w:val="6"/>
  </w:num>
  <w:num w:numId="8" w16cid:durableId="788472109">
    <w:abstractNumId w:val="5"/>
  </w:num>
  <w:num w:numId="9" w16cid:durableId="1839688462">
    <w:abstractNumId w:val="4"/>
  </w:num>
  <w:num w:numId="10" w16cid:durableId="479158593">
    <w:abstractNumId w:val="8"/>
  </w:num>
  <w:num w:numId="11" w16cid:durableId="1662804576">
    <w:abstractNumId w:val="3"/>
  </w:num>
  <w:num w:numId="12" w16cid:durableId="1566843063">
    <w:abstractNumId w:val="2"/>
  </w:num>
  <w:num w:numId="13" w16cid:durableId="932661575">
    <w:abstractNumId w:val="1"/>
  </w:num>
  <w:num w:numId="14" w16cid:durableId="9658181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B9F"/>
    <w:rsid w:val="00007EFC"/>
    <w:rsid w:val="00033397"/>
    <w:rsid w:val="00040095"/>
    <w:rsid w:val="00044E71"/>
    <w:rsid w:val="00047FF8"/>
    <w:rsid w:val="00051834"/>
    <w:rsid w:val="00054A22"/>
    <w:rsid w:val="00062023"/>
    <w:rsid w:val="000655A6"/>
    <w:rsid w:val="00080512"/>
    <w:rsid w:val="0008456F"/>
    <w:rsid w:val="00087AD9"/>
    <w:rsid w:val="000A135F"/>
    <w:rsid w:val="000C47C3"/>
    <w:rsid w:val="000D58AB"/>
    <w:rsid w:val="000F7759"/>
    <w:rsid w:val="00110289"/>
    <w:rsid w:val="00133525"/>
    <w:rsid w:val="00161F3C"/>
    <w:rsid w:val="001833F1"/>
    <w:rsid w:val="001A4C42"/>
    <w:rsid w:val="001A7420"/>
    <w:rsid w:val="001B1C22"/>
    <w:rsid w:val="001B6637"/>
    <w:rsid w:val="001C21C3"/>
    <w:rsid w:val="001D02C2"/>
    <w:rsid w:val="001D35C7"/>
    <w:rsid w:val="001F0C1D"/>
    <w:rsid w:val="001F1132"/>
    <w:rsid w:val="001F168B"/>
    <w:rsid w:val="002347A2"/>
    <w:rsid w:val="00237618"/>
    <w:rsid w:val="002675F0"/>
    <w:rsid w:val="002760EE"/>
    <w:rsid w:val="002851E5"/>
    <w:rsid w:val="002A2344"/>
    <w:rsid w:val="002B6339"/>
    <w:rsid w:val="002E00EE"/>
    <w:rsid w:val="002E598C"/>
    <w:rsid w:val="00315756"/>
    <w:rsid w:val="003172DC"/>
    <w:rsid w:val="0035462D"/>
    <w:rsid w:val="00356555"/>
    <w:rsid w:val="003765B8"/>
    <w:rsid w:val="00396C14"/>
    <w:rsid w:val="003C3971"/>
    <w:rsid w:val="003E185C"/>
    <w:rsid w:val="003E19EF"/>
    <w:rsid w:val="004127D7"/>
    <w:rsid w:val="00423334"/>
    <w:rsid w:val="004345EC"/>
    <w:rsid w:val="00465515"/>
    <w:rsid w:val="00476F9F"/>
    <w:rsid w:val="00486736"/>
    <w:rsid w:val="0049751D"/>
    <w:rsid w:val="004B0985"/>
    <w:rsid w:val="004C30AC"/>
    <w:rsid w:val="004D3578"/>
    <w:rsid w:val="004E213A"/>
    <w:rsid w:val="004F0988"/>
    <w:rsid w:val="004F3340"/>
    <w:rsid w:val="004F5D07"/>
    <w:rsid w:val="00512425"/>
    <w:rsid w:val="0053388B"/>
    <w:rsid w:val="00535773"/>
    <w:rsid w:val="00543E6C"/>
    <w:rsid w:val="00565087"/>
    <w:rsid w:val="00596D6C"/>
    <w:rsid w:val="00597B11"/>
    <w:rsid w:val="005B7D73"/>
    <w:rsid w:val="005D2E01"/>
    <w:rsid w:val="005D7526"/>
    <w:rsid w:val="005E4BB2"/>
    <w:rsid w:val="005F788A"/>
    <w:rsid w:val="00602AEA"/>
    <w:rsid w:val="00614FDF"/>
    <w:rsid w:val="006161B7"/>
    <w:rsid w:val="0062290E"/>
    <w:rsid w:val="0063543D"/>
    <w:rsid w:val="00635E64"/>
    <w:rsid w:val="00647114"/>
    <w:rsid w:val="006912E9"/>
    <w:rsid w:val="006A323F"/>
    <w:rsid w:val="006A6DCD"/>
    <w:rsid w:val="006A76CA"/>
    <w:rsid w:val="006B30D0"/>
    <w:rsid w:val="006C3D95"/>
    <w:rsid w:val="006E5C86"/>
    <w:rsid w:val="006F0BA5"/>
    <w:rsid w:val="00701116"/>
    <w:rsid w:val="0071174C"/>
    <w:rsid w:val="00713297"/>
    <w:rsid w:val="00713C44"/>
    <w:rsid w:val="00734A5B"/>
    <w:rsid w:val="0074026F"/>
    <w:rsid w:val="007429F6"/>
    <w:rsid w:val="00744E76"/>
    <w:rsid w:val="00765244"/>
    <w:rsid w:val="00765EA3"/>
    <w:rsid w:val="00772FB2"/>
    <w:rsid w:val="00774DA4"/>
    <w:rsid w:val="00781F0F"/>
    <w:rsid w:val="007B600E"/>
    <w:rsid w:val="007F0F4A"/>
    <w:rsid w:val="008028A4"/>
    <w:rsid w:val="00830747"/>
    <w:rsid w:val="00832666"/>
    <w:rsid w:val="0086322F"/>
    <w:rsid w:val="0086717D"/>
    <w:rsid w:val="008768CA"/>
    <w:rsid w:val="00883457"/>
    <w:rsid w:val="008C384C"/>
    <w:rsid w:val="008E2D68"/>
    <w:rsid w:val="008E6756"/>
    <w:rsid w:val="008F6787"/>
    <w:rsid w:val="0090271F"/>
    <w:rsid w:val="00902E23"/>
    <w:rsid w:val="009114D7"/>
    <w:rsid w:val="0091348E"/>
    <w:rsid w:val="00917CCB"/>
    <w:rsid w:val="00933FB0"/>
    <w:rsid w:val="00942EC2"/>
    <w:rsid w:val="00942F40"/>
    <w:rsid w:val="009D399B"/>
    <w:rsid w:val="009F37B7"/>
    <w:rsid w:val="00A07C15"/>
    <w:rsid w:val="00A10F02"/>
    <w:rsid w:val="00A164B4"/>
    <w:rsid w:val="00A26956"/>
    <w:rsid w:val="00A27486"/>
    <w:rsid w:val="00A41465"/>
    <w:rsid w:val="00A53724"/>
    <w:rsid w:val="00A56066"/>
    <w:rsid w:val="00A57660"/>
    <w:rsid w:val="00A73129"/>
    <w:rsid w:val="00A75C66"/>
    <w:rsid w:val="00A82346"/>
    <w:rsid w:val="00A92BA1"/>
    <w:rsid w:val="00A95A32"/>
    <w:rsid w:val="00AB4A5D"/>
    <w:rsid w:val="00AB5424"/>
    <w:rsid w:val="00AC6BC6"/>
    <w:rsid w:val="00AE65E2"/>
    <w:rsid w:val="00AF1460"/>
    <w:rsid w:val="00B15449"/>
    <w:rsid w:val="00B458D9"/>
    <w:rsid w:val="00B855C9"/>
    <w:rsid w:val="00B9009E"/>
    <w:rsid w:val="00B93086"/>
    <w:rsid w:val="00B96185"/>
    <w:rsid w:val="00BA19ED"/>
    <w:rsid w:val="00BA48AF"/>
    <w:rsid w:val="00BA4B8D"/>
    <w:rsid w:val="00BC0F7D"/>
    <w:rsid w:val="00BD7D31"/>
    <w:rsid w:val="00BE18EA"/>
    <w:rsid w:val="00BE3255"/>
    <w:rsid w:val="00BE38D2"/>
    <w:rsid w:val="00BF128E"/>
    <w:rsid w:val="00C074DD"/>
    <w:rsid w:val="00C1496A"/>
    <w:rsid w:val="00C33079"/>
    <w:rsid w:val="00C45231"/>
    <w:rsid w:val="00C551FF"/>
    <w:rsid w:val="00C608B8"/>
    <w:rsid w:val="00C72833"/>
    <w:rsid w:val="00C80F1D"/>
    <w:rsid w:val="00C83825"/>
    <w:rsid w:val="00C91962"/>
    <w:rsid w:val="00C93F40"/>
    <w:rsid w:val="00CA3D0C"/>
    <w:rsid w:val="00D03E5B"/>
    <w:rsid w:val="00D57972"/>
    <w:rsid w:val="00D675A9"/>
    <w:rsid w:val="00D738D6"/>
    <w:rsid w:val="00D755EB"/>
    <w:rsid w:val="00D76048"/>
    <w:rsid w:val="00D82E6F"/>
    <w:rsid w:val="00D866A6"/>
    <w:rsid w:val="00D87E00"/>
    <w:rsid w:val="00D9134D"/>
    <w:rsid w:val="00DA5174"/>
    <w:rsid w:val="00DA7A03"/>
    <w:rsid w:val="00DB1818"/>
    <w:rsid w:val="00DC309B"/>
    <w:rsid w:val="00DC4DA2"/>
    <w:rsid w:val="00DD4C17"/>
    <w:rsid w:val="00DD74A5"/>
    <w:rsid w:val="00DF2B1F"/>
    <w:rsid w:val="00DF62CD"/>
    <w:rsid w:val="00E01179"/>
    <w:rsid w:val="00E16363"/>
    <w:rsid w:val="00E16509"/>
    <w:rsid w:val="00E44582"/>
    <w:rsid w:val="00E5069C"/>
    <w:rsid w:val="00E77645"/>
    <w:rsid w:val="00EA15B0"/>
    <w:rsid w:val="00EA5EA7"/>
    <w:rsid w:val="00EC4A25"/>
    <w:rsid w:val="00EF608C"/>
    <w:rsid w:val="00F025A2"/>
    <w:rsid w:val="00F04712"/>
    <w:rsid w:val="00F13360"/>
    <w:rsid w:val="00F22EC7"/>
    <w:rsid w:val="00F23AD0"/>
    <w:rsid w:val="00F325C8"/>
    <w:rsid w:val="00F510CD"/>
    <w:rsid w:val="00F653B8"/>
    <w:rsid w:val="00F9008D"/>
    <w:rsid w:val="00F943AC"/>
    <w:rsid w:val="00FA1266"/>
    <w:rsid w:val="00FC1192"/>
    <w:rsid w:val="00FF2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Zchn"/>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Editor's Noteormal"/>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basedOn w:val="BodyText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basedOn w:val="BodyTextIndent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eastAsia="en-US"/>
    </w:rPr>
  </w:style>
  <w:style w:type="paragraph" w:styleId="NormalWeb">
    <w:name w:val="Normal (Web)"/>
    <w:basedOn w:val="Normal"/>
    <w:uiPriority w:val="99"/>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eastAsia="en-US"/>
    </w:rPr>
  </w:style>
  <w:style w:type="character" w:styleId="CommentReference">
    <w:name w:val="annotation reference"/>
    <w:basedOn w:val="DefaultParagraphFont"/>
    <w:rsid w:val="00883457"/>
    <w:rPr>
      <w:sz w:val="16"/>
      <w:szCs w:val="16"/>
    </w:rPr>
  </w:style>
  <w:style w:type="character" w:customStyle="1" w:styleId="EditorsNoteCharChar">
    <w:name w:val="Editor's Note Char Char"/>
    <w:link w:val="EditorsNote"/>
    <w:rsid w:val="002851E5"/>
    <w:rPr>
      <w:color w:val="FF0000"/>
      <w:lang w:eastAsia="en-US"/>
    </w:rPr>
  </w:style>
  <w:style w:type="character" w:customStyle="1" w:styleId="Heading1Char">
    <w:name w:val="Heading 1 Char"/>
    <w:basedOn w:val="DefaultParagraphFont"/>
    <w:link w:val="Heading1"/>
    <w:rsid w:val="0086717D"/>
    <w:rPr>
      <w:rFonts w:ascii="Arial" w:hAnsi="Arial"/>
      <w:sz w:val="36"/>
      <w:lang w:eastAsia="en-US"/>
    </w:rPr>
  </w:style>
  <w:style w:type="character" w:customStyle="1" w:styleId="Heading2Char">
    <w:name w:val="Heading 2 Char"/>
    <w:basedOn w:val="DefaultParagraphFont"/>
    <w:link w:val="Heading2"/>
    <w:rsid w:val="0086717D"/>
    <w:rPr>
      <w:rFonts w:ascii="Arial" w:hAnsi="Arial"/>
      <w:sz w:val="32"/>
      <w:lang w:eastAsia="en-US"/>
    </w:rPr>
  </w:style>
  <w:style w:type="character" w:customStyle="1" w:styleId="Heading3Char">
    <w:name w:val="Heading 3 Char"/>
    <w:basedOn w:val="DefaultParagraphFont"/>
    <w:link w:val="Heading3"/>
    <w:rsid w:val="0086717D"/>
    <w:rPr>
      <w:rFonts w:ascii="Arial" w:hAnsi="Arial"/>
      <w:sz w:val="28"/>
      <w:lang w:eastAsia="en-US"/>
    </w:rPr>
  </w:style>
  <w:style w:type="character" w:customStyle="1" w:styleId="TACChar">
    <w:name w:val="TAC Char"/>
    <w:link w:val="TAC"/>
    <w:locked/>
    <w:rsid w:val="00F23AD0"/>
    <w:rPr>
      <w:rFonts w:ascii="Arial" w:hAnsi="Arial"/>
      <w:sz w:val="18"/>
      <w:lang w:eastAsia="en-US"/>
    </w:rPr>
  </w:style>
  <w:style w:type="character" w:customStyle="1" w:styleId="THChar">
    <w:name w:val="TH Char"/>
    <w:link w:val="TH"/>
    <w:qFormat/>
    <w:locked/>
    <w:rsid w:val="00F23AD0"/>
    <w:rPr>
      <w:rFonts w:ascii="Arial" w:hAnsi="Arial"/>
      <w:b/>
      <w:lang w:eastAsia="en-US"/>
    </w:rPr>
  </w:style>
  <w:style w:type="character" w:customStyle="1" w:styleId="TAHCar">
    <w:name w:val="TAH Car"/>
    <w:link w:val="TAH"/>
    <w:locked/>
    <w:rsid w:val="00F23AD0"/>
    <w:rPr>
      <w:rFonts w:ascii="Arial" w:hAnsi="Arial"/>
      <w:b/>
      <w:sz w:val="18"/>
      <w:lang w:eastAsia="en-US"/>
    </w:rPr>
  </w:style>
  <w:style w:type="character" w:customStyle="1" w:styleId="TALZchn">
    <w:name w:val="TAL Zchn"/>
    <w:link w:val="TAL"/>
    <w:locked/>
    <w:rsid w:val="00F23AD0"/>
    <w:rPr>
      <w:rFonts w:ascii="Arial" w:hAnsi="Arial"/>
      <w:sz w:val="18"/>
      <w:lang w:eastAsia="en-US"/>
    </w:rPr>
  </w:style>
  <w:style w:type="character" w:customStyle="1" w:styleId="EditorsNoteChar">
    <w:name w:val="Editor's Note Char"/>
    <w:aliases w:val="EN Char"/>
    <w:qFormat/>
    <w:locked/>
    <w:rsid w:val="00832666"/>
    <w:rPr>
      <w:rFonts w:eastAsia="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1714">
      <w:bodyDiv w:val="1"/>
      <w:marLeft w:val="0"/>
      <w:marRight w:val="0"/>
      <w:marTop w:val="0"/>
      <w:marBottom w:val="0"/>
      <w:divBdr>
        <w:top w:val="none" w:sz="0" w:space="0" w:color="auto"/>
        <w:left w:val="none" w:sz="0" w:space="0" w:color="auto"/>
        <w:bottom w:val="none" w:sz="0" w:space="0" w:color="auto"/>
        <w:right w:val="none" w:sz="0" w:space="0" w:color="auto"/>
      </w:divBdr>
    </w:div>
    <w:div w:id="611517823">
      <w:bodyDiv w:val="1"/>
      <w:marLeft w:val="0"/>
      <w:marRight w:val="0"/>
      <w:marTop w:val="0"/>
      <w:marBottom w:val="0"/>
      <w:divBdr>
        <w:top w:val="none" w:sz="0" w:space="0" w:color="auto"/>
        <w:left w:val="none" w:sz="0" w:space="0" w:color="auto"/>
        <w:bottom w:val="none" w:sz="0" w:space="0" w:color="auto"/>
        <w:right w:val="none" w:sz="0" w:space="0" w:color="auto"/>
      </w:divBdr>
    </w:div>
    <w:div w:id="1054163373">
      <w:bodyDiv w:val="1"/>
      <w:marLeft w:val="0"/>
      <w:marRight w:val="0"/>
      <w:marTop w:val="0"/>
      <w:marBottom w:val="0"/>
      <w:divBdr>
        <w:top w:val="none" w:sz="0" w:space="0" w:color="auto"/>
        <w:left w:val="none" w:sz="0" w:space="0" w:color="auto"/>
        <w:bottom w:val="none" w:sz="0" w:space="0" w:color="auto"/>
        <w:right w:val="none" w:sz="0" w:space="0" w:color="auto"/>
      </w:divBdr>
    </w:div>
    <w:div w:id="1215504528">
      <w:bodyDiv w:val="1"/>
      <w:marLeft w:val="0"/>
      <w:marRight w:val="0"/>
      <w:marTop w:val="0"/>
      <w:marBottom w:val="0"/>
      <w:divBdr>
        <w:top w:val="none" w:sz="0" w:space="0" w:color="auto"/>
        <w:left w:val="none" w:sz="0" w:space="0" w:color="auto"/>
        <w:bottom w:val="none" w:sz="0" w:space="0" w:color="auto"/>
        <w:right w:val="none" w:sz="0" w:space="0" w:color="auto"/>
      </w:divBdr>
    </w:div>
    <w:div w:id="1629168063">
      <w:bodyDiv w:val="1"/>
      <w:marLeft w:val="0"/>
      <w:marRight w:val="0"/>
      <w:marTop w:val="0"/>
      <w:marBottom w:val="0"/>
      <w:divBdr>
        <w:top w:val="none" w:sz="0" w:space="0" w:color="auto"/>
        <w:left w:val="none" w:sz="0" w:space="0" w:color="auto"/>
        <w:bottom w:val="none" w:sz="0" w:space="0" w:color="auto"/>
        <w:right w:val="none" w:sz="0" w:space="0" w:color="auto"/>
      </w:divBdr>
    </w:div>
    <w:div w:id="178626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5AFAB0-B5D9-4288-8636-DF5E2E30F913}">
  <ds:schemaRefs>
    <ds:schemaRef ds:uri="http://schemas.openxmlformats.org/officeDocument/2006/bibliography"/>
  </ds:schemaRefs>
</ds:datastoreItem>
</file>

<file path=customXml/itemProps2.xml><?xml version="1.0" encoding="utf-8"?>
<ds:datastoreItem xmlns:ds="http://schemas.openxmlformats.org/officeDocument/2006/customXml" ds:itemID="{3B65E437-5282-4929-85D3-CC5CC31C82DE}">
  <ds:schemaRefs>
    <ds:schemaRef ds:uri="Microsoft.SharePoint.Taxonomy.ContentTypeSync"/>
  </ds:schemaRefs>
</ds:datastoreItem>
</file>

<file path=customXml/itemProps3.xml><?xml version="1.0" encoding="utf-8"?>
<ds:datastoreItem xmlns:ds="http://schemas.openxmlformats.org/officeDocument/2006/customXml" ds:itemID="{94970465-7477-44DA-BCBD-91059AE7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EA377-9559-4B33-9A77-A8832C6FD869}">
  <ds:schemaRefs>
    <ds:schemaRef ds:uri="http://schemas.microsoft.com/sharepoint/v3/contenttype/forms"/>
  </ds:schemaRefs>
</ds:datastoreItem>
</file>

<file path=customXml/itemProps5.xml><?xml version="1.0" encoding="utf-8"?>
<ds:datastoreItem xmlns:ds="http://schemas.openxmlformats.org/officeDocument/2006/customXml" ds:itemID="{7EF1C966-3787-4EC0-B59D-FDA8F588FC90}">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31</TotalTime>
  <Pages>9</Pages>
  <Words>1264</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8653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Nokia1</cp:lastModifiedBy>
  <cp:revision>9</cp:revision>
  <cp:lastPrinted>2019-02-25T14:05:00Z</cp:lastPrinted>
  <dcterms:created xsi:type="dcterms:W3CDTF">2024-03-27T11:56:00Z</dcterms:created>
  <dcterms:modified xsi:type="dcterms:W3CDTF">2024-04-17T06:32:00Z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(3)IZGj/yBGBUl72cmTSsbzON8EyLotpv99QoG6c+sPFDP2kJKNzAmJAgni9vDZUPs3STsnEyyR
o+6Up3yjbteHJrW5MvA/LmyrG+atIgWff6q8u6uMJTH5MDkdHhLaYDwAQepPph5o6dpxj10u
89lF/58TTsikzPyMHFRB6dRdgeeVA+vpjJK++B21PtjlRr/SQ9wBVSA6yLwUYlEonTYAdy0T
vL7d2mdN2e+M55j9MQ</vt:lpwstr>
  </property>
  <property fmtid="{D5CDD505-2E9C-101B-9397-08002B2CF9AE}" pid="3" name="_2015_ms_pID_7253431">
    <vt:lpwstr>t/NmeGUUHETxsG7eI1DcJFc10GneQPTPFDkTHJuSe0AqEjmGLN6gMQ
8FTTuXf5EAv6Ip+sVYC3aRchBUuguw7+YSsue4aXqbPQkIJ5EqkHucfkfKHn3uIWJGgsCzJV
L5RA8Jrr6QgWmJefyac5UDwPvVr7M/ppckx/TklnS/MuPIg5heddsWagJbwQdBDPZ9LzwJdr
F0hSWHOCTdEI2TfPeJGCtux8wUyS1tBSI+1i</vt:lpwstr>
  </property>
  <property fmtid="{D5CDD505-2E9C-101B-9397-08002B2CF9AE}" pid="4" name="_2015_ms_pID_7253432">
    <vt:lpwstr>hg==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1711351980</vt:lpwstr>
  </property>
</Properties>
</file>