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40B2" w14:textId="6E6C4937"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Charles Eckel" w:date="2024-04-15T13:46:00Z">
        <w:r w:rsidR="00FD7838">
          <w:rPr>
            <w:b/>
            <w:i/>
            <w:noProof/>
            <w:sz w:val="28"/>
          </w:rPr>
          <w:t>draft_</w:t>
        </w:r>
      </w:ins>
      <w:r>
        <w:rPr>
          <w:b/>
          <w:i/>
          <w:noProof/>
          <w:sz w:val="28"/>
        </w:rPr>
        <w:t>S3-24</w:t>
      </w:r>
      <w:r w:rsidR="00A649C3">
        <w:rPr>
          <w:b/>
          <w:i/>
          <w:noProof/>
          <w:sz w:val="28"/>
        </w:rPr>
        <w:t>1257</w:t>
      </w:r>
      <w:ins w:id="1" w:author="Charles Eckel" w:date="2024-04-09T16:53:00Z">
        <w:r w:rsidR="000366F1">
          <w:rPr>
            <w:b/>
            <w:i/>
            <w:noProof/>
            <w:sz w:val="28"/>
          </w:rPr>
          <w:t>-r1</w:t>
        </w:r>
      </w:ins>
    </w:p>
    <w:p w14:paraId="1D93AB3B" w14:textId="77777777" w:rsidR="00EE33A2" w:rsidRPr="00872560" w:rsidRDefault="00D442AB" w:rsidP="00D442AB">
      <w:pPr>
        <w:pStyle w:val="Header"/>
        <w:rPr>
          <w:b w:val="0"/>
          <w:bCs/>
          <w:noProof/>
          <w:sz w:val="24"/>
        </w:rPr>
      </w:pPr>
      <w:r>
        <w:rPr>
          <w:sz w:val="24"/>
        </w:rPr>
        <w:t>Electronic meeting, online, 15 - 19 April 2024</w:t>
      </w:r>
    </w:p>
    <w:p w14:paraId="451CC39C" w14:textId="77777777" w:rsidR="0010401F" w:rsidRDefault="0010401F">
      <w:pPr>
        <w:keepNext/>
        <w:pBdr>
          <w:bottom w:val="single" w:sz="4" w:space="1" w:color="auto"/>
        </w:pBdr>
        <w:tabs>
          <w:tab w:val="right" w:pos="9639"/>
        </w:tabs>
        <w:outlineLvl w:val="0"/>
        <w:rPr>
          <w:rFonts w:ascii="Arial" w:hAnsi="Arial" w:cs="Arial"/>
          <w:b/>
          <w:sz w:val="24"/>
        </w:rPr>
      </w:pPr>
    </w:p>
    <w:p w14:paraId="7B8914F4" w14:textId="5839AAF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422C9">
        <w:rPr>
          <w:rFonts w:ascii="Arial" w:hAnsi="Arial"/>
          <w:b/>
          <w:lang w:val="en-US"/>
        </w:rPr>
        <w:t>Cisco Systems</w:t>
      </w:r>
      <w:ins w:id="2" w:author="Charles Eckel" w:date="2024-04-09T16:53:00Z">
        <w:r w:rsidR="000366F1">
          <w:rPr>
            <w:rFonts w:ascii="Arial" w:hAnsi="Arial"/>
            <w:b/>
            <w:lang w:val="en-US"/>
          </w:rPr>
          <w:t>, Google</w:t>
        </w:r>
      </w:ins>
    </w:p>
    <w:p w14:paraId="54F5DA50" w14:textId="2C4B41D9"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B6C52">
        <w:rPr>
          <w:rFonts w:ascii="Arial" w:hAnsi="Arial" w:cs="Arial"/>
          <w:b/>
        </w:rPr>
        <w:t>Solution proposal for ACME challenge validation</w:t>
      </w:r>
    </w:p>
    <w:p w14:paraId="76C50AB2" w14:textId="61E260D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038547D" w14:textId="16FFA0B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B6C52">
        <w:rPr>
          <w:rFonts w:ascii="Arial" w:hAnsi="Arial"/>
          <w:b/>
        </w:rPr>
        <w:t>5.4</w:t>
      </w:r>
    </w:p>
    <w:p w14:paraId="0C0E02A0" w14:textId="77777777" w:rsidR="00C022E3" w:rsidRDefault="00C022E3">
      <w:pPr>
        <w:pStyle w:val="Heading1"/>
      </w:pPr>
      <w:r>
        <w:t>1</w:t>
      </w:r>
      <w:r>
        <w:tab/>
        <w:t>Decision/action requested</w:t>
      </w:r>
    </w:p>
    <w:p w14:paraId="108764FC" w14:textId="11BD9F17" w:rsidR="00C022E3" w:rsidRDefault="004B6C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 of a new solution to address key issues in TR 33.776</w:t>
      </w:r>
      <w:r w:rsidR="00C022E3">
        <w:rPr>
          <w:b/>
          <w:i/>
        </w:rPr>
        <w:t>.</w:t>
      </w:r>
    </w:p>
    <w:p w14:paraId="3539C385" w14:textId="77777777" w:rsidR="00C022E3" w:rsidRDefault="00C022E3">
      <w:pPr>
        <w:pStyle w:val="Heading1"/>
      </w:pPr>
      <w:r>
        <w:t>2</w:t>
      </w:r>
      <w:r>
        <w:tab/>
        <w:t>References</w:t>
      </w:r>
    </w:p>
    <w:p w14:paraId="7B97AB53" w14:textId="485DF7CB" w:rsidR="00F13EBD" w:rsidRPr="00F13EBD" w:rsidRDefault="00F13EBD" w:rsidP="00F13EBD">
      <w:pPr>
        <w:pStyle w:val="Reference"/>
        <w:rPr>
          <w:lang w:val="en-US"/>
        </w:rPr>
      </w:pPr>
      <w:r w:rsidRPr="00F13EBD">
        <w:rPr>
          <w:lang w:val="en-US"/>
        </w:rPr>
        <w:t>[</w:t>
      </w:r>
      <w:r>
        <w:rPr>
          <w:lang w:val="en-US"/>
        </w:rPr>
        <w:t>1</w:t>
      </w:r>
      <w:r w:rsidRPr="00F13EBD">
        <w:rPr>
          <w:lang w:val="en-US"/>
        </w:rPr>
        <w:t>]</w:t>
      </w:r>
      <w:r w:rsidRPr="00F13EBD">
        <w:rPr>
          <w:lang w:val="en-US"/>
        </w:rPr>
        <w:tab/>
      </w:r>
      <w:hyperlink r:id="rId7" w:history="1">
        <w:r w:rsidRPr="00953494">
          <w:rPr>
            <w:rStyle w:val="Hyperlink"/>
            <w:lang w:val="en-US"/>
          </w:rPr>
          <w:t xml:space="preserve">TR 33.776, </w:t>
        </w:r>
        <w:r w:rsidR="00953494" w:rsidRPr="00953494">
          <w:rPr>
            <w:rStyle w:val="Hyperlink"/>
            <w:lang w:val="en-US"/>
          </w:rPr>
          <w:t>v0.1.0</w:t>
        </w:r>
      </w:hyperlink>
      <w:r w:rsidR="00953494">
        <w:rPr>
          <w:lang w:val="en-US"/>
        </w:rPr>
        <w:t xml:space="preserve">, </w:t>
      </w:r>
      <w:r w:rsidRPr="00F13EBD">
        <w:rPr>
          <w:lang w:val="en-US"/>
        </w:rPr>
        <w:t>"Study of Automated Certificate Management Environment (ACME) for the Service Based Architecture (SBA)"</w:t>
      </w:r>
    </w:p>
    <w:p w14:paraId="049489E4" w14:textId="56A72A1F" w:rsidR="00F13EBD" w:rsidRPr="00F13EBD" w:rsidRDefault="00F13EBD" w:rsidP="00F13EBD">
      <w:pPr>
        <w:pStyle w:val="Reference"/>
        <w:rPr>
          <w:lang w:val="en-US"/>
        </w:rPr>
      </w:pPr>
      <w:r w:rsidRPr="00F13EBD">
        <w:rPr>
          <w:lang w:val="en-US"/>
        </w:rPr>
        <w:t>[</w:t>
      </w:r>
      <w:r>
        <w:rPr>
          <w:lang w:val="en-US"/>
        </w:rPr>
        <w:t>2</w:t>
      </w:r>
      <w:r w:rsidRPr="00F13EBD">
        <w:rPr>
          <w:lang w:val="en-US"/>
        </w:rPr>
        <w:t>]</w:t>
      </w:r>
      <w:r w:rsidRPr="00F13EBD">
        <w:rPr>
          <w:lang w:val="en-US"/>
        </w:rPr>
        <w:tab/>
      </w:r>
      <w:hyperlink r:id="rId8" w:history="1">
        <w:r w:rsidRPr="00F13EBD">
          <w:rPr>
            <w:rStyle w:val="Hyperlink"/>
            <w:lang w:val="en-US"/>
          </w:rPr>
          <w:t>TS 33.310</w:t>
        </w:r>
      </w:hyperlink>
      <w:r w:rsidRPr="00F13EBD">
        <w:rPr>
          <w:lang w:val="en-US"/>
        </w:rPr>
        <w:t>, "Network Domain Security (NDS); Authentication Framework (AF)"</w:t>
      </w:r>
    </w:p>
    <w:p w14:paraId="6620184D" w14:textId="6607BB8E" w:rsidR="00F13EBD" w:rsidRPr="00F13EBD" w:rsidRDefault="00F13EBD" w:rsidP="00F13EBD">
      <w:pPr>
        <w:pStyle w:val="Reference"/>
      </w:pPr>
      <w:r w:rsidRPr="00F13EBD">
        <w:t>[</w:t>
      </w:r>
      <w:r>
        <w:t>3</w:t>
      </w:r>
      <w:r w:rsidRPr="00F13EBD">
        <w:t>]</w:t>
      </w:r>
      <w:r w:rsidRPr="00F13EBD">
        <w:tab/>
      </w:r>
      <w:hyperlink r:id="rId9" w:history="1">
        <w:r w:rsidRPr="00F13EBD">
          <w:rPr>
            <w:rStyle w:val="Hyperlink"/>
            <w:iCs/>
          </w:rPr>
          <w:t>IETF RFC 8555</w:t>
        </w:r>
      </w:hyperlink>
      <w:r w:rsidRPr="00F13EBD">
        <w:rPr>
          <w:iCs/>
        </w:rPr>
        <w:t>: "</w:t>
      </w:r>
      <w:r w:rsidRPr="00F13EBD">
        <w:rPr>
          <w:iCs/>
          <w:lang w:val="en-US"/>
        </w:rPr>
        <w:t>Automatic Certificate Management Environment (ACME)"</w:t>
      </w:r>
    </w:p>
    <w:p w14:paraId="0D3377E1" w14:textId="51B31DB0" w:rsidR="004B6C52" w:rsidRDefault="004B6C52" w:rsidP="004B6C52">
      <w:pPr>
        <w:pStyle w:val="Reference"/>
      </w:pPr>
      <w:r>
        <w:t>[</w:t>
      </w:r>
      <w:r w:rsidR="00F13EBD">
        <w:t>4</w:t>
      </w:r>
      <w:r>
        <w:t>]</w:t>
      </w:r>
      <w:r>
        <w:tab/>
      </w:r>
      <w:hyperlink r:id="rId10" w:history="1">
        <w:r w:rsidRPr="004B6C52">
          <w:rPr>
            <w:rStyle w:val="Hyperlink"/>
          </w:rPr>
          <w:t>IETF RFC 9447</w:t>
        </w:r>
      </w:hyperlink>
      <w:r>
        <w:t>, "</w:t>
      </w:r>
      <w:r w:rsidRPr="004B6C52">
        <w:t>Automated Certificate Management Environment (ACME) Challenges Using an Authority Token</w:t>
      </w:r>
      <w:r>
        <w:t>"</w:t>
      </w:r>
    </w:p>
    <w:p w14:paraId="4EE3AC12" w14:textId="5F86C061" w:rsidR="004B6C52" w:rsidRDefault="004B6C52" w:rsidP="004B6C52">
      <w:pPr>
        <w:pStyle w:val="Reference"/>
      </w:pPr>
      <w:r>
        <w:t>[</w:t>
      </w:r>
      <w:r w:rsidR="00F13EBD">
        <w:t>5</w:t>
      </w:r>
      <w:r>
        <w:t>]</w:t>
      </w:r>
      <w:r>
        <w:tab/>
      </w:r>
      <w:hyperlink r:id="rId11" w:history="1">
        <w:r w:rsidRPr="004B6C52">
          <w:rPr>
            <w:rStyle w:val="Hyperlink"/>
          </w:rPr>
          <w:t>IETF RFC 9448</w:t>
        </w:r>
      </w:hyperlink>
      <w:r>
        <w:t>, "</w:t>
      </w:r>
      <w:r w:rsidRPr="004B6C52">
        <w:t>TNAuthList Profile of Automated Certificate Management Environment (ACME) Authority Token</w:t>
      </w:r>
      <w:r w:rsidR="00F13EBD">
        <w:t>"</w:t>
      </w:r>
    </w:p>
    <w:p w14:paraId="16AA1715" w14:textId="110D16C8" w:rsidR="00E56766" w:rsidRDefault="00E56766" w:rsidP="004B6C52">
      <w:pPr>
        <w:pStyle w:val="Reference"/>
      </w:pPr>
      <w:r>
        <w:t>[6]</w:t>
      </w:r>
      <w:r>
        <w:tab/>
      </w:r>
      <w:hyperlink r:id="rId12" w:history="1">
        <w:r w:rsidRPr="00E56766">
          <w:rPr>
            <w:rStyle w:val="Hyperlink"/>
            <w:lang w:val="en-US"/>
          </w:rPr>
          <w:t>TS 23.502</w:t>
        </w:r>
      </w:hyperlink>
      <w:r>
        <w:t>, "</w:t>
      </w:r>
      <w:r w:rsidRPr="00E56766">
        <w:t>Procedures for the 5G System (5GS)</w:t>
      </w:r>
      <w:r>
        <w:t>"</w:t>
      </w:r>
    </w:p>
    <w:p w14:paraId="52FDA26E" w14:textId="73EB4DA2" w:rsidR="001D0A06" w:rsidRDefault="001D0A06" w:rsidP="004B6C52">
      <w:pPr>
        <w:pStyle w:val="Reference"/>
      </w:pPr>
      <w:r>
        <w:t>[7]</w:t>
      </w:r>
      <w:r>
        <w:tab/>
      </w:r>
      <w:hyperlink r:id="rId13" w:history="1">
        <w:r w:rsidRPr="001D0A06">
          <w:rPr>
            <w:rStyle w:val="Hyperlink"/>
          </w:rPr>
          <w:t>IETF RFC 7519</w:t>
        </w:r>
      </w:hyperlink>
      <w:r>
        <w:t>, "</w:t>
      </w:r>
      <w:r w:rsidRPr="001D0A06">
        <w:t xml:space="preserve"> JSON Web Token (JWT)</w:t>
      </w:r>
      <w:r>
        <w:t>"</w:t>
      </w:r>
    </w:p>
    <w:p w14:paraId="6DF80EC7" w14:textId="55FD7169" w:rsidR="001D0A06" w:rsidRDefault="001D0A06" w:rsidP="004B6C52">
      <w:pPr>
        <w:pStyle w:val="Reference"/>
      </w:pPr>
      <w:r>
        <w:t>[8]</w:t>
      </w:r>
      <w:r>
        <w:tab/>
      </w:r>
      <w:hyperlink r:id="rId14" w:history="1">
        <w:r w:rsidRPr="00E56766">
          <w:rPr>
            <w:rStyle w:val="Hyperlink"/>
            <w:lang w:val="en-US"/>
          </w:rPr>
          <w:t>TS 29.571</w:t>
        </w:r>
      </w:hyperlink>
      <w:r>
        <w:t>, "</w:t>
      </w:r>
      <w:r w:rsidR="001E2E87" w:rsidRPr="001E2E87">
        <w:t>5G System; Common Data Types for Service Based Interfaces; Stage 3</w:t>
      </w:r>
      <w:r w:rsidR="001E2E87">
        <w:t>"</w:t>
      </w:r>
    </w:p>
    <w:p w14:paraId="24125A5F" w14:textId="0BEED721" w:rsidR="008F00E3" w:rsidRDefault="008F00E3" w:rsidP="004B6C52">
      <w:pPr>
        <w:pStyle w:val="Reference"/>
      </w:pPr>
      <w:r>
        <w:t>[9]</w:t>
      </w:r>
      <w:r>
        <w:tab/>
      </w:r>
      <w:hyperlink r:id="rId15" w:history="1">
        <w:r w:rsidRPr="008F00E3">
          <w:rPr>
            <w:rStyle w:val="Hyperlink"/>
          </w:rPr>
          <w:t>IETF RFC 9110</w:t>
        </w:r>
      </w:hyperlink>
      <w:r>
        <w:t xml:space="preserve">, "HTTP </w:t>
      </w:r>
      <w:r w:rsidR="00194540">
        <w:t>Semantics</w:t>
      </w:r>
      <w:r>
        <w:t>"</w:t>
      </w:r>
    </w:p>
    <w:p w14:paraId="7E430398" w14:textId="540CFCCF" w:rsidR="00292F52" w:rsidRPr="00292F52" w:rsidRDefault="00292F52" w:rsidP="004B6C52">
      <w:pPr>
        <w:pStyle w:val="Reference"/>
        <w:rPr>
          <w:lang w:val="en-US"/>
        </w:rPr>
      </w:pPr>
      <w:r>
        <w:t>[10</w:t>
      </w:r>
      <w:r w:rsidR="002F3972">
        <w:t>]</w:t>
      </w:r>
      <w:r>
        <w:tab/>
      </w:r>
      <w:hyperlink r:id="rId16" w:history="1">
        <w:r w:rsidRPr="00292F52">
          <w:rPr>
            <w:rStyle w:val="Hyperlink"/>
          </w:rPr>
          <w:t>IETF RFC 7515</w:t>
        </w:r>
      </w:hyperlink>
      <w:r>
        <w:t>, "</w:t>
      </w:r>
      <w:r w:rsidRPr="00292F52">
        <w:rPr>
          <w:lang w:val="en-US"/>
        </w:rPr>
        <w:t>JSON Web Signature (JWS)</w:t>
      </w:r>
      <w:r>
        <w:rPr>
          <w:lang w:val="en-US"/>
        </w:rPr>
        <w:t>"</w:t>
      </w:r>
    </w:p>
    <w:p w14:paraId="2467D4D7" w14:textId="77777777" w:rsidR="001E2E87" w:rsidRPr="004B6C52" w:rsidRDefault="001E2E87" w:rsidP="004B6C52">
      <w:pPr>
        <w:pStyle w:val="Reference"/>
      </w:pPr>
    </w:p>
    <w:p w14:paraId="208B6BAF" w14:textId="77777777" w:rsidR="00C022E3" w:rsidRDefault="00C022E3">
      <w:pPr>
        <w:pStyle w:val="Heading1"/>
      </w:pPr>
      <w:r>
        <w:t>3</w:t>
      </w:r>
      <w:r>
        <w:tab/>
        <w:t>Rationale</w:t>
      </w:r>
    </w:p>
    <w:p w14:paraId="14A808EB" w14:textId="5ACEADA5" w:rsidR="00C022E3" w:rsidRDefault="00F13EBD" w:rsidP="00F13EBD">
      <w:r>
        <w:rPr>
          <w:lang w:val="en-US"/>
        </w:rPr>
        <w:t>This contribution proposed a solution that addresses key issues identif</w:t>
      </w:r>
      <w:r w:rsidR="00A649C3">
        <w:rPr>
          <w:lang w:val="en-US"/>
        </w:rPr>
        <w:t>i</w:t>
      </w:r>
      <w:r>
        <w:rPr>
          <w:lang w:val="en-US"/>
        </w:rPr>
        <w:t>ed in TR 33.776 [1], including Key Issue #1 - ACME initial trust framework and Key Issue #3 - Aspects of challenge validation.</w:t>
      </w:r>
    </w:p>
    <w:p w14:paraId="0D6ACF2E" w14:textId="77777777" w:rsidR="00C022E3" w:rsidRDefault="00C022E3">
      <w:pPr>
        <w:pStyle w:val="Heading1"/>
      </w:pPr>
      <w:r>
        <w:t>4</w:t>
      </w:r>
      <w:r>
        <w:tab/>
        <w:t>Detailed proposal</w:t>
      </w:r>
    </w:p>
    <w:p w14:paraId="51C03BAD" w14:textId="2DEF42BC" w:rsidR="00963859" w:rsidRDefault="00963859" w:rsidP="00963859">
      <w:r>
        <w:t>Approve the following changes to TR 33.776 [1].</w:t>
      </w:r>
    </w:p>
    <w:p w14:paraId="56BE4EC9" w14:textId="4C4441B2" w:rsidR="00963859" w:rsidRDefault="00963859" w:rsidP="00963859">
      <w:pPr>
        <w:jc w:val="center"/>
        <w:rPr>
          <w:color w:val="0070C0"/>
          <w:sz w:val="36"/>
          <w:szCs w:val="36"/>
        </w:rPr>
      </w:pPr>
      <w:r w:rsidRPr="00B2627C">
        <w:rPr>
          <w:color w:val="0070C0"/>
          <w:sz w:val="36"/>
          <w:szCs w:val="36"/>
        </w:rPr>
        <w:t>*** Start of changes</w:t>
      </w:r>
      <w:r>
        <w:rPr>
          <w:color w:val="0070C0"/>
          <w:sz w:val="36"/>
          <w:szCs w:val="36"/>
        </w:rPr>
        <w:t xml:space="preserve"> </w:t>
      </w:r>
      <w:r w:rsidR="00E30BED">
        <w:rPr>
          <w:color w:val="0070C0"/>
          <w:sz w:val="36"/>
          <w:szCs w:val="36"/>
        </w:rPr>
        <w:t xml:space="preserve">(all new text) </w:t>
      </w:r>
      <w:r w:rsidRPr="00B2627C">
        <w:rPr>
          <w:color w:val="0070C0"/>
          <w:sz w:val="36"/>
          <w:szCs w:val="36"/>
        </w:rPr>
        <w:t>***</w:t>
      </w:r>
    </w:p>
    <w:p w14:paraId="4F34C653" w14:textId="513A8B3F" w:rsidR="00963859" w:rsidRPr="00962388" w:rsidRDefault="00963859" w:rsidP="00963859">
      <w:pPr>
        <w:pStyle w:val="Heading1"/>
      </w:pPr>
      <w:bookmarkStart w:id="3" w:name="_Toc160197286"/>
      <w:r w:rsidRPr="0032717A">
        <w:lastRenderedPageBreak/>
        <w:t>6</w:t>
      </w:r>
      <w:r w:rsidRPr="0032717A">
        <w:tab/>
        <w:t>Solutions</w:t>
      </w:r>
      <w:bookmarkEnd w:id="3"/>
    </w:p>
    <w:p w14:paraId="4A3CFB20" w14:textId="77A7F9CA" w:rsidR="00963859" w:rsidRDefault="00963859" w:rsidP="00963859">
      <w:pPr>
        <w:pStyle w:val="Heading2"/>
      </w:pPr>
      <w:bookmarkStart w:id="4" w:name="_Toc513475453"/>
      <w:bookmarkStart w:id="5" w:name="_Toc48930870"/>
      <w:bookmarkStart w:id="6" w:name="_Toc49376119"/>
      <w:bookmarkStart w:id="7" w:name="_Toc56501633"/>
      <w:bookmarkStart w:id="8" w:name="_Toc95076618"/>
      <w:bookmarkStart w:id="9" w:name="_Toc106618437"/>
      <w:bookmarkStart w:id="10" w:name="_Toc155635370"/>
      <w:bookmarkStart w:id="11" w:name="_Toc160197289"/>
      <w:r>
        <w:t>6.Y</w:t>
      </w:r>
      <w:r>
        <w:tab/>
        <w:t xml:space="preserve">Solution </w:t>
      </w:r>
      <w:r w:rsidR="00E56766">
        <w:t>#Y: Automated validation of certificate signing requests for network functions</w:t>
      </w:r>
    </w:p>
    <w:p w14:paraId="1EABF358" w14:textId="4AB98555" w:rsidR="00963859" w:rsidRPr="00F807D3" w:rsidRDefault="00963859" w:rsidP="00963859">
      <w:pPr>
        <w:pStyle w:val="Heading3"/>
      </w:pPr>
      <w:r w:rsidRPr="00F807D3">
        <w:t>6.Y.1</w:t>
      </w:r>
      <w:r w:rsidRPr="00F807D3">
        <w:tab/>
        <w:t>Introduction</w:t>
      </w:r>
      <w:bookmarkEnd w:id="4"/>
      <w:bookmarkEnd w:id="5"/>
      <w:bookmarkEnd w:id="6"/>
      <w:bookmarkEnd w:id="7"/>
      <w:bookmarkEnd w:id="8"/>
      <w:bookmarkEnd w:id="9"/>
      <w:bookmarkEnd w:id="10"/>
      <w:bookmarkEnd w:id="11"/>
    </w:p>
    <w:p w14:paraId="675734DA" w14:textId="77777777" w:rsidR="00963859" w:rsidRDefault="00963859" w:rsidP="00963859">
      <w:pPr>
        <w:rPr>
          <w:lang w:val="en-US"/>
        </w:rPr>
      </w:pPr>
      <w:r w:rsidRPr="00963859">
        <w:rPr>
          <w:lang w:val="en-US"/>
        </w:rPr>
        <w:t xml:space="preserve">This contribution proposed a solution that addresses </w:t>
      </w:r>
      <w:r>
        <w:rPr>
          <w:lang w:val="en-US"/>
        </w:rPr>
        <w:t>the following key issues:</w:t>
      </w:r>
    </w:p>
    <w:p w14:paraId="1A1C6E7F" w14:textId="0FE6BA6F" w:rsidR="00963859" w:rsidRDefault="00963859" w:rsidP="00963859">
      <w:pPr>
        <w:pStyle w:val="B1"/>
        <w:rPr>
          <w:lang w:val="en-US"/>
        </w:rPr>
      </w:pPr>
      <w:r>
        <w:rPr>
          <w:lang w:val="en-US"/>
        </w:rPr>
        <w:t xml:space="preserve">- </w:t>
      </w:r>
      <w:r w:rsidRPr="00963859">
        <w:rPr>
          <w:lang w:val="en-US"/>
        </w:rPr>
        <w:t>Key Issue #1 - ACME initial trust framework</w:t>
      </w:r>
      <w:r>
        <w:rPr>
          <w:lang w:val="en-US"/>
        </w:rPr>
        <w:t>,</w:t>
      </w:r>
      <w:r w:rsidRPr="00963859">
        <w:rPr>
          <w:lang w:val="en-US"/>
        </w:rPr>
        <w:t xml:space="preserve"> and </w:t>
      </w:r>
    </w:p>
    <w:p w14:paraId="45A33323" w14:textId="5F81C16F" w:rsidR="00963859" w:rsidRPr="00F807D3" w:rsidRDefault="00963859" w:rsidP="00963859">
      <w:pPr>
        <w:pStyle w:val="B1"/>
      </w:pPr>
      <w:r>
        <w:rPr>
          <w:lang w:val="en-US"/>
        </w:rPr>
        <w:t xml:space="preserve">- </w:t>
      </w:r>
      <w:r w:rsidRPr="00963859">
        <w:rPr>
          <w:lang w:val="en-US"/>
        </w:rPr>
        <w:t>Key Issue #3 - Aspects of challenge validation</w:t>
      </w:r>
      <w:r>
        <w:rPr>
          <w:lang w:val="en-US"/>
        </w:rPr>
        <w:t>.</w:t>
      </w:r>
    </w:p>
    <w:p w14:paraId="20ED9A16" w14:textId="77777777" w:rsidR="00963859" w:rsidRDefault="00963859" w:rsidP="00963859">
      <w:pPr>
        <w:pStyle w:val="Heading3"/>
      </w:pPr>
      <w:bookmarkStart w:id="12" w:name="_Toc513475454"/>
      <w:bookmarkStart w:id="13" w:name="_Toc48930871"/>
      <w:bookmarkStart w:id="14" w:name="_Toc49376120"/>
      <w:bookmarkStart w:id="15" w:name="_Toc56501634"/>
      <w:bookmarkStart w:id="16" w:name="_Toc95076619"/>
      <w:bookmarkStart w:id="17" w:name="_Toc106618438"/>
      <w:bookmarkStart w:id="18" w:name="_Toc155635371"/>
      <w:bookmarkStart w:id="19" w:name="_Toc160197290"/>
      <w:r w:rsidRPr="00F807D3">
        <w:t>6.Y.2</w:t>
      </w:r>
      <w:r w:rsidRPr="00F807D3">
        <w:tab/>
        <w:t>Solution details</w:t>
      </w:r>
      <w:bookmarkEnd w:id="12"/>
      <w:bookmarkEnd w:id="13"/>
      <w:bookmarkEnd w:id="14"/>
      <w:bookmarkEnd w:id="15"/>
      <w:bookmarkEnd w:id="16"/>
      <w:bookmarkEnd w:id="17"/>
      <w:bookmarkEnd w:id="18"/>
      <w:bookmarkEnd w:id="19"/>
    </w:p>
    <w:p w14:paraId="10C950F1" w14:textId="7ACBA034" w:rsidR="001D0A06" w:rsidRDefault="00992FEA" w:rsidP="00E56766">
      <w:pPr>
        <w:rPr>
          <w:lang w:val="en-US"/>
        </w:rPr>
      </w:pPr>
      <w:r>
        <w:rPr>
          <w:lang w:val="en-US"/>
        </w:rPr>
        <w:t>This solution</w:t>
      </w:r>
      <w:r w:rsidR="00E56766" w:rsidRPr="00E56766">
        <w:rPr>
          <w:lang w:val="en-US"/>
        </w:rPr>
        <w:t xml:space="preserve"> enable</w:t>
      </w:r>
      <w:r>
        <w:rPr>
          <w:lang w:val="en-US"/>
        </w:rPr>
        <w:t>s</w:t>
      </w:r>
      <w:r w:rsidR="00E56766" w:rsidRPr="00E56766">
        <w:rPr>
          <w:lang w:val="en-US"/>
        </w:rPr>
        <w:t xml:space="preserve"> a 5GC network function (NF) to use ACME </w:t>
      </w:r>
      <w:r w:rsidR="00E56766">
        <w:rPr>
          <w:lang w:val="en-US"/>
        </w:rPr>
        <w:t xml:space="preserve">[3] </w:t>
      </w:r>
      <w:r w:rsidR="00E56766" w:rsidRPr="00E56766">
        <w:rPr>
          <w:lang w:val="en-US"/>
        </w:rPr>
        <w:t xml:space="preserve">to obtain certificates it can use to establish secure connections within the Service Based Architecture (SBA).  </w:t>
      </w:r>
    </w:p>
    <w:p w14:paraId="399F0A54" w14:textId="580BE130" w:rsidR="001D0A06" w:rsidRPr="001D0A06" w:rsidRDefault="001D0A06" w:rsidP="001D0A06">
      <w:pPr>
        <w:pStyle w:val="Heading4"/>
      </w:pPr>
      <w:r>
        <w:t>6.Y.2.1</w:t>
      </w:r>
      <w:r>
        <w:tab/>
        <w:t xml:space="preserve">Initial trust </w:t>
      </w:r>
    </w:p>
    <w:p w14:paraId="53861028" w14:textId="7367C009" w:rsidR="00E56766" w:rsidRPr="00E56766" w:rsidRDefault="00992FEA" w:rsidP="00E56766">
      <w:pPr>
        <w:rPr>
          <w:lang w:val="en-US"/>
        </w:rPr>
      </w:pPr>
      <w:r>
        <w:rPr>
          <w:lang w:val="en-US"/>
        </w:rPr>
        <w:t xml:space="preserve">Automated certificate management using </w:t>
      </w:r>
      <w:r w:rsidR="001D0A06">
        <w:rPr>
          <w:lang w:val="en-US"/>
        </w:rPr>
        <w:t xml:space="preserve">ACME reuses the </w:t>
      </w:r>
      <w:r w:rsidR="00E56766" w:rsidRPr="00E56766">
        <w:rPr>
          <w:lang w:val="en-US"/>
        </w:rPr>
        <w:t>initial trust schema defined in TS 33.310</w:t>
      </w:r>
      <w:r w:rsidR="00E56766">
        <w:rPr>
          <w:lang w:val="en-US"/>
        </w:rPr>
        <w:t xml:space="preserve"> [2].</w:t>
      </w:r>
    </w:p>
    <w:p w14:paraId="5926A419" w14:textId="705B3A76" w:rsidR="00E56766" w:rsidRPr="00E56766" w:rsidRDefault="006C64E1" w:rsidP="00E56766">
      <w:pPr>
        <w:rPr>
          <w:lang w:val="en-US"/>
        </w:rPr>
      </w:pPr>
      <w:r w:rsidRPr="006C64E1">
        <w:rPr>
          <w:noProof/>
          <w:lang w:val="en-US"/>
        </w:rPr>
        <w:pict w14:anchorId="0798B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diagram of a diagram of a company&#13;&#13;&#13;&#13;&#13;&#13;&#13;&#13;&#13;&#13;&#13;&#13;&#13;&#10;&#13;&#13;&#13;&#13;&#13;&#13;&#13;&#13;&#13;&#13;&#13;&#13;&#13;&#10;Description automatically generated with medium confidence" style="width:467.05pt;height:147.15pt;visibility:visible;mso-wrap-style:square;mso-width-percent:0;mso-height-percent:0;mso-width-percent:0;mso-height-percent:0">
            <v:imagedata r:id="rId17" o:title="A diagram of a diagram of a company&#13;&#13;&#13;&#13;&#13;&#13;&#13;&#13;&#13;&#13;&#13;&#13;&#13;&#10;&#13;&#13;&#13;&#13;&#13;&#13;&#13;&#13;&#13;&#13;&#13;&#13;&#13;&#10;Description automatically generated with medium confidence"/>
          </v:shape>
        </w:pict>
      </w:r>
    </w:p>
    <w:p w14:paraId="45C7E1E6" w14:textId="2A0F6BE6" w:rsidR="00E56766" w:rsidRPr="00E56766" w:rsidRDefault="00E56766" w:rsidP="00E56766">
      <w:pPr>
        <w:rPr>
          <w:lang w:val="en-US"/>
        </w:rPr>
      </w:pPr>
      <w:r w:rsidRPr="00E56766">
        <w:rPr>
          <w:lang w:val="en-US"/>
        </w:rPr>
        <w:t xml:space="preserve">The </w:t>
      </w:r>
      <w:r w:rsidR="001D0A06" w:rsidRPr="001D0A06">
        <w:t xml:space="preserve">Operations, Administration and Maintenance </w:t>
      </w:r>
      <w:r w:rsidR="001D0A06">
        <w:t>(</w:t>
      </w:r>
      <w:r w:rsidRPr="00E56766">
        <w:rPr>
          <w:lang w:val="en-US"/>
        </w:rPr>
        <w:t>OAM</w:t>
      </w:r>
      <w:r w:rsidR="001D0A06">
        <w:rPr>
          <w:lang w:val="en-US"/>
        </w:rPr>
        <w:t>)</w:t>
      </w:r>
      <w:r w:rsidRPr="00E56766">
        <w:rPr>
          <w:lang w:val="en-US"/>
        </w:rPr>
        <w:t xml:space="preserve"> system instantiates the NF, providing it with the initial trust needed for certificate enrollment with the operator CA</w:t>
      </w:r>
      <w:r w:rsidR="00992FEA">
        <w:rPr>
          <w:lang w:val="en-US"/>
        </w:rPr>
        <w:t>/RA</w:t>
      </w:r>
      <w:r w:rsidRPr="00E56766">
        <w:rPr>
          <w:lang w:val="en-US"/>
        </w:rPr>
        <w:t>. The NF instance ID, which uniquely identifies the NF within the 5GC, is assigned to the NF by the OAM system as part of its NF profile, as specified in section 4.17 of TS 23.502</w:t>
      </w:r>
      <w:r>
        <w:rPr>
          <w:lang w:val="en-US"/>
        </w:rPr>
        <w:t xml:space="preserve"> [6]</w:t>
      </w:r>
      <w:r w:rsidRPr="00E56766">
        <w:rPr>
          <w:lang w:val="en-US"/>
        </w:rPr>
        <w:t>.</w:t>
      </w:r>
    </w:p>
    <w:p w14:paraId="3A98B34A" w14:textId="590E78ED" w:rsidR="00E56766" w:rsidRPr="00E56766" w:rsidRDefault="00E56766" w:rsidP="00E56766">
      <w:pPr>
        <w:rPr>
          <w:lang w:val="en-US"/>
        </w:rPr>
      </w:pPr>
      <w:r w:rsidRPr="00E56766">
        <w:rPr>
          <w:lang w:val="en-US"/>
        </w:rPr>
        <w:t xml:space="preserve">Initial trust </w:t>
      </w:r>
      <w:r w:rsidR="00A547D7">
        <w:rPr>
          <w:lang w:val="en-US"/>
        </w:rPr>
        <w:t>for certificate management of 5GC NFs may be</w:t>
      </w:r>
      <w:r w:rsidRPr="00E56766">
        <w:rPr>
          <w:lang w:val="en-US"/>
        </w:rPr>
        <w:t xml:space="preserve"> provided </w:t>
      </w:r>
      <w:r w:rsidR="00A547D7">
        <w:rPr>
          <w:lang w:val="en-US"/>
        </w:rPr>
        <w:t xml:space="preserve">using any of </w:t>
      </w:r>
      <w:r w:rsidRPr="00E56766">
        <w:rPr>
          <w:lang w:val="en-US"/>
        </w:rPr>
        <w:t>the following:</w:t>
      </w:r>
    </w:p>
    <w:p w14:paraId="0F22E0B9" w14:textId="2DD8D081" w:rsidR="00E56766" w:rsidRPr="001E2E87" w:rsidRDefault="001E2E87" w:rsidP="001E2E87">
      <w:pPr>
        <w:pStyle w:val="B1"/>
      </w:pPr>
      <w:r>
        <w:t>a)</w:t>
      </w:r>
      <w:r>
        <w:tab/>
      </w:r>
      <w:r w:rsidR="00E56766" w:rsidRPr="001E2E87">
        <w:t>OAM issued certificate</w:t>
      </w:r>
      <w:r>
        <w:t>,</w:t>
      </w:r>
    </w:p>
    <w:p w14:paraId="4813CD95" w14:textId="55E17181" w:rsidR="00E56766" w:rsidRPr="001E2E87" w:rsidRDefault="001E2E87" w:rsidP="001E2E87">
      <w:pPr>
        <w:pStyle w:val="B1"/>
      </w:pPr>
      <w:r>
        <w:t>b)</w:t>
      </w:r>
      <w:r>
        <w:tab/>
      </w:r>
      <w:r w:rsidR="00E56766" w:rsidRPr="001E2E87">
        <w:t>Initial Authentication Key (IAK)</w:t>
      </w:r>
      <w:r>
        <w:t>, or</w:t>
      </w:r>
    </w:p>
    <w:p w14:paraId="585B6BF7" w14:textId="44CC3A94" w:rsidR="00E56766" w:rsidRPr="001E2E87" w:rsidRDefault="001E2E87" w:rsidP="001E2E87">
      <w:pPr>
        <w:pStyle w:val="B1"/>
      </w:pPr>
      <w:r>
        <w:t>c)</w:t>
      </w:r>
      <w:r>
        <w:tab/>
      </w:r>
      <w:r w:rsidR="00E56766" w:rsidRPr="001E2E87">
        <w:t>OAM issued signature of certain NF profile parameters, at least including the NF instance ID</w:t>
      </w:r>
      <w:r>
        <w:t>.</w:t>
      </w:r>
    </w:p>
    <w:p w14:paraId="14C2EB00" w14:textId="0D6D6F21" w:rsidR="00E56766" w:rsidRPr="00E56766" w:rsidRDefault="00E56766" w:rsidP="00E56766">
      <w:pPr>
        <w:rPr>
          <w:lang w:val="en-US"/>
        </w:rPr>
      </w:pPr>
      <w:r w:rsidRPr="00E56766">
        <w:rPr>
          <w:lang w:val="en-US"/>
        </w:rPr>
        <w:t>When using ACME, option (</w:t>
      </w:r>
      <w:r w:rsidR="001E2E87">
        <w:rPr>
          <w:lang w:val="en-US"/>
        </w:rPr>
        <w:t>c</w:t>
      </w:r>
      <w:r w:rsidRPr="00E56766">
        <w:rPr>
          <w:lang w:val="en-US"/>
        </w:rPr>
        <w:t>) is used. The NF acts as the ACME client</w:t>
      </w:r>
      <w:r w:rsidR="00A547D7">
        <w:rPr>
          <w:lang w:val="en-US"/>
        </w:rPr>
        <w:t xml:space="preserve">, </w:t>
      </w:r>
      <w:r w:rsidRPr="00E56766">
        <w:rPr>
          <w:lang w:val="en-US"/>
        </w:rPr>
        <w:t>the Operator CA/RA acts as the ACME server</w:t>
      </w:r>
      <w:r w:rsidR="00A547D7">
        <w:rPr>
          <w:lang w:val="en-US"/>
        </w:rPr>
        <w:t>, and the OAM system acts as a Token Authority.</w:t>
      </w:r>
    </w:p>
    <w:p w14:paraId="5BF43730" w14:textId="7166C5CB" w:rsidR="00E56766" w:rsidRPr="00E56766" w:rsidRDefault="00E56766" w:rsidP="00E56766">
      <w:pPr>
        <w:rPr>
          <w:lang w:val="en-US"/>
        </w:rPr>
      </w:pPr>
      <w:r w:rsidRPr="00E56766">
        <w:rPr>
          <w:lang w:val="en-US"/>
        </w:rPr>
        <w:t>An ACME client</w:t>
      </w:r>
      <w:r w:rsidR="00A547D7">
        <w:rPr>
          <w:lang w:val="en-US"/>
        </w:rPr>
        <w:t xml:space="preserve"> </w:t>
      </w:r>
      <w:r w:rsidRPr="00E56766">
        <w:rPr>
          <w:lang w:val="en-US"/>
        </w:rPr>
        <w:t>authenticates to the ACME server</w:t>
      </w:r>
      <w:r w:rsidR="00A547D7">
        <w:rPr>
          <w:lang w:val="en-US"/>
        </w:rPr>
        <w:t xml:space="preserve"> </w:t>
      </w:r>
      <w:r w:rsidRPr="00E56766">
        <w:rPr>
          <w:lang w:val="en-US"/>
        </w:rPr>
        <w:t>by means of an "account key pair"</w:t>
      </w:r>
      <w:r>
        <w:rPr>
          <w:lang w:val="en-US"/>
        </w:rPr>
        <w:t>, as defined in [3].</w:t>
      </w:r>
      <w:r w:rsidRPr="00E56766">
        <w:rPr>
          <w:lang w:val="en-US"/>
        </w:rPr>
        <w:t xml:space="preserve">  The client uses the private key of this key pair to sign all messages sent to the server.  The server uses the public key to verify the authenticity and integrity of messages from the client. The NF can generate its own private/public key combination for use as an ACME client account key. Alternatively, this can be assigned by the OAM system. </w:t>
      </w:r>
    </w:p>
    <w:p w14:paraId="42F613D7" w14:textId="6DD6D6D8" w:rsidR="00E56766" w:rsidRPr="00E56766" w:rsidRDefault="00E56766" w:rsidP="00E56766">
      <w:pPr>
        <w:rPr>
          <w:lang w:val="en-US"/>
        </w:rPr>
      </w:pPr>
      <w:r w:rsidRPr="00E56766">
        <w:rPr>
          <w:lang w:val="en-US"/>
        </w:rPr>
        <w:t xml:space="preserve">The ACME challenge-type used is the ACME Authority Token Challenge type, "tkauth-01", as specified in </w:t>
      </w:r>
      <w:r w:rsidRPr="001D0A06">
        <w:rPr>
          <w:lang w:val="en-US"/>
        </w:rPr>
        <w:t>RFC 9447</w:t>
      </w:r>
      <w:r w:rsidR="001D0A06">
        <w:rPr>
          <w:lang w:val="en-US"/>
        </w:rPr>
        <w:t xml:space="preserve"> [4]</w:t>
      </w:r>
      <w:r w:rsidRPr="00E56766">
        <w:rPr>
          <w:lang w:val="en-US"/>
        </w:rPr>
        <w:t xml:space="preserve">. The architecture associated with this challenge-type assumes a trust relationship between a CA and a Token Authority, i.e., that a CA is willing to accept the attestation of a Token Authority for </w:t>
      </w:r>
      <w:proofErr w:type="gramStart"/>
      <w:r w:rsidRPr="00E56766">
        <w:rPr>
          <w:lang w:val="en-US"/>
        </w:rPr>
        <w:t>particular types</w:t>
      </w:r>
      <w:proofErr w:type="gramEnd"/>
      <w:r w:rsidRPr="00E56766">
        <w:rPr>
          <w:lang w:val="en-US"/>
        </w:rPr>
        <w:t xml:space="preserve"> of identifiers as sufficient proof to issue a credential. When using ACME, the OAM </w:t>
      </w:r>
      <w:r w:rsidR="00A547D7">
        <w:rPr>
          <w:lang w:val="en-US"/>
        </w:rPr>
        <w:t xml:space="preserve">system </w:t>
      </w:r>
      <w:r w:rsidRPr="00E56766">
        <w:rPr>
          <w:lang w:val="en-US"/>
        </w:rPr>
        <w:t>acts as a Token Authority that is trusted by the Operator CA/RA. As such, the OAM is trusted to act as the authority for the NF Instance ID namespace within the 5GC.</w:t>
      </w:r>
    </w:p>
    <w:p w14:paraId="7563EC0E" w14:textId="4E6E8B6D" w:rsidR="00E56766" w:rsidRPr="00E56766" w:rsidRDefault="001D0A06" w:rsidP="001D0A06">
      <w:pPr>
        <w:pStyle w:val="Heading4"/>
      </w:pPr>
      <w:r>
        <w:rPr>
          <w:lang w:val="en-US"/>
        </w:rPr>
        <w:lastRenderedPageBreak/>
        <w:t>6.Y.2.2</w:t>
      </w:r>
      <w:r>
        <w:rPr>
          <w:lang w:val="en-US"/>
        </w:rPr>
        <w:tab/>
      </w:r>
      <w:r w:rsidR="00AA5D4A">
        <w:rPr>
          <w:lang w:val="en-US"/>
        </w:rPr>
        <w:t>New</w:t>
      </w:r>
      <w:r>
        <w:rPr>
          <w:lang w:val="en-US"/>
        </w:rPr>
        <w:t xml:space="preserve"> identifier type</w:t>
      </w:r>
    </w:p>
    <w:p w14:paraId="2F5C87B0" w14:textId="0A161FCF" w:rsidR="00E56766" w:rsidRPr="00E56766" w:rsidRDefault="00E56766" w:rsidP="00E56766">
      <w:pPr>
        <w:rPr>
          <w:lang w:val="en-US"/>
        </w:rPr>
      </w:pPr>
      <w:r w:rsidRPr="00E56766">
        <w:rPr>
          <w:lang w:val="en-US"/>
        </w:rPr>
        <w:t xml:space="preserve">A new ACME </w:t>
      </w:r>
      <w:r w:rsidR="001D0A06">
        <w:rPr>
          <w:lang w:val="en-US"/>
        </w:rPr>
        <w:t>i</w:t>
      </w:r>
      <w:r w:rsidRPr="00E56766">
        <w:rPr>
          <w:lang w:val="en-US"/>
        </w:rPr>
        <w:t xml:space="preserve">dentifier </w:t>
      </w:r>
      <w:r w:rsidR="001D0A06">
        <w:rPr>
          <w:lang w:val="en-US"/>
        </w:rPr>
        <w:t>t</w:t>
      </w:r>
      <w:r w:rsidRPr="00E56766">
        <w:rPr>
          <w:lang w:val="en-US"/>
        </w:rPr>
        <w:t>ype, "</w:t>
      </w:r>
      <w:r w:rsidR="00D876F0">
        <w:rPr>
          <w:lang w:val="en-US"/>
        </w:rPr>
        <w:t>nf-instance-id</w:t>
      </w:r>
      <w:r w:rsidRPr="00E56766">
        <w:rPr>
          <w:lang w:val="en-US"/>
        </w:rPr>
        <w:t xml:space="preserve">", is defined in this document. A NF uses its NF instance ID as the </w:t>
      </w:r>
      <w:r w:rsidR="000654D2">
        <w:rPr>
          <w:lang w:val="en-US"/>
        </w:rPr>
        <w:t xml:space="preserve">value of </w:t>
      </w:r>
      <w:r w:rsidR="00194540">
        <w:rPr>
          <w:lang w:val="en-US"/>
        </w:rPr>
        <w:t>the</w:t>
      </w:r>
      <w:r w:rsidR="00194540" w:rsidRPr="00E56766">
        <w:rPr>
          <w:lang w:val="en-US"/>
        </w:rPr>
        <w:t xml:space="preserve"> </w:t>
      </w:r>
      <w:r w:rsidR="00194540">
        <w:rPr>
          <w:lang w:val="en-US"/>
        </w:rPr>
        <w:t>“nf</w:t>
      </w:r>
      <w:r w:rsidR="00D876F0">
        <w:rPr>
          <w:lang w:val="en-US"/>
        </w:rPr>
        <w:t>-instance-id</w:t>
      </w:r>
      <w:r w:rsidRPr="00E56766">
        <w:rPr>
          <w:lang w:val="en-US"/>
        </w:rPr>
        <w:t xml:space="preserve">". The format of the </w:t>
      </w:r>
      <w:r w:rsidR="000654D2">
        <w:rPr>
          <w:lang w:val="en-US"/>
        </w:rPr>
        <w:t xml:space="preserve">value of the </w:t>
      </w:r>
      <w:r w:rsidRPr="00E56766">
        <w:rPr>
          <w:lang w:val="en-US"/>
        </w:rPr>
        <w:t>"</w:t>
      </w:r>
      <w:r w:rsidR="00D876F0">
        <w:rPr>
          <w:lang w:val="en-US"/>
        </w:rPr>
        <w:t>nf-instance-id</w:t>
      </w:r>
      <w:r w:rsidRPr="00E56766">
        <w:rPr>
          <w:lang w:val="en-US"/>
        </w:rPr>
        <w:t xml:space="preserve">" is defined to match that of the NfInstanceId, as defined in </w:t>
      </w:r>
      <w:r w:rsidRPr="00FA168A">
        <w:rPr>
          <w:lang w:val="en-US"/>
        </w:rPr>
        <w:t>TS 29.571</w:t>
      </w:r>
      <w:r w:rsidR="001E2E87">
        <w:t xml:space="preserve"> [8]</w:t>
      </w:r>
      <w:r w:rsidRPr="00E56766">
        <w:rPr>
          <w:lang w:val="en-US"/>
        </w:rPr>
        <w:t>:</w:t>
      </w:r>
    </w:p>
    <w:p w14:paraId="0BCE4574" w14:textId="4AD97B46" w:rsidR="00E56766" w:rsidRPr="001E2E87" w:rsidRDefault="001E2E87" w:rsidP="001E2E87">
      <w:pPr>
        <w:pStyle w:val="B1"/>
      </w:pPr>
      <w:r>
        <w:t>-</w:t>
      </w:r>
      <w:r>
        <w:tab/>
      </w:r>
      <w:r w:rsidR="00E56766" w:rsidRPr="001E2E87">
        <w:t xml:space="preserve">NfInstanceId: string: String uniquely identifying a NF instance. The format of the NF Instance ID shall be a Universally Unique Identifier (UUID) version 4, as described in </w:t>
      </w:r>
      <w:hyperlink r:id="rId18" w:history="1">
        <w:r w:rsidR="00E56766" w:rsidRPr="001E2E87">
          <w:rPr>
            <w:rStyle w:val="Hyperlink"/>
            <w:color w:val="auto"/>
            <w:u w:val="none"/>
          </w:rPr>
          <w:t>RFC 4122</w:t>
        </w:r>
      </w:hyperlink>
      <w:r w:rsidR="00E56766" w:rsidRPr="001E2E87">
        <w:t>. The hexadecimal letters should be formatted as lower-case characters by the sender, and they shall be handled as case-insensitive by the receiver.</w:t>
      </w:r>
    </w:p>
    <w:p w14:paraId="77823122" w14:textId="69F01C00" w:rsidR="00E56766" w:rsidRPr="00E56766" w:rsidRDefault="001E2E87" w:rsidP="001E2E87">
      <w:pPr>
        <w:pStyle w:val="B1"/>
      </w:pPr>
      <w:r>
        <w:t>-</w:t>
      </w:r>
      <w:r>
        <w:tab/>
      </w:r>
      <w:r w:rsidR="00E56766" w:rsidRPr="001E2E87">
        <w:t>Example: "4ace9d34-2c69-4f99-92d5-a73a3fe8e23b"</w:t>
      </w:r>
    </w:p>
    <w:p w14:paraId="216E2F7D" w14:textId="72989077" w:rsidR="00E56766" w:rsidRPr="00E56766" w:rsidRDefault="00E56766" w:rsidP="00E56766">
      <w:pPr>
        <w:rPr>
          <w:lang w:val="en-US"/>
        </w:rPr>
      </w:pPr>
      <w:r w:rsidRPr="00E56766">
        <w:rPr>
          <w:lang w:val="en-US"/>
        </w:rPr>
        <w:t>An example of an ACME order object "identifiers" field containing a "</w:t>
      </w:r>
      <w:r w:rsidR="00D876F0">
        <w:rPr>
          <w:lang w:val="en-US"/>
        </w:rPr>
        <w:t>nf-instance-id</w:t>
      </w:r>
      <w:r w:rsidRPr="00E56766">
        <w:rPr>
          <w:lang w:val="en-US"/>
        </w:rPr>
        <w:t>" is as follows:</w:t>
      </w:r>
    </w:p>
    <w:p w14:paraId="4C682D81" w14:textId="13B4B456" w:rsidR="00E56766" w:rsidRPr="00E56766" w:rsidRDefault="001E2E87" w:rsidP="001E2E87">
      <w:pPr>
        <w:pStyle w:val="B1"/>
        <w:rPr>
          <w:lang w:val="en-US"/>
        </w:rPr>
      </w:pPr>
      <w:r>
        <w:rPr>
          <w:lang w:val="en-US"/>
        </w:rPr>
        <w:t xml:space="preserve">- </w:t>
      </w:r>
      <w:r w:rsidR="00E56766" w:rsidRPr="00E56766">
        <w:rPr>
          <w:lang w:val="en-US"/>
        </w:rPr>
        <w:t>"identifiers": [{"type":"</w:t>
      </w:r>
      <w:r w:rsidR="00D876F0">
        <w:rPr>
          <w:lang w:val="en-US"/>
        </w:rPr>
        <w:t>nf-instance-id</w:t>
      </w:r>
      <w:r w:rsidR="00E56766" w:rsidRPr="00E56766">
        <w:rPr>
          <w:lang w:val="en-US"/>
        </w:rPr>
        <w:t>","value":"4ace9d34-2c69-4f99-92d5-a73a3fe8e23b"}]</w:t>
      </w:r>
    </w:p>
    <w:p w14:paraId="53A67D49" w14:textId="4E91E3DD" w:rsidR="00E56766" w:rsidRPr="00E56766" w:rsidRDefault="00E56766" w:rsidP="00E56766">
      <w:pPr>
        <w:rPr>
          <w:lang w:val="en-US"/>
        </w:rPr>
      </w:pPr>
      <w:r w:rsidRPr="00E56766">
        <w:rPr>
          <w:lang w:val="en-US"/>
        </w:rPr>
        <w:t xml:space="preserve">This new ACME </w:t>
      </w:r>
      <w:r w:rsidR="000277AF">
        <w:rPr>
          <w:lang w:val="en-US"/>
        </w:rPr>
        <w:t>i</w:t>
      </w:r>
      <w:r w:rsidRPr="00E56766">
        <w:rPr>
          <w:lang w:val="en-US"/>
        </w:rPr>
        <w:t xml:space="preserve">dentifier </w:t>
      </w:r>
      <w:r w:rsidR="000277AF">
        <w:rPr>
          <w:lang w:val="en-US"/>
        </w:rPr>
        <w:t>t</w:t>
      </w:r>
      <w:r w:rsidRPr="00E56766">
        <w:rPr>
          <w:lang w:val="en-US"/>
        </w:rPr>
        <w:t xml:space="preserve">ype needs to be listed in a new registration in the ACME Validation Methods registry maintained by IANA, per </w:t>
      </w:r>
      <w:r w:rsidRPr="001E2E87">
        <w:rPr>
          <w:lang w:val="en-US"/>
        </w:rPr>
        <w:t>RFC 9447, section 3</w:t>
      </w:r>
      <w:r w:rsidR="001E2E87">
        <w:rPr>
          <w:lang w:val="en-US"/>
        </w:rPr>
        <w:t>.</w:t>
      </w:r>
    </w:p>
    <w:p w14:paraId="409BD4C1" w14:textId="6C8F790E" w:rsidR="008F25F7" w:rsidRPr="008F25F7" w:rsidRDefault="008F25F7" w:rsidP="008F25F7">
      <w:pPr>
        <w:pStyle w:val="Heading4"/>
      </w:pPr>
      <w:r w:rsidRPr="008F25F7">
        <w:t>6.Y.2.3</w:t>
      </w:r>
      <w:r w:rsidRPr="008F25F7">
        <w:tab/>
      </w:r>
      <w:r w:rsidR="000277AF">
        <w:t>C</w:t>
      </w:r>
      <w:r>
        <w:t>erti</w:t>
      </w:r>
      <w:r w:rsidR="00042077">
        <w:t>fi</w:t>
      </w:r>
      <w:r>
        <w:t>cate issuance</w:t>
      </w:r>
    </w:p>
    <w:p w14:paraId="58D57E66" w14:textId="4010DF88" w:rsidR="00E56766" w:rsidRPr="00E56766" w:rsidRDefault="008F25F7" w:rsidP="008F25F7">
      <w:pPr>
        <w:rPr>
          <w:lang w:val="en-US"/>
        </w:rPr>
      </w:pPr>
      <w:r>
        <w:rPr>
          <w:lang w:val="en-US"/>
        </w:rPr>
        <w:t>The NF</w:t>
      </w:r>
      <w:r w:rsidRPr="008F25F7">
        <w:rPr>
          <w:lang w:val="en-US"/>
        </w:rPr>
        <w:t xml:space="preserve"> begins the certificate issuance process by sending a POST request to the </w:t>
      </w:r>
      <w:r>
        <w:rPr>
          <w:lang w:val="en-US"/>
        </w:rPr>
        <w:t>CA's</w:t>
      </w:r>
      <w:r w:rsidRPr="008F25F7">
        <w:rPr>
          <w:lang w:val="en-US"/>
        </w:rPr>
        <w:t xml:space="preserve"> newOrder resource.</w:t>
      </w:r>
      <w:r>
        <w:rPr>
          <w:lang w:val="en-US"/>
        </w:rPr>
        <w:t xml:space="preserve"> </w:t>
      </w:r>
      <w:r w:rsidR="00E56766" w:rsidRPr="00E56766">
        <w:rPr>
          <w:lang w:val="en-US"/>
        </w:rPr>
        <w:t>The NF demonstrates control of its NF instance ID by includ</w:t>
      </w:r>
      <w:ins w:id="20" w:author="Charles Eckel" w:date="2024-04-10T10:33:00Z">
        <w:r w:rsidR="000D39E3">
          <w:rPr>
            <w:lang w:val="en-US"/>
          </w:rPr>
          <w:t>ing</w:t>
        </w:r>
      </w:ins>
      <w:del w:id="21" w:author="Charles Eckel" w:date="2024-04-10T10:33:00Z">
        <w:r w:rsidR="00E56766" w:rsidRPr="00E56766" w:rsidDel="000D39E3">
          <w:rPr>
            <w:lang w:val="en-US"/>
          </w:rPr>
          <w:delText>ed</w:delText>
        </w:r>
      </w:del>
      <w:r w:rsidR="00E56766" w:rsidRPr="00E56766">
        <w:rPr>
          <w:lang w:val="en-US"/>
        </w:rPr>
        <w:t xml:space="preserve"> its signed NfInstanceId, as provided by the OAM, in the ACME challenge response. </w:t>
      </w:r>
    </w:p>
    <w:p w14:paraId="5C584019" w14:textId="503EAD9C" w:rsidR="001E2E87" w:rsidRDefault="00E56766" w:rsidP="00E56766">
      <w:pPr>
        <w:rPr>
          <w:lang w:val="en-US"/>
        </w:rPr>
      </w:pPr>
      <w:r w:rsidRPr="00E56766">
        <w:rPr>
          <w:lang w:val="en-US"/>
        </w:rPr>
        <w:t xml:space="preserve">In NF certificates, both client and server, subjectAltName contains </w:t>
      </w:r>
      <w:r w:rsidR="00252E7E">
        <w:rPr>
          <w:lang w:val="en-US"/>
        </w:rPr>
        <w:t xml:space="preserve">the </w:t>
      </w:r>
      <w:r w:rsidRPr="00E56766">
        <w:rPr>
          <w:lang w:val="en-US"/>
        </w:rPr>
        <w:t>NfInstanceId as a</w:t>
      </w:r>
      <w:del w:id="22" w:author="Charles Eckel" w:date="2024-04-15T13:10:00Z">
        <w:r w:rsidR="00252E7E" w:rsidDel="00F531DC">
          <w:rPr>
            <w:lang w:val="en-US"/>
          </w:rPr>
          <w:delText>n</w:delText>
        </w:r>
      </w:del>
      <w:r w:rsidRPr="00E56766">
        <w:rPr>
          <w:lang w:val="en-US"/>
        </w:rPr>
        <w:t xml:space="preserve"> </w:t>
      </w:r>
      <w:r w:rsidR="00252E7E">
        <w:rPr>
          <w:lang w:val="en-US"/>
        </w:rPr>
        <w:t>"</w:t>
      </w:r>
      <w:proofErr w:type="spellStart"/>
      <w:del w:id="23" w:author="Charles Eckel" w:date="2024-04-15T13:10:00Z">
        <w:r w:rsidR="00252E7E" w:rsidDel="00F531DC">
          <w:rPr>
            <w:lang w:val="en-US"/>
          </w:rPr>
          <w:delText>otherName</w:delText>
        </w:r>
      </w:del>
      <w:ins w:id="24" w:author="Charles Eckel" w:date="2024-04-15T13:10:00Z">
        <w:r w:rsidR="00F531DC">
          <w:rPr>
            <w:lang w:val="en-US"/>
          </w:rPr>
          <w:t>uniformResourceIdentifier</w:t>
        </w:r>
      </w:ins>
      <w:proofErr w:type="spellEnd"/>
      <w:r w:rsidR="00252E7E">
        <w:rPr>
          <w:lang w:val="en-US"/>
        </w:rPr>
        <w:t>"</w:t>
      </w:r>
      <w:ins w:id="25" w:author="Charles Eckel" w:date="2024-04-15T13:12:00Z">
        <w:r w:rsidR="00F531DC">
          <w:rPr>
            <w:lang w:val="en-US"/>
          </w:rPr>
          <w:t xml:space="preserve"> formatted as a URN as </w:t>
        </w:r>
      </w:ins>
      <w:ins w:id="26" w:author="Charles Eckel" w:date="2024-04-15T13:13:00Z">
        <w:r w:rsidR="00F531DC" w:rsidRPr="00F531DC">
          <w:t>described in clause 5.3.2 of TS 29.571</w:t>
        </w:r>
      </w:ins>
      <w:r w:rsidRPr="00E56766">
        <w:rPr>
          <w:lang w:val="en-US"/>
        </w:rPr>
        <w:t>.</w:t>
      </w:r>
      <w:ins w:id="27" w:author="Charles Eckel" w:date="2024-04-15T13:17:00Z">
        <w:r w:rsidR="00F531DC">
          <w:rPr>
            <w:lang w:val="en-US"/>
          </w:rPr>
          <w:t xml:space="preserve"> For example, </w:t>
        </w:r>
      </w:ins>
      <w:ins w:id="28" w:author="Charles Eckel" w:date="2024-04-15T13:18:00Z">
        <w:r w:rsidR="00F531DC" w:rsidRPr="00F531DC">
          <w:t>"</w:t>
        </w:r>
        <w:proofErr w:type="spellStart"/>
        <w:proofErr w:type="gramStart"/>
        <w:r w:rsidR="00F531DC" w:rsidRPr="00F531DC">
          <w:t>urn:uuid</w:t>
        </w:r>
        <w:proofErr w:type="spellEnd"/>
        <w:proofErr w:type="gramEnd"/>
        <w:r w:rsidR="00F531DC" w:rsidRPr="00F531DC">
          <w:t xml:space="preserve">: </w:t>
        </w:r>
        <w:r w:rsidR="00F531DC" w:rsidRPr="00E56766">
          <w:rPr>
            <w:lang w:val="en-US"/>
          </w:rPr>
          <w:t>4ace9d34-2c69-4f99-92d5-a73a3fe8e23b</w:t>
        </w:r>
        <w:r w:rsidR="00F531DC" w:rsidRPr="00F531DC">
          <w:t>" is the string representation of the NF Instance ID "</w:t>
        </w:r>
      </w:ins>
      <w:ins w:id="29" w:author="Charles Eckel" w:date="2024-04-15T13:19:00Z">
        <w:r w:rsidR="00794B72" w:rsidRPr="00E56766">
          <w:rPr>
            <w:lang w:val="en-US"/>
          </w:rPr>
          <w:t>4ace9d34-2c69-4f99-92d5-a73a3fe8e23b</w:t>
        </w:r>
      </w:ins>
      <w:ins w:id="30" w:author="Charles Eckel" w:date="2024-04-15T13:18:00Z">
        <w:r w:rsidR="00F531DC" w:rsidRPr="00F531DC">
          <w:t>" as a URN.</w:t>
        </w:r>
      </w:ins>
    </w:p>
    <w:p w14:paraId="06F70DDE" w14:textId="409FF47F" w:rsidR="00E56766" w:rsidRPr="00E56766" w:rsidRDefault="00E56766" w:rsidP="00E56766">
      <w:pPr>
        <w:rPr>
          <w:lang w:val="en-US"/>
        </w:rPr>
      </w:pPr>
      <w:r w:rsidRPr="00E56766">
        <w:rPr>
          <w:lang w:val="en-US"/>
        </w:rPr>
        <w:t>A full ACME new-order request would look as follows:</w:t>
      </w:r>
    </w:p>
    <w:p w14:paraId="4EDBAF07" w14:textId="77777777" w:rsidR="00E56766" w:rsidRPr="008F25F7" w:rsidRDefault="00E56766" w:rsidP="008F25F7">
      <w:pPr>
        <w:pStyle w:val="PL"/>
      </w:pPr>
      <w:r w:rsidRPr="008F25F7">
        <w:t>POST /acme/new-order HTTP/1.1</w:t>
      </w:r>
    </w:p>
    <w:p w14:paraId="5CD66DEB" w14:textId="77777777" w:rsidR="00E56766" w:rsidRPr="008F25F7" w:rsidRDefault="00E56766" w:rsidP="008F25F7">
      <w:pPr>
        <w:pStyle w:val="PL"/>
      </w:pPr>
      <w:r w:rsidRPr="008F25F7">
        <w:t>Host: example.com</w:t>
      </w:r>
    </w:p>
    <w:p w14:paraId="2943AA10" w14:textId="77777777" w:rsidR="00E56766" w:rsidRPr="008F25F7" w:rsidRDefault="00E56766" w:rsidP="008F25F7">
      <w:pPr>
        <w:pStyle w:val="PL"/>
      </w:pPr>
      <w:r w:rsidRPr="008F25F7">
        <w:t>Content-Type: application/jose+json</w:t>
      </w:r>
    </w:p>
    <w:p w14:paraId="23DFEB8D" w14:textId="77777777" w:rsidR="00E56766" w:rsidRPr="008F25F7" w:rsidRDefault="00E56766" w:rsidP="008F25F7">
      <w:pPr>
        <w:pStyle w:val="PL"/>
      </w:pPr>
    </w:p>
    <w:p w14:paraId="605C3B7D" w14:textId="77777777" w:rsidR="00E56766" w:rsidRPr="008F25F7" w:rsidRDefault="00E56766" w:rsidP="008F25F7">
      <w:pPr>
        <w:pStyle w:val="PL"/>
      </w:pPr>
      <w:r w:rsidRPr="008F25F7">
        <w:t>{</w:t>
      </w:r>
    </w:p>
    <w:p w14:paraId="4D631E40" w14:textId="77777777" w:rsidR="00E56766" w:rsidRPr="008F25F7" w:rsidRDefault="00E56766" w:rsidP="008F25F7">
      <w:pPr>
        <w:pStyle w:val="PL"/>
      </w:pPr>
      <w:r w:rsidRPr="008F25F7">
        <w:t xml:space="preserve">  "protected": base64url({</w:t>
      </w:r>
    </w:p>
    <w:p w14:paraId="6E8C500B" w14:textId="77777777" w:rsidR="00E56766" w:rsidRPr="008F25F7" w:rsidRDefault="00E56766" w:rsidP="008F25F7">
      <w:pPr>
        <w:pStyle w:val="PL"/>
      </w:pPr>
      <w:r w:rsidRPr="008F25F7">
        <w:t xml:space="preserve">    "alg": "ES256",</w:t>
      </w:r>
    </w:p>
    <w:p w14:paraId="17E7AB30" w14:textId="77777777" w:rsidR="00E56766" w:rsidRPr="008F25F7" w:rsidRDefault="00E56766" w:rsidP="008F25F7">
      <w:pPr>
        <w:pStyle w:val="PL"/>
      </w:pPr>
      <w:r w:rsidRPr="008F25F7">
        <w:t xml:space="preserve">    "kid": "https://example.com/acme/acct/evOfKhNU60wg",</w:t>
      </w:r>
    </w:p>
    <w:p w14:paraId="2D9F0736" w14:textId="77777777" w:rsidR="00E56766" w:rsidRPr="008F25F7" w:rsidRDefault="00E56766" w:rsidP="008F25F7">
      <w:pPr>
        <w:pStyle w:val="PL"/>
      </w:pPr>
      <w:r w:rsidRPr="008F25F7">
        <w:t xml:space="preserve">    "nonce": "5XJ1L3lEkMG7tR6pA00clA",</w:t>
      </w:r>
    </w:p>
    <w:p w14:paraId="48E473FD" w14:textId="77777777" w:rsidR="00E56766" w:rsidRPr="008F25F7" w:rsidRDefault="00E56766" w:rsidP="008F25F7">
      <w:pPr>
        <w:pStyle w:val="PL"/>
      </w:pPr>
      <w:r w:rsidRPr="008F25F7">
        <w:t xml:space="preserve">    "url": "https://example.com/acme/new-order"</w:t>
      </w:r>
    </w:p>
    <w:p w14:paraId="7F4294C9" w14:textId="77777777" w:rsidR="00E56766" w:rsidRPr="008F25F7" w:rsidRDefault="00E56766" w:rsidP="008F25F7">
      <w:pPr>
        <w:pStyle w:val="PL"/>
      </w:pPr>
      <w:r w:rsidRPr="008F25F7">
        <w:t xml:space="preserve">  }),</w:t>
      </w:r>
    </w:p>
    <w:p w14:paraId="3852E818" w14:textId="77777777" w:rsidR="00E56766" w:rsidRPr="008F25F7" w:rsidRDefault="00E56766" w:rsidP="008F25F7">
      <w:pPr>
        <w:pStyle w:val="PL"/>
      </w:pPr>
      <w:r w:rsidRPr="008F25F7">
        <w:t xml:space="preserve">  "payload": base64url({</w:t>
      </w:r>
    </w:p>
    <w:p w14:paraId="5F9EAAF9" w14:textId="6C9A20BB" w:rsidR="00E56766" w:rsidRPr="008F25F7" w:rsidRDefault="00E56766" w:rsidP="008F25F7">
      <w:pPr>
        <w:pStyle w:val="PL"/>
      </w:pPr>
      <w:r w:rsidRPr="008F25F7">
        <w:t xml:space="preserve">    "identifiers": [{"type":"</w:t>
      </w:r>
      <w:r w:rsidR="00D876F0">
        <w:t>nf-instance-id</w:t>
      </w:r>
      <w:r w:rsidRPr="008F25F7">
        <w:t>","value":"4ace9d34-2c69-4f99-92d5-a73a3fe8e23b"}],</w:t>
      </w:r>
    </w:p>
    <w:p w14:paraId="6511EC85" w14:textId="77777777" w:rsidR="00E56766" w:rsidRPr="008F25F7" w:rsidRDefault="00E56766" w:rsidP="008F25F7">
      <w:pPr>
        <w:pStyle w:val="PL"/>
      </w:pPr>
      <w:r w:rsidRPr="008F25F7">
        <w:t xml:space="preserve">    "notBefore": "2024-05-01T00:00:00Z",</w:t>
      </w:r>
    </w:p>
    <w:p w14:paraId="7BAB90E4" w14:textId="77777777" w:rsidR="00E56766" w:rsidRPr="008F25F7" w:rsidRDefault="00E56766" w:rsidP="008F25F7">
      <w:pPr>
        <w:pStyle w:val="PL"/>
      </w:pPr>
      <w:r w:rsidRPr="008F25F7">
        <w:t xml:space="preserve">    "notAfter": "2024-05-08T00:00:00Z"</w:t>
      </w:r>
    </w:p>
    <w:p w14:paraId="7FE26E37" w14:textId="77777777" w:rsidR="00E56766" w:rsidRPr="008F25F7" w:rsidRDefault="00E56766" w:rsidP="008F25F7">
      <w:pPr>
        <w:pStyle w:val="PL"/>
      </w:pPr>
      <w:r w:rsidRPr="008F25F7">
        <w:t xml:space="preserve">  }),</w:t>
      </w:r>
    </w:p>
    <w:p w14:paraId="2CAB29B2" w14:textId="77777777" w:rsidR="00E56766" w:rsidRPr="008F25F7" w:rsidRDefault="00E56766" w:rsidP="008F25F7">
      <w:pPr>
        <w:pStyle w:val="PL"/>
      </w:pPr>
      <w:r w:rsidRPr="008F25F7">
        <w:t xml:space="preserve">  "signature": "H6ZXtGjTZyUnPeKn...wEA4TklBdh3e454g"</w:t>
      </w:r>
    </w:p>
    <w:p w14:paraId="59592FF4" w14:textId="56D12955" w:rsidR="00E56766" w:rsidRDefault="00E56766" w:rsidP="008F25F7">
      <w:pPr>
        <w:pStyle w:val="PL"/>
      </w:pPr>
      <w:r w:rsidRPr="008F25F7">
        <w:t>}</w:t>
      </w:r>
    </w:p>
    <w:p w14:paraId="6D8F03FE" w14:textId="77777777" w:rsidR="008F25F7" w:rsidRPr="00E56766" w:rsidRDefault="008F25F7" w:rsidP="008F25F7">
      <w:pPr>
        <w:pStyle w:val="PL"/>
      </w:pPr>
    </w:p>
    <w:p w14:paraId="62CF5A9C" w14:textId="286F932B" w:rsidR="00E56766" w:rsidRPr="00E56766" w:rsidRDefault="00E56766" w:rsidP="00E56766">
      <w:pPr>
        <w:rPr>
          <w:lang w:val="en-US"/>
        </w:rPr>
      </w:pPr>
      <w:r w:rsidRPr="00E56766">
        <w:rPr>
          <w:lang w:val="en-US"/>
        </w:rPr>
        <w:t>On receiving a valid new-order request, the CA's ACME server creates an authorization object</w:t>
      </w:r>
      <w:r w:rsidR="008F25F7">
        <w:rPr>
          <w:lang w:val="en-US"/>
        </w:rPr>
        <w:t xml:space="preserve">, per </w:t>
      </w:r>
      <w:r w:rsidRPr="008F25F7">
        <w:rPr>
          <w:lang w:val="en-US"/>
        </w:rPr>
        <w:t>RFC8555</w:t>
      </w:r>
      <w:r w:rsidRPr="00E56766">
        <w:rPr>
          <w:lang w:val="en-US"/>
        </w:rPr>
        <w:t xml:space="preserve">, </w:t>
      </w:r>
      <w:r w:rsidRPr="008F25F7">
        <w:rPr>
          <w:lang w:val="en-US"/>
        </w:rPr>
        <w:t>Section 7.1.4</w:t>
      </w:r>
      <w:r w:rsidR="00456510">
        <w:rPr>
          <w:lang w:val="en-US"/>
        </w:rPr>
        <w:t xml:space="preserve"> [3]</w:t>
      </w:r>
      <w:r w:rsidRPr="00E56766">
        <w:rPr>
          <w:lang w:val="en-US"/>
        </w:rPr>
        <w:t>, containing the challenge that the NF's ACME client must satisfy to demonstrate authority for the identifiers specified by the new order (in this case, the "</w:t>
      </w:r>
      <w:r w:rsidR="00D876F0">
        <w:rPr>
          <w:lang w:val="en-US"/>
        </w:rPr>
        <w:t>nf-instance-id</w:t>
      </w:r>
      <w:r w:rsidRPr="00E56766">
        <w:rPr>
          <w:lang w:val="en-US"/>
        </w:rPr>
        <w:t xml:space="preserve">"). The CA adds the authorization object URL to the "authorizations" field of the order object and returns the order object to the NF in the body of a 201 (Created) response. </w:t>
      </w:r>
    </w:p>
    <w:p w14:paraId="47D408FC" w14:textId="77777777" w:rsidR="00E56766" w:rsidRPr="008F25F7" w:rsidRDefault="00E56766" w:rsidP="008F25F7">
      <w:pPr>
        <w:pStyle w:val="PL"/>
      </w:pPr>
      <w:r w:rsidRPr="008F25F7">
        <w:t>HTTP/1.1 201 Created</w:t>
      </w:r>
    </w:p>
    <w:p w14:paraId="2C697E1F" w14:textId="77777777" w:rsidR="00E56766" w:rsidRPr="008F25F7" w:rsidRDefault="00E56766" w:rsidP="008F25F7">
      <w:pPr>
        <w:pStyle w:val="PL"/>
      </w:pPr>
      <w:r w:rsidRPr="008F25F7">
        <w:t>Content-Type: application/json</w:t>
      </w:r>
    </w:p>
    <w:p w14:paraId="6618252E" w14:textId="77777777" w:rsidR="00E56766" w:rsidRPr="008F25F7" w:rsidRDefault="00E56766" w:rsidP="008F25F7">
      <w:pPr>
        <w:pStyle w:val="PL"/>
      </w:pPr>
      <w:r w:rsidRPr="008F25F7">
        <w:t>Replay-Nonce: MYAuvOpaoIiywTezizk5vw</w:t>
      </w:r>
    </w:p>
    <w:p w14:paraId="47573F36" w14:textId="77777777" w:rsidR="00E56766" w:rsidRPr="008F25F7" w:rsidRDefault="00E56766" w:rsidP="008F25F7">
      <w:pPr>
        <w:pStyle w:val="PL"/>
      </w:pPr>
      <w:r w:rsidRPr="008F25F7">
        <w:t>Location: https://example.com/acme/order/1234</w:t>
      </w:r>
    </w:p>
    <w:p w14:paraId="7920CADD" w14:textId="77777777" w:rsidR="00E56766" w:rsidRPr="008F25F7" w:rsidRDefault="00E56766" w:rsidP="008F25F7">
      <w:pPr>
        <w:pStyle w:val="PL"/>
      </w:pPr>
    </w:p>
    <w:p w14:paraId="7A136EBA" w14:textId="77777777" w:rsidR="00E56766" w:rsidRPr="008F25F7" w:rsidRDefault="00E56766" w:rsidP="008F25F7">
      <w:pPr>
        <w:pStyle w:val="PL"/>
      </w:pPr>
      <w:r w:rsidRPr="008F25F7">
        <w:t>{</w:t>
      </w:r>
    </w:p>
    <w:p w14:paraId="568BCBBB" w14:textId="77777777" w:rsidR="00E56766" w:rsidRPr="008F25F7" w:rsidRDefault="00E56766" w:rsidP="008F25F7">
      <w:pPr>
        <w:pStyle w:val="PL"/>
      </w:pPr>
      <w:r w:rsidRPr="008F25F7">
        <w:t xml:space="preserve">  "status": "pending",</w:t>
      </w:r>
    </w:p>
    <w:p w14:paraId="4C13B001" w14:textId="77777777" w:rsidR="00E56766" w:rsidRPr="008F25F7" w:rsidRDefault="00E56766" w:rsidP="008F25F7">
      <w:pPr>
        <w:pStyle w:val="PL"/>
      </w:pPr>
      <w:r w:rsidRPr="008F25F7">
        <w:t xml:space="preserve">  "expires": "2024-05-08T00:00:00Z",</w:t>
      </w:r>
    </w:p>
    <w:p w14:paraId="2A5405DC" w14:textId="77777777" w:rsidR="00E56766" w:rsidRPr="008F25F7" w:rsidRDefault="00E56766" w:rsidP="008F25F7">
      <w:pPr>
        <w:pStyle w:val="PL"/>
      </w:pPr>
    </w:p>
    <w:p w14:paraId="7471872F" w14:textId="77777777" w:rsidR="00E56766" w:rsidRPr="008F25F7" w:rsidRDefault="00E56766" w:rsidP="008F25F7">
      <w:pPr>
        <w:pStyle w:val="PL"/>
      </w:pPr>
      <w:r w:rsidRPr="008F25F7">
        <w:t xml:space="preserve">  "notBefore": "2024-05-01T00:00:00Z",</w:t>
      </w:r>
    </w:p>
    <w:p w14:paraId="425C141B" w14:textId="77777777" w:rsidR="00E56766" w:rsidRPr="008F25F7" w:rsidRDefault="00E56766" w:rsidP="008F25F7">
      <w:pPr>
        <w:pStyle w:val="PL"/>
      </w:pPr>
      <w:r w:rsidRPr="008F25F7">
        <w:t xml:space="preserve">  "notAfter": "2024-05-08T00:00:00Z",</w:t>
      </w:r>
    </w:p>
    <w:p w14:paraId="617C1737" w14:textId="53256BAF" w:rsidR="00E56766" w:rsidRPr="008F25F7" w:rsidRDefault="00E56766" w:rsidP="008F25F7">
      <w:pPr>
        <w:pStyle w:val="PL"/>
      </w:pPr>
      <w:r w:rsidRPr="008F25F7">
        <w:t xml:space="preserve">  "identifiers": [{"type":"</w:t>
      </w:r>
      <w:r w:rsidR="00D876F0">
        <w:t>nf-instance-id</w:t>
      </w:r>
      <w:r w:rsidRPr="008F25F7">
        <w:t>","value":"4ace9d34-2c69-4f99-92d5-a73a3fe8e23b"}],</w:t>
      </w:r>
    </w:p>
    <w:p w14:paraId="709376CA" w14:textId="77777777" w:rsidR="00E56766" w:rsidRPr="008F25F7" w:rsidRDefault="00E56766" w:rsidP="008F25F7">
      <w:pPr>
        <w:pStyle w:val="PL"/>
      </w:pPr>
    </w:p>
    <w:p w14:paraId="64410D1B" w14:textId="77777777" w:rsidR="00E56766" w:rsidRPr="008F25F7" w:rsidRDefault="00E56766" w:rsidP="008F25F7">
      <w:pPr>
        <w:pStyle w:val="PL"/>
      </w:pPr>
      <w:r w:rsidRPr="008F25F7">
        <w:t xml:space="preserve">  "authorizations": [</w:t>
      </w:r>
    </w:p>
    <w:p w14:paraId="2EA0AA0A" w14:textId="77777777" w:rsidR="00E56766" w:rsidRPr="008F25F7" w:rsidRDefault="00E56766" w:rsidP="008F25F7">
      <w:pPr>
        <w:pStyle w:val="PL"/>
      </w:pPr>
      <w:r w:rsidRPr="008F25F7">
        <w:t xml:space="preserve">   "https://example.com/acme/authz/1234"</w:t>
      </w:r>
    </w:p>
    <w:p w14:paraId="64A80451" w14:textId="77777777" w:rsidR="00E56766" w:rsidRPr="008F25F7" w:rsidRDefault="00E56766" w:rsidP="008F25F7">
      <w:pPr>
        <w:pStyle w:val="PL"/>
      </w:pPr>
      <w:r w:rsidRPr="008F25F7">
        <w:t xml:space="preserve">  ],</w:t>
      </w:r>
    </w:p>
    <w:p w14:paraId="1CBA8A98" w14:textId="77777777" w:rsidR="00E56766" w:rsidRPr="008F25F7" w:rsidRDefault="00E56766" w:rsidP="008F25F7">
      <w:pPr>
        <w:pStyle w:val="PL"/>
      </w:pPr>
      <w:r w:rsidRPr="008F25F7">
        <w:t xml:space="preserve">  "finalize": "https://example.com/acme/order/1234/finalize"</w:t>
      </w:r>
    </w:p>
    <w:p w14:paraId="3B63A3AA" w14:textId="77777777" w:rsidR="00E56766" w:rsidRPr="008F25F7" w:rsidRDefault="00E56766" w:rsidP="008F25F7">
      <w:pPr>
        <w:pStyle w:val="PL"/>
      </w:pPr>
      <w:r w:rsidRPr="008F25F7">
        <w:t>}</w:t>
      </w:r>
    </w:p>
    <w:p w14:paraId="788A7E4E" w14:textId="77777777" w:rsidR="00E56766" w:rsidRPr="008F25F7" w:rsidRDefault="00E56766" w:rsidP="008F25F7">
      <w:pPr>
        <w:pStyle w:val="PL"/>
      </w:pPr>
    </w:p>
    <w:p w14:paraId="741C7676" w14:textId="77777777" w:rsidR="00E56766" w:rsidRPr="00E56766" w:rsidRDefault="00E56766" w:rsidP="00E56766">
      <w:pPr>
        <w:rPr>
          <w:lang w:val="en-US"/>
        </w:rPr>
      </w:pPr>
      <w:r w:rsidRPr="00E56766">
        <w:rPr>
          <w:lang w:val="en-US"/>
        </w:rPr>
        <w:t>On receiving the new-order response, the NF queries the referenced authorization object to obtain the challenges for the identifier contained in the new-order request, as shown in the following example request and response.</w:t>
      </w:r>
    </w:p>
    <w:p w14:paraId="02F97DF0" w14:textId="77777777" w:rsidR="00E56766" w:rsidRPr="00E56766" w:rsidRDefault="00E56766" w:rsidP="00E56766">
      <w:pPr>
        <w:rPr>
          <w:lang w:val="en-US"/>
        </w:rPr>
      </w:pPr>
    </w:p>
    <w:p w14:paraId="38611769" w14:textId="77777777" w:rsidR="00E56766" w:rsidRPr="00E56766" w:rsidRDefault="00E56766" w:rsidP="008F25F7">
      <w:pPr>
        <w:pStyle w:val="PL"/>
        <w:rPr>
          <w:lang w:val="en-US"/>
        </w:rPr>
      </w:pPr>
      <w:r w:rsidRPr="00E56766">
        <w:rPr>
          <w:lang w:val="en-US"/>
        </w:rPr>
        <w:t>POST /acme/authz/1234 HTTP/1.1</w:t>
      </w:r>
    </w:p>
    <w:p w14:paraId="7FCBEBF6" w14:textId="77777777" w:rsidR="00E56766" w:rsidRPr="00E56766" w:rsidRDefault="00E56766" w:rsidP="008F25F7">
      <w:pPr>
        <w:pStyle w:val="PL"/>
        <w:rPr>
          <w:lang w:val="en-US"/>
        </w:rPr>
      </w:pPr>
      <w:r w:rsidRPr="00E56766">
        <w:rPr>
          <w:lang w:val="en-US"/>
        </w:rPr>
        <w:t xml:space="preserve">    Host: example.com</w:t>
      </w:r>
    </w:p>
    <w:p w14:paraId="4D2844E3" w14:textId="77777777" w:rsidR="00E56766" w:rsidRPr="00E56766" w:rsidRDefault="00E56766" w:rsidP="008F25F7">
      <w:pPr>
        <w:pStyle w:val="PL"/>
        <w:rPr>
          <w:lang w:val="en-US"/>
        </w:rPr>
      </w:pPr>
      <w:r w:rsidRPr="00E56766">
        <w:rPr>
          <w:lang w:val="en-US"/>
        </w:rPr>
        <w:t xml:space="preserve">    Content-Type: application/jose+json</w:t>
      </w:r>
    </w:p>
    <w:p w14:paraId="1CE7905C" w14:textId="77777777" w:rsidR="00E56766" w:rsidRPr="00E56766" w:rsidRDefault="00E56766" w:rsidP="008F25F7">
      <w:pPr>
        <w:pStyle w:val="PL"/>
        <w:rPr>
          <w:lang w:val="en-US"/>
        </w:rPr>
      </w:pPr>
    </w:p>
    <w:p w14:paraId="7A99CF5E" w14:textId="77777777" w:rsidR="00E56766" w:rsidRPr="00E56766" w:rsidRDefault="00E56766" w:rsidP="008F25F7">
      <w:pPr>
        <w:pStyle w:val="PL"/>
        <w:rPr>
          <w:lang w:val="en-US"/>
        </w:rPr>
      </w:pPr>
      <w:r w:rsidRPr="00E56766">
        <w:rPr>
          <w:lang w:val="en-US"/>
        </w:rPr>
        <w:t xml:space="preserve">    {</w:t>
      </w:r>
    </w:p>
    <w:p w14:paraId="79B540F5" w14:textId="77777777" w:rsidR="00E56766" w:rsidRPr="00E56766" w:rsidRDefault="00E56766" w:rsidP="008F25F7">
      <w:pPr>
        <w:pStyle w:val="PL"/>
        <w:rPr>
          <w:lang w:val="en-US"/>
        </w:rPr>
      </w:pPr>
      <w:r w:rsidRPr="00E56766">
        <w:rPr>
          <w:lang w:val="en-US"/>
        </w:rPr>
        <w:t xml:space="preserve">      "protected": base64url({</w:t>
      </w:r>
    </w:p>
    <w:p w14:paraId="3989E1ED" w14:textId="77777777" w:rsidR="00E56766" w:rsidRPr="00E56766" w:rsidRDefault="00E56766" w:rsidP="008F25F7">
      <w:pPr>
        <w:pStyle w:val="PL"/>
        <w:rPr>
          <w:lang w:val="en-US"/>
        </w:rPr>
      </w:pPr>
      <w:r w:rsidRPr="00E56766">
        <w:rPr>
          <w:lang w:val="en-US"/>
        </w:rPr>
        <w:t xml:space="preserve">        "alg": "ES256",</w:t>
      </w:r>
    </w:p>
    <w:p w14:paraId="79AD22BA" w14:textId="77777777" w:rsidR="00E56766" w:rsidRPr="00E56766" w:rsidRDefault="00E56766" w:rsidP="008F25F7">
      <w:pPr>
        <w:pStyle w:val="PL"/>
        <w:rPr>
          <w:lang w:val="en-US"/>
        </w:rPr>
      </w:pPr>
      <w:r w:rsidRPr="00E56766">
        <w:rPr>
          <w:lang w:val="en-US"/>
        </w:rPr>
        <w:t xml:space="preserve">        "kid": " https://example.com/acme/acct/evOfKhNU60wg",</w:t>
      </w:r>
    </w:p>
    <w:p w14:paraId="021A2D6A" w14:textId="77777777" w:rsidR="00E56766" w:rsidRPr="00E56766" w:rsidRDefault="00E56766" w:rsidP="008F25F7">
      <w:pPr>
        <w:pStyle w:val="PL"/>
        <w:rPr>
          <w:lang w:val="en-US"/>
        </w:rPr>
      </w:pPr>
      <w:r w:rsidRPr="00E56766">
        <w:rPr>
          <w:lang w:val="en-US"/>
        </w:rPr>
        <w:t xml:space="preserve">        "nonce": "uQpSjlRb4vQVCjVYAyyUWg",</w:t>
      </w:r>
    </w:p>
    <w:p w14:paraId="414CE7F1" w14:textId="77777777" w:rsidR="00E56766" w:rsidRPr="00E56766" w:rsidRDefault="00E56766" w:rsidP="008F25F7">
      <w:pPr>
        <w:pStyle w:val="PL"/>
        <w:rPr>
          <w:lang w:val="en-US"/>
        </w:rPr>
      </w:pPr>
      <w:r w:rsidRPr="00E56766">
        <w:rPr>
          <w:lang w:val="en-US"/>
        </w:rPr>
        <w:t xml:space="preserve">        "url": "https://example.com/acme/authz/1234"</w:t>
      </w:r>
    </w:p>
    <w:p w14:paraId="3E6AD761" w14:textId="77777777" w:rsidR="00E56766" w:rsidRPr="00E56766" w:rsidRDefault="00E56766" w:rsidP="008F25F7">
      <w:pPr>
        <w:pStyle w:val="PL"/>
        <w:rPr>
          <w:lang w:val="en-US"/>
        </w:rPr>
      </w:pPr>
      <w:r w:rsidRPr="00E56766">
        <w:rPr>
          <w:lang w:val="en-US"/>
        </w:rPr>
        <w:t xml:space="preserve">      }),</w:t>
      </w:r>
    </w:p>
    <w:p w14:paraId="23D57204" w14:textId="77777777" w:rsidR="00E56766" w:rsidRPr="00E56766" w:rsidRDefault="00E56766" w:rsidP="008F25F7">
      <w:pPr>
        <w:pStyle w:val="PL"/>
        <w:rPr>
          <w:lang w:val="en-US"/>
        </w:rPr>
      </w:pPr>
      <w:r w:rsidRPr="00E56766">
        <w:rPr>
          <w:lang w:val="en-US"/>
        </w:rPr>
        <w:t xml:space="preserve">      "payload": "",</w:t>
      </w:r>
    </w:p>
    <w:p w14:paraId="4E83CBC2" w14:textId="77777777" w:rsidR="00E56766" w:rsidRPr="00E56766" w:rsidRDefault="00E56766" w:rsidP="008F25F7">
      <w:pPr>
        <w:pStyle w:val="PL"/>
        <w:rPr>
          <w:lang w:val="en-US"/>
        </w:rPr>
      </w:pPr>
      <w:r w:rsidRPr="00E56766">
        <w:rPr>
          <w:lang w:val="en-US"/>
        </w:rPr>
        <w:t xml:space="preserve">      "signature": "nuSDISbWG8mMgE7H...QyVUL68yzf3Zawps"</w:t>
      </w:r>
    </w:p>
    <w:p w14:paraId="312CB62E" w14:textId="77777777" w:rsidR="00E56766" w:rsidRPr="00E56766" w:rsidRDefault="00E56766" w:rsidP="008F25F7">
      <w:pPr>
        <w:pStyle w:val="PL"/>
        <w:rPr>
          <w:lang w:val="en-US"/>
        </w:rPr>
      </w:pPr>
      <w:r w:rsidRPr="00E56766">
        <w:rPr>
          <w:lang w:val="en-US"/>
        </w:rPr>
        <w:t xml:space="preserve">    }</w:t>
      </w:r>
    </w:p>
    <w:p w14:paraId="1B55E159" w14:textId="77777777" w:rsidR="00E56766" w:rsidRPr="00E56766" w:rsidRDefault="00E56766" w:rsidP="008F25F7">
      <w:pPr>
        <w:pStyle w:val="PL"/>
        <w:rPr>
          <w:lang w:val="en-US"/>
        </w:rPr>
      </w:pPr>
    </w:p>
    <w:p w14:paraId="48B2D69E" w14:textId="77777777" w:rsidR="00E56766" w:rsidRPr="00E56766" w:rsidRDefault="00E56766" w:rsidP="008F25F7">
      <w:pPr>
        <w:pStyle w:val="PL"/>
        <w:rPr>
          <w:lang w:val="en-US"/>
        </w:rPr>
      </w:pPr>
      <w:r w:rsidRPr="00E56766">
        <w:rPr>
          <w:lang w:val="en-US"/>
        </w:rPr>
        <w:t>HTTP/1.1 200 OK</w:t>
      </w:r>
    </w:p>
    <w:p w14:paraId="0FE04996" w14:textId="77777777" w:rsidR="00E56766" w:rsidRPr="00E56766" w:rsidRDefault="00E56766" w:rsidP="008F25F7">
      <w:pPr>
        <w:pStyle w:val="PL"/>
        <w:rPr>
          <w:lang w:val="en-US"/>
        </w:rPr>
      </w:pPr>
      <w:r w:rsidRPr="00E56766">
        <w:rPr>
          <w:lang w:val="en-US"/>
        </w:rPr>
        <w:t>Content-Type: application/json</w:t>
      </w:r>
    </w:p>
    <w:p w14:paraId="2A73BF55" w14:textId="77777777" w:rsidR="00E56766" w:rsidRPr="00E56766" w:rsidRDefault="00E56766" w:rsidP="008F25F7">
      <w:pPr>
        <w:pStyle w:val="PL"/>
        <w:rPr>
          <w:lang w:val="en-US"/>
        </w:rPr>
      </w:pPr>
      <w:r w:rsidRPr="00E56766">
        <w:rPr>
          <w:lang w:val="en-US"/>
        </w:rPr>
        <w:t>Link: &lt;https://example.com/acme/some-directory&gt;;rel="index"</w:t>
      </w:r>
    </w:p>
    <w:p w14:paraId="357FF06E" w14:textId="77777777" w:rsidR="00E56766" w:rsidRPr="00E56766" w:rsidRDefault="00E56766" w:rsidP="008F25F7">
      <w:pPr>
        <w:pStyle w:val="PL"/>
        <w:rPr>
          <w:lang w:val="en-US"/>
        </w:rPr>
      </w:pPr>
    </w:p>
    <w:p w14:paraId="0837698E" w14:textId="77777777" w:rsidR="00E56766" w:rsidRPr="00E56766" w:rsidRDefault="00E56766" w:rsidP="008F25F7">
      <w:pPr>
        <w:pStyle w:val="PL"/>
        <w:rPr>
          <w:lang w:val="en-US"/>
        </w:rPr>
      </w:pPr>
      <w:r w:rsidRPr="00E56766">
        <w:rPr>
          <w:lang w:val="en-US"/>
        </w:rPr>
        <w:t>{</w:t>
      </w:r>
    </w:p>
    <w:p w14:paraId="50D92BE6" w14:textId="77777777" w:rsidR="00E56766" w:rsidRPr="00E56766" w:rsidRDefault="00E56766" w:rsidP="008F25F7">
      <w:pPr>
        <w:pStyle w:val="PL"/>
        <w:rPr>
          <w:lang w:val="en-US"/>
        </w:rPr>
      </w:pPr>
      <w:r w:rsidRPr="00E56766">
        <w:rPr>
          <w:lang w:val="en-US"/>
        </w:rPr>
        <w:t xml:space="preserve">  "status": "pending",</w:t>
      </w:r>
    </w:p>
    <w:p w14:paraId="3676030D" w14:textId="77777777" w:rsidR="00E56766" w:rsidRPr="00E56766" w:rsidRDefault="00E56766" w:rsidP="008F25F7">
      <w:pPr>
        <w:pStyle w:val="PL"/>
        <w:rPr>
          <w:lang w:val="en-US"/>
        </w:rPr>
      </w:pPr>
      <w:r w:rsidRPr="00E56766">
        <w:rPr>
          <w:lang w:val="en-US"/>
        </w:rPr>
        <w:t xml:space="preserve">  "expires": "2024-05-08T00:00:00Z",</w:t>
      </w:r>
    </w:p>
    <w:p w14:paraId="685FE429" w14:textId="77777777" w:rsidR="00E56766" w:rsidRPr="00E56766" w:rsidRDefault="00E56766" w:rsidP="008F25F7">
      <w:pPr>
        <w:pStyle w:val="PL"/>
        <w:rPr>
          <w:lang w:val="en-US"/>
        </w:rPr>
      </w:pPr>
    </w:p>
    <w:p w14:paraId="41C0DBF3" w14:textId="77777777" w:rsidR="00E56766" w:rsidRPr="00E56766" w:rsidRDefault="00E56766" w:rsidP="008F25F7">
      <w:pPr>
        <w:pStyle w:val="PL"/>
        <w:rPr>
          <w:lang w:val="en-US"/>
        </w:rPr>
      </w:pPr>
      <w:r w:rsidRPr="00E56766">
        <w:rPr>
          <w:lang w:val="en-US"/>
        </w:rPr>
        <w:t xml:space="preserve">  "identifier": {</w:t>
      </w:r>
    </w:p>
    <w:p w14:paraId="1EC2D810" w14:textId="04CDE3AC" w:rsidR="00E56766" w:rsidRPr="00E56766" w:rsidRDefault="00E56766" w:rsidP="008F25F7">
      <w:pPr>
        <w:pStyle w:val="PL"/>
        <w:rPr>
          <w:lang w:val="en-US"/>
        </w:rPr>
      </w:pPr>
      <w:r w:rsidRPr="00E56766">
        <w:rPr>
          <w:lang w:val="en-US"/>
        </w:rPr>
        <w:t xml:space="preserve">    "type":"</w:t>
      </w:r>
      <w:r w:rsidR="00D876F0">
        <w:rPr>
          <w:lang w:val="en-US"/>
        </w:rPr>
        <w:t>nf-instance-id</w:t>
      </w:r>
      <w:r w:rsidRPr="00E56766">
        <w:rPr>
          <w:lang w:val="en-US"/>
        </w:rPr>
        <w:t>",</w:t>
      </w:r>
    </w:p>
    <w:p w14:paraId="33E7AF09" w14:textId="77777777" w:rsidR="00E56766" w:rsidRPr="00E56766" w:rsidRDefault="00E56766" w:rsidP="008F25F7">
      <w:pPr>
        <w:pStyle w:val="PL"/>
        <w:rPr>
          <w:lang w:val="en-US"/>
        </w:rPr>
      </w:pPr>
      <w:r w:rsidRPr="00E56766">
        <w:rPr>
          <w:lang w:val="en-US"/>
        </w:rPr>
        <w:t xml:space="preserve">    "value":"4ace9d34-2c69-4f99-92d5-a73a3fe8e23b"</w:t>
      </w:r>
    </w:p>
    <w:p w14:paraId="5A32C236" w14:textId="77777777" w:rsidR="00E56766" w:rsidRPr="00E56766" w:rsidRDefault="00E56766" w:rsidP="008F25F7">
      <w:pPr>
        <w:pStyle w:val="PL"/>
        <w:rPr>
          <w:lang w:val="en-US"/>
        </w:rPr>
      </w:pPr>
      <w:r w:rsidRPr="00E56766">
        <w:rPr>
          <w:lang w:val="en-US"/>
        </w:rPr>
        <w:t xml:space="preserve">  },</w:t>
      </w:r>
    </w:p>
    <w:p w14:paraId="68517891" w14:textId="77777777" w:rsidR="00E56766" w:rsidRPr="00E56766" w:rsidRDefault="00E56766" w:rsidP="008F25F7">
      <w:pPr>
        <w:pStyle w:val="PL"/>
        <w:rPr>
          <w:lang w:val="en-US"/>
        </w:rPr>
      </w:pPr>
    </w:p>
    <w:p w14:paraId="188B428C" w14:textId="77777777" w:rsidR="00E56766" w:rsidRPr="00E56766" w:rsidRDefault="00E56766" w:rsidP="008F25F7">
      <w:pPr>
        <w:pStyle w:val="PL"/>
        <w:rPr>
          <w:lang w:val="en-US"/>
        </w:rPr>
      </w:pPr>
      <w:r w:rsidRPr="00E56766">
        <w:rPr>
          <w:lang w:val="en-US"/>
        </w:rPr>
        <w:t xml:space="preserve">  "challenges": [</w:t>
      </w:r>
    </w:p>
    <w:p w14:paraId="3184AF9B" w14:textId="77777777" w:rsidR="00E56766" w:rsidRPr="00E56766" w:rsidRDefault="00E56766" w:rsidP="008F25F7">
      <w:pPr>
        <w:pStyle w:val="PL"/>
        <w:rPr>
          <w:lang w:val="en-US"/>
        </w:rPr>
      </w:pPr>
      <w:r w:rsidRPr="00E56766">
        <w:rPr>
          <w:lang w:val="en-US"/>
        </w:rPr>
        <w:t xml:space="preserve">    {</w:t>
      </w:r>
    </w:p>
    <w:p w14:paraId="4A51905E" w14:textId="77777777" w:rsidR="00E56766" w:rsidRPr="00E56766" w:rsidRDefault="00E56766" w:rsidP="008F25F7">
      <w:pPr>
        <w:pStyle w:val="PL"/>
        <w:rPr>
          <w:lang w:val="en-US"/>
        </w:rPr>
      </w:pPr>
      <w:r w:rsidRPr="00E56766">
        <w:rPr>
          <w:lang w:val="en-US"/>
        </w:rPr>
        <w:t xml:space="preserve">      "type": "tkauth-01",</w:t>
      </w:r>
    </w:p>
    <w:p w14:paraId="361C55CB" w14:textId="77777777" w:rsidR="00E56766" w:rsidRPr="00E56766" w:rsidRDefault="00E56766" w:rsidP="008F25F7">
      <w:pPr>
        <w:pStyle w:val="PL"/>
        <w:rPr>
          <w:lang w:val="en-US"/>
        </w:rPr>
      </w:pPr>
      <w:r w:rsidRPr="00E56766">
        <w:rPr>
          <w:lang w:val="en-US"/>
        </w:rPr>
        <w:t xml:space="preserve">      "tkauth-type": "atc",</w:t>
      </w:r>
    </w:p>
    <w:p w14:paraId="781418F2" w14:textId="77777777" w:rsidR="00E56766" w:rsidRPr="00E56766" w:rsidRDefault="00E56766" w:rsidP="008F25F7">
      <w:pPr>
        <w:pStyle w:val="PL"/>
        <w:rPr>
          <w:lang w:val="en-US"/>
        </w:rPr>
      </w:pPr>
      <w:r w:rsidRPr="00E56766">
        <w:rPr>
          <w:lang w:val="en-US"/>
        </w:rPr>
        <w:t xml:space="preserve">      "token-authority": "https://authority.example.org",</w:t>
      </w:r>
    </w:p>
    <w:p w14:paraId="360DF1B4" w14:textId="77777777" w:rsidR="00E56766" w:rsidRPr="00E56766" w:rsidRDefault="00E56766" w:rsidP="008F25F7">
      <w:pPr>
        <w:pStyle w:val="PL"/>
        <w:rPr>
          <w:lang w:val="en-US"/>
        </w:rPr>
      </w:pPr>
      <w:r w:rsidRPr="00E56766">
        <w:rPr>
          <w:lang w:val="en-US"/>
        </w:rPr>
        <w:t xml:space="preserve">      "url": "https://example.com/acme/chall/prV_B7yEyA4",</w:t>
      </w:r>
    </w:p>
    <w:p w14:paraId="4FFE4E8C" w14:textId="77777777" w:rsidR="00E56766" w:rsidRPr="00E56766" w:rsidRDefault="00E56766" w:rsidP="008F25F7">
      <w:pPr>
        <w:pStyle w:val="PL"/>
        <w:rPr>
          <w:lang w:val="en-US"/>
        </w:rPr>
      </w:pPr>
      <w:r w:rsidRPr="00E56766">
        <w:rPr>
          <w:lang w:val="en-US"/>
        </w:rPr>
        <w:t xml:space="preserve">      "token": "IlirfxKKXAsHtmzK29Pj8A"</w:t>
      </w:r>
    </w:p>
    <w:p w14:paraId="6A1827A0" w14:textId="77777777" w:rsidR="00E56766" w:rsidRPr="00E56766" w:rsidRDefault="00E56766" w:rsidP="008F25F7">
      <w:pPr>
        <w:pStyle w:val="PL"/>
        <w:rPr>
          <w:lang w:val="en-US"/>
        </w:rPr>
      </w:pPr>
      <w:r w:rsidRPr="00E56766">
        <w:rPr>
          <w:lang w:val="en-US"/>
        </w:rPr>
        <w:t xml:space="preserve">    }</w:t>
      </w:r>
    </w:p>
    <w:p w14:paraId="3BB50C01" w14:textId="77777777" w:rsidR="00E56766" w:rsidRPr="00E56766" w:rsidRDefault="00E56766" w:rsidP="008F25F7">
      <w:pPr>
        <w:pStyle w:val="PL"/>
        <w:rPr>
          <w:lang w:val="en-US"/>
        </w:rPr>
      </w:pPr>
      <w:r w:rsidRPr="00E56766">
        <w:rPr>
          <w:lang w:val="en-US"/>
        </w:rPr>
        <w:t xml:space="preserve">  ]</w:t>
      </w:r>
    </w:p>
    <w:p w14:paraId="2B9A44E7" w14:textId="77777777" w:rsidR="00E56766" w:rsidRPr="00E56766" w:rsidRDefault="00E56766" w:rsidP="008F25F7">
      <w:pPr>
        <w:pStyle w:val="PL"/>
        <w:rPr>
          <w:lang w:val="en-US"/>
        </w:rPr>
      </w:pPr>
      <w:r w:rsidRPr="00E56766">
        <w:rPr>
          <w:lang w:val="en-US"/>
        </w:rPr>
        <w:t>}</w:t>
      </w:r>
    </w:p>
    <w:p w14:paraId="585210C8" w14:textId="77777777" w:rsidR="00E56766" w:rsidRPr="00E56766" w:rsidRDefault="00E56766" w:rsidP="008F25F7">
      <w:pPr>
        <w:pStyle w:val="PL"/>
        <w:rPr>
          <w:lang w:val="en-US"/>
        </w:rPr>
      </w:pPr>
    </w:p>
    <w:p w14:paraId="3560398E" w14:textId="0743D779" w:rsidR="00E56766" w:rsidRPr="00E56766" w:rsidRDefault="00E56766" w:rsidP="00E56766">
      <w:pPr>
        <w:rPr>
          <w:lang w:val="en-US"/>
        </w:rPr>
      </w:pPr>
      <w:r w:rsidRPr="00E56766">
        <w:rPr>
          <w:lang w:val="en-US"/>
        </w:rPr>
        <w:t>When processing a certificate order containing an identifier of type "</w:t>
      </w:r>
      <w:r w:rsidR="00D876F0">
        <w:rPr>
          <w:lang w:val="en-US"/>
        </w:rPr>
        <w:t>nf-instance-id</w:t>
      </w:r>
      <w:r w:rsidRPr="00E56766">
        <w:rPr>
          <w:lang w:val="en-US"/>
        </w:rPr>
        <w:t>", a CA uses the Authority Token challenge type of "tkauth-01" with a "tkauth-type" of "atc", as defined in</w:t>
      </w:r>
      <w:r w:rsidR="002F3972">
        <w:rPr>
          <w:lang w:val="en-US"/>
        </w:rPr>
        <w:t xml:space="preserve"> RFC 9447</w:t>
      </w:r>
      <w:r w:rsidRPr="00E56766">
        <w:rPr>
          <w:lang w:val="en-US"/>
        </w:rPr>
        <w:t>, to verify that the requesting ACME client has authenticated and authorized control over the requested resources represented by the "</w:t>
      </w:r>
      <w:r w:rsidR="00D876F0">
        <w:rPr>
          <w:lang w:val="en-US"/>
        </w:rPr>
        <w:t>nf-instance-id</w:t>
      </w:r>
      <w:r w:rsidRPr="00E56766">
        <w:rPr>
          <w:lang w:val="en-US"/>
        </w:rPr>
        <w:t>" value.</w:t>
      </w:r>
    </w:p>
    <w:p w14:paraId="478CDD65" w14:textId="46854029" w:rsidR="00E56766" w:rsidRPr="00E56766" w:rsidRDefault="00E56766" w:rsidP="00E56766">
      <w:pPr>
        <w:rPr>
          <w:lang w:val="en-US"/>
        </w:rPr>
      </w:pPr>
      <w:r w:rsidRPr="00E56766">
        <w:rPr>
          <w:lang w:val="en-US"/>
        </w:rPr>
        <w:t xml:space="preserve">The </w:t>
      </w:r>
      <w:r w:rsidR="00936F74">
        <w:rPr>
          <w:lang w:val="en-US"/>
        </w:rPr>
        <w:t xml:space="preserve">NF's </w:t>
      </w:r>
      <w:r w:rsidRPr="00E56766">
        <w:rPr>
          <w:lang w:val="en-US"/>
        </w:rPr>
        <w:t xml:space="preserve">ACME client responds to the challenge by posting </w:t>
      </w:r>
      <w:r w:rsidR="00936F74">
        <w:rPr>
          <w:lang w:val="en-US"/>
        </w:rPr>
        <w:t>the</w:t>
      </w:r>
      <w:r w:rsidRPr="00E56766">
        <w:rPr>
          <w:lang w:val="en-US"/>
        </w:rPr>
        <w:t xml:space="preserve"> Authority Token</w:t>
      </w:r>
      <w:r w:rsidR="00C42803">
        <w:rPr>
          <w:lang w:val="en-US"/>
        </w:rPr>
        <w:t>,</w:t>
      </w:r>
      <w:r w:rsidRPr="00E56766">
        <w:rPr>
          <w:lang w:val="en-US"/>
        </w:rPr>
        <w:t xml:space="preserve"> </w:t>
      </w:r>
      <w:r w:rsidR="00456510">
        <w:rPr>
          <w:lang w:val="en-US"/>
        </w:rPr>
        <w:t>as received</w:t>
      </w:r>
      <w:r w:rsidR="00936F74">
        <w:rPr>
          <w:lang w:val="en-US"/>
        </w:rPr>
        <w:t xml:space="preserve"> </w:t>
      </w:r>
      <w:r w:rsidR="002F3972">
        <w:rPr>
          <w:lang w:val="en-US"/>
        </w:rPr>
        <w:t>from the OAM system,</w:t>
      </w:r>
      <w:r w:rsidR="00936F74">
        <w:rPr>
          <w:lang w:val="en-US"/>
        </w:rPr>
        <w:t xml:space="preserve"> </w:t>
      </w:r>
      <w:r w:rsidRPr="00E56766">
        <w:rPr>
          <w:lang w:val="en-US"/>
        </w:rPr>
        <w:t>to the challenge URL identified in the returned ACME authorization object, an example of which follows:</w:t>
      </w:r>
    </w:p>
    <w:p w14:paraId="299ED94A" w14:textId="77777777" w:rsidR="00E56766" w:rsidRPr="008F25F7" w:rsidRDefault="00E56766" w:rsidP="008F25F7">
      <w:pPr>
        <w:pStyle w:val="PL"/>
      </w:pPr>
      <w:r w:rsidRPr="008F25F7">
        <w:t>POST /acme/chall/prV_B7yEyA4 HTTP/1.1</w:t>
      </w:r>
    </w:p>
    <w:p w14:paraId="4E02B697" w14:textId="77777777" w:rsidR="00E56766" w:rsidRPr="008F25F7" w:rsidRDefault="00E56766" w:rsidP="008F25F7">
      <w:pPr>
        <w:pStyle w:val="PL"/>
      </w:pPr>
      <w:r w:rsidRPr="008F25F7">
        <w:t>Host: boulder.example.com</w:t>
      </w:r>
    </w:p>
    <w:p w14:paraId="59238D01" w14:textId="77777777" w:rsidR="00E56766" w:rsidRPr="008F25F7" w:rsidRDefault="00E56766" w:rsidP="008F25F7">
      <w:pPr>
        <w:pStyle w:val="PL"/>
      </w:pPr>
      <w:r w:rsidRPr="008F25F7">
        <w:t>Content-Type: application/jose+json</w:t>
      </w:r>
    </w:p>
    <w:p w14:paraId="43E54A83" w14:textId="77777777" w:rsidR="00E56766" w:rsidRPr="008F25F7" w:rsidRDefault="00E56766" w:rsidP="008F25F7">
      <w:pPr>
        <w:pStyle w:val="PL"/>
      </w:pPr>
    </w:p>
    <w:p w14:paraId="4E6853B0" w14:textId="77777777" w:rsidR="00E56766" w:rsidRPr="008F25F7" w:rsidRDefault="00E56766" w:rsidP="008F25F7">
      <w:pPr>
        <w:pStyle w:val="PL"/>
      </w:pPr>
      <w:r w:rsidRPr="008F25F7">
        <w:t>{</w:t>
      </w:r>
    </w:p>
    <w:p w14:paraId="135F6773" w14:textId="77777777" w:rsidR="00E56766" w:rsidRPr="008F25F7" w:rsidRDefault="00E56766" w:rsidP="008F25F7">
      <w:pPr>
        <w:pStyle w:val="PL"/>
      </w:pPr>
      <w:r w:rsidRPr="008F25F7">
        <w:t xml:space="preserve">  "protected": base64url({</w:t>
      </w:r>
    </w:p>
    <w:p w14:paraId="4E105874" w14:textId="77777777" w:rsidR="00E56766" w:rsidRPr="008F25F7" w:rsidRDefault="00E56766" w:rsidP="008F25F7">
      <w:pPr>
        <w:pStyle w:val="PL"/>
      </w:pPr>
      <w:r w:rsidRPr="008F25F7">
        <w:t xml:space="preserve">  "alg": "ES256",</w:t>
      </w:r>
    </w:p>
    <w:p w14:paraId="641E4463" w14:textId="77777777" w:rsidR="00E56766" w:rsidRPr="008F25F7" w:rsidRDefault="00E56766" w:rsidP="008F25F7">
      <w:pPr>
        <w:pStyle w:val="PL"/>
      </w:pPr>
      <w:r w:rsidRPr="008F25F7">
        <w:t xml:space="preserve">  "kid": "https://example.com/acme/acct/evOfKhNU60wg",</w:t>
      </w:r>
    </w:p>
    <w:p w14:paraId="78327988" w14:textId="77777777" w:rsidR="00E56766" w:rsidRPr="008F25F7" w:rsidRDefault="00E56766" w:rsidP="008F25F7">
      <w:pPr>
        <w:pStyle w:val="PL"/>
      </w:pPr>
      <w:r w:rsidRPr="008F25F7">
        <w:t xml:space="preserve">  "nonce": "Q_s3MWoqT05TrdkM2MTDcw",</w:t>
      </w:r>
    </w:p>
    <w:p w14:paraId="436D4201" w14:textId="77777777" w:rsidR="00E56766" w:rsidRPr="008F25F7" w:rsidRDefault="00E56766" w:rsidP="008F25F7">
      <w:pPr>
        <w:pStyle w:val="PL"/>
      </w:pPr>
      <w:r w:rsidRPr="008F25F7">
        <w:t xml:space="preserve">  "url": "https://boulder.example.com/acme/authz/asdf/0"</w:t>
      </w:r>
    </w:p>
    <w:p w14:paraId="5189F3E8" w14:textId="77777777" w:rsidR="00E56766" w:rsidRPr="008F25F7" w:rsidRDefault="00E56766" w:rsidP="008F25F7">
      <w:pPr>
        <w:pStyle w:val="PL"/>
      </w:pPr>
      <w:r w:rsidRPr="008F25F7">
        <w:t xml:space="preserve">  }),</w:t>
      </w:r>
    </w:p>
    <w:p w14:paraId="345EF96D" w14:textId="77777777" w:rsidR="00E56766" w:rsidRPr="008F25F7" w:rsidRDefault="00E56766" w:rsidP="008F25F7">
      <w:pPr>
        <w:pStyle w:val="PL"/>
      </w:pPr>
      <w:r w:rsidRPr="008F25F7">
        <w:t xml:space="preserve">  "payload": base64url({</w:t>
      </w:r>
    </w:p>
    <w:p w14:paraId="3A93A4E3" w14:textId="77777777" w:rsidR="00E56766" w:rsidRPr="008F25F7" w:rsidRDefault="00E56766" w:rsidP="008F25F7">
      <w:pPr>
        <w:pStyle w:val="PL"/>
      </w:pPr>
      <w:r w:rsidRPr="008F25F7">
        <w:t xml:space="preserve">  "tkauth": "DGyRejmCefe7v4N...vb29HhjjLPSggwiE"</w:t>
      </w:r>
    </w:p>
    <w:p w14:paraId="4D296D95" w14:textId="77777777" w:rsidR="00E56766" w:rsidRPr="008F25F7" w:rsidRDefault="00E56766" w:rsidP="008F25F7">
      <w:pPr>
        <w:pStyle w:val="PL"/>
      </w:pPr>
      <w:r w:rsidRPr="008F25F7">
        <w:t xml:space="preserve">  }),</w:t>
      </w:r>
    </w:p>
    <w:p w14:paraId="495DD428" w14:textId="77777777" w:rsidR="00E56766" w:rsidRPr="008F25F7" w:rsidRDefault="00E56766" w:rsidP="008F25F7">
      <w:pPr>
        <w:pStyle w:val="PL"/>
      </w:pPr>
      <w:r w:rsidRPr="008F25F7">
        <w:t xml:space="preserve">  "signature": "9cbg5JO1Gf5YLjjz...SpkUfcdPai9uVYYQ"</w:t>
      </w:r>
    </w:p>
    <w:p w14:paraId="2FA0D301" w14:textId="77777777" w:rsidR="00E56766" w:rsidRPr="008F25F7" w:rsidRDefault="00E56766" w:rsidP="008F25F7">
      <w:pPr>
        <w:pStyle w:val="PL"/>
      </w:pPr>
      <w:r w:rsidRPr="008F25F7">
        <w:t>}</w:t>
      </w:r>
    </w:p>
    <w:p w14:paraId="1EB11AAA" w14:textId="5D91E446" w:rsidR="008F25F7" w:rsidRDefault="00E56766" w:rsidP="00E56766">
      <w:pPr>
        <w:rPr>
          <w:lang w:val="en-US"/>
        </w:rPr>
      </w:pPr>
      <w:r w:rsidRPr="00E56766">
        <w:rPr>
          <w:lang w:val="en-US"/>
        </w:rPr>
        <w:t>The "tkauth" field is, as defined in RFC 9448</w:t>
      </w:r>
      <w:r w:rsidR="008F25F7">
        <w:rPr>
          <w:lang w:val="en-US"/>
        </w:rPr>
        <w:t xml:space="preserve"> [5]</w:t>
      </w:r>
      <w:r w:rsidRPr="00E56766">
        <w:rPr>
          <w:lang w:val="en-US"/>
        </w:rPr>
        <w:t xml:space="preserve">, a field in the challenge object specific to the tkauth-01 challenge type that should contain </w:t>
      </w:r>
      <w:r w:rsidR="00936F74">
        <w:rPr>
          <w:lang w:val="en-US"/>
        </w:rPr>
        <w:t xml:space="preserve">an </w:t>
      </w:r>
      <w:r w:rsidRPr="00E56766">
        <w:rPr>
          <w:lang w:val="en-US"/>
        </w:rPr>
        <w:t xml:space="preserve">Authority Token </w:t>
      </w:r>
      <w:r w:rsidR="00936F74">
        <w:rPr>
          <w:lang w:val="en-US"/>
        </w:rPr>
        <w:t xml:space="preserve">as </w:t>
      </w:r>
      <w:r w:rsidRPr="00E56766">
        <w:rPr>
          <w:lang w:val="en-US"/>
        </w:rPr>
        <w:t>defined in the next section.</w:t>
      </w:r>
    </w:p>
    <w:p w14:paraId="22294836" w14:textId="013FBA92" w:rsidR="00E56766" w:rsidRPr="00E56766" w:rsidRDefault="008F25F7" w:rsidP="008F25F7">
      <w:pPr>
        <w:pStyle w:val="Heading4"/>
        <w:rPr>
          <w:lang w:val="en-US"/>
        </w:rPr>
      </w:pPr>
      <w:r>
        <w:rPr>
          <w:lang w:val="en-US"/>
        </w:rPr>
        <w:t>6.Y.2.4</w:t>
      </w:r>
      <w:r>
        <w:rPr>
          <w:lang w:val="en-US"/>
        </w:rPr>
        <w:tab/>
      </w:r>
      <w:r w:rsidR="003C0A15">
        <w:rPr>
          <w:lang w:val="en-US"/>
        </w:rPr>
        <w:t>NFInstanceId</w:t>
      </w:r>
      <w:r w:rsidR="00E56766" w:rsidRPr="00E56766">
        <w:rPr>
          <w:lang w:val="en-US"/>
        </w:rPr>
        <w:t xml:space="preserve"> Authority Token</w:t>
      </w:r>
    </w:p>
    <w:p w14:paraId="0C15541C" w14:textId="51F98892" w:rsidR="00E56766" w:rsidRPr="00E56766" w:rsidRDefault="00E56766" w:rsidP="00E56766">
      <w:pPr>
        <w:rPr>
          <w:lang w:val="en-US"/>
        </w:rPr>
      </w:pPr>
      <w:r w:rsidRPr="00E56766">
        <w:rPr>
          <w:lang w:val="en-US"/>
        </w:rPr>
        <w:t xml:space="preserve">A new Authority Token profile, </w:t>
      </w:r>
      <w:r w:rsidR="003C0A15">
        <w:rPr>
          <w:lang w:val="en-US"/>
        </w:rPr>
        <w:t>NFInstanceId</w:t>
      </w:r>
      <w:r w:rsidRPr="00E56766">
        <w:rPr>
          <w:lang w:val="en-US"/>
        </w:rPr>
        <w:t xml:space="preserve"> Authority Token, is defined in this document. The </w:t>
      </w:r>
      <w:r w:rsidR="003C0A15">
        <w:rPr>
          <w:lang w:val="en-US"/>
        </w:rPr>
        <w:t>NFInstanceId</w:t>
      </w:r>
      <w:r w:rsidRPr="00E56766">
        <w:rPr>
          <w:lang w:val="en-US"/>
        </w:rPr>
        <w:t xml:space="preserve"> Authority Token is a profile instance of the ACME Authority Token defined in </w:t>
      </w:r>
      <w:r w:rsidRPr="006174CC">
        <w:rPr>
          <w:lang w:val="en-US"/>
        </w:rPr>
        <w:t>RFC9447</w:t>
      </w:r>
      <w:r w:rsidRPr="00E56766">
        <w:rPr>
          <w:lang w:val="en-US"/>
        </w:rPr>
        <w:t xml:space="preserve">. </w:t>
      </w:r>
    </w:p>
    <w:p w14:paraId="5B7126CF" w14:textId="597C1E85" w:rsidR="00E56766" w:rsidRPr="00E56766" w:rsidRDefault="00E56766" w:rsidP="00E56766">
      <w:pPr>
        <w:rPr>
          <w:lang w:val="en-US"/>
        </w:rPr>
      </w:pPr>
      <w:r w:rsidRPr="00E56766">
        <w:rPr>
          <w:lang w:val="en-US"/>
        </w:rPr>
        <w:t xml:space="preserve">The </w:t>
      </w:r>
      <w:r w:rsidR="003C0A15">
        <w:rPr>
          <w:lang w:val="en-US"/>
        </w:rPr>
        <w:t>NFInstanceId</w:t>
      </w:r>
      <w:r w:rsidRPr="00E56766">
        <w:rPr>
          <w:lang w:val="en-US"/>
        </w:rPr>
        <w:t xml:space="preserve"> Authority Token protected header </w:t>
      </w:r>
      <w:r w:rsidR="006174CC">
        <w:rPr>
          <w:lang w:val="en-US"/>
        </w:rPr>
        <w:t>meet</w:t>
      </w:r>
      <w:r w:rsidR="00936F74">
        <w:rPr>
          <w:lang w:val="en-US"/>
        </w:rPr>
        <w:t>s</w:t>
      </w:r>
      <w:r w:rsidR="006174CC">
        <w:rPr>
          <w:lang w:val="en-US"/>
        </w:rPr>
        <w:t xml:space="preserve"> the requirements </w:t>
      </w:r>
      <w:r w:rsidR="00936F74">
        <w:rPr>
          <w:lang w:val="en-US"/>
        </w:rPr>
        <w:t>for</w:t>
      </w:r>
      <w:r w:rsidR="006174CC">
        <w:rPr>
          <w:lang w:val="en-US"/>
        </w:rPr>
        <w:t xml:space="preserve"> </w:t>
      </w:r>
      <w:r w:rsidRPr="00E56766">
        <w:rPr>
          <w:lang w:val="en-US"/>
        </w:rPr>
        <w:t>"Request Authentication"</w:t>
      </w:r>
      <w:r w:rsidR="006174CC">
        <w:rPr>
          <w:lang w:val="en-US"/>
        </w:rPr>
        <w:t xml:space="preserve">, </w:t>
      </w:r>
      <w:r w:rsidR="00936F74">
        <w:rPr>
          <w:lang w:val="en-US"/>
        </w:rPr>
        <w:t xml:space="preserve">as </w:t>
      </w:r>
      <w:r w:rsidR="00194540">
        <w:rPr>
          <w:lang w:val="en-US"/>
        </w:rPr>
        <w:t>specified</w:t>
      </w:r>
      <w:r w:rsidR="00936F74">
        <w:rPr>
          <w:lang w:val="en-US"/>
        </w:rPr>
        <w:t xml:space="preserve"> in </w:t>
      </w:r>
      <w:r w:rsidR="006174CC">
        <w:rPr>
          <w:lang w:val="en-US"/>
        </w:rPr>
        <w:t>RFC 8555, Section 6.2</w:t>
      </w:r>
      <w:r w:rsidRPr="00E56766">
        <w:rPr>
          <w:lang w:val="en-US"/>
        </w:rPr>
        <w:t xml:space="preserve">. </w:t>
      </w:r>
    </w:p>
    <w:p w14:paraId="1EEAC28C" w14:textId="769C07FF" w:rsidR="00E56766" w:rsidRPr="00E56766" w:rsidRDefault="00E56766" w:rsidP="00E56766">
      <w:pPr>
        <w:rPr>
          <w:lang w:val="en-US"/>
        </w:rPr>
      </w:pPr>
      <w:r w:rsidRPr="00E56766">
        <w:rPr>
          <w:lang w:val="en-US"/>
        </w:rPr>
        <w:t xml:space="preserve">The </w:t>
      </w:r>
      <w:r w:rsidR="003C0A15">
        <w:rPr>
          <w:lang w:val="en-US"/>
        </w:rPr>
        <w:t>NFInstanceId</w:t>
      </w:r>
      <w:r w:rsidRPr="00E56766">
        <w:rPr>
          <w:lang w:val="en-US"/>
        </w:rPr>
        <w:t xml:space="preserve"> Authority Token </w:t>
      </w:r>
      <w:r w:rsidR="00936F74">
        <w:rPr>
          <w:lang w:val="en-US"/>
        </w:rPr>
        <w:t>p</w:t>
      </w:r>
      <w:r w:rsidRPr="00E56766">
        <w:rPr>
          <w:lang w:val="en-US"/>
        </w:rPr>
        <w:t>ayload</w:t>
      </w:r>
      <w:r w:rsidR="006174CC">
        <w:rPr>
          <w:lang w:val="en-US"/>
        </w:rPr>
        <w:t xml:space="preserve"> </w:t>
      </w:r>
      <w:r w:rsidRPr="00E56766">
        <w:rPr>
          <w:lang w:val="en-US"/>
        </w:rPr>
        <w:t>include</w:t>
      </w:r>
      <w:r w:rsidR="006174CC">
        <w:rPr>
          <w:lang w:val="en-US"/>
        </w:rPr>
        <w:t>s</w:t>
      </w:r>
      <w:r w:rsidRPr="00E56766">
        <w:rPr>
          <w:lang w:val="en-US"/>
        </w:rPr>
        <w:t xml:space="preserve"> the mandatory claims "exp", "jti", and "atc"</w:t>
      </w:r>
      <w:r w:rsidR="006174CC">
        <w:rPr>
          <w:lang w:val="en-US"/>
        </w:rPr>
        <w:t>:</w:t>
      </w:r>
      <w:r w:rsidRPr="00E56766">
        <w:rPr>
          <w:lang w:val="en-US"/>
        </w:rPr>
        <w:t xml:space="preserve"> </w:t>
      </w:r>
    </w:p>
    <w:p w14:paraId="2F362531" w14:textId="04A89A1D" w:rsidR="00E56766" w:rsidRPr="006174CC" w:rsidRDefault="006174CC" w:rsidP="006174CC">
      <w:pPr>
        <w:pStyle w:val="B1"/>
      </w:pPr>
      <w:r>
        <w:t>-</w:t>
      </w:r>
      <w:r>
        <w:tab/>
      </w:r>
      <w:r w:rsidR="00E56766" w:rsidRPr="006174CC">
        <w:t>"exp" claim, defined in</w:t>
      </w:r>
      <w:ins w:id="31" w:author="Charles Eckel" w:date="2024-04-15T12:59:00Z">
        <w:r w:rsidR="00AC7FD6">
          <w:t xml:space="preserve"> </w:t>
        </w:r>
      </w:ins>
      <w:del w:id="32" w:author="Charles Eckel" w:date="2024-04-15T12:59:00Z">
        <w:r w:rsidR="00E56766" w:rsidRPr="006174CC" w:rsidDel="00AC7FD6">
          <w:delText>[</w:delText>
        </w:r>
        <w:r w:rsidR="00000000" w:rsidDel="00AC7FD6">
          <w:fldChar w:fldCharType="begin"/>
        </w:r>
        <w:r w:rsidR="00000000" w:rsidDel="00AC7FD6">
          <w:delInstrText>HYPERLINK "https://datatracker.ietf.org/doc/html/rfc7519"</w:delInstrText>
        </w:r>
        <w:r w:rsidR="00000000" w:rsidDel="00AC7FD6">
          <w:fldChar w:fldCharType="separate"/>
        </w:r>
        <w:r w:rsidR="00E56766" w:rsidRPr="00AC7FD6" w:rsidDel="00AC7FD6">
          <w:delText>RFC7519</w:delText>
        </w:r>
        <w:r w:rsidR="00000000" w:rsidDel="00AC7FD6">
          <w:rPr>
            <w:rStyle w:val="Hyperlink"/>
            <w:color w:val="auto"/>
            <w:u w:val="none"/>
          </w:rPr>
          <w:fldChar w:fldCharType="end"/>
        </w:r>
      </w:del>
      <w:ins w:id="33" w:author="Charles Eckel" w:date="2024-04-15T12:59:00Z">
        <w:r w:rsidR="00AC7FD6" w:rsidRPr="00AC7FD6">
          <w:t>RFC7519</w:t>
        </w:r>
      </w:ins>
      <w:r w:rsidR="00E56766" w:rsidRPr="006174CC">
        <w:t xml:space="preserve">, </w:t>
      </w:r>
      <w:hyperlink r:id="rId19" w:anchor="section-4.1.4" w:history="1">
        <w:r w:rsidR="00E56766" w:rsidRPr="006174CC">
          <w:rPr>
            <w:rStyle w:val="Hyperlink"/>
            <w:color w:val="auto"/>
            <w:u w:val="none"/>
          </w:rPr>
          <w:t>Section 4.1.4</w:t>
        </w:r>
      </w:hyperlink>
      <w:r>
        <w:t xml:space="preserve"> [7]</w:t>
      </w:r>
      <w:r w:rsidR="002F3972">
        <w:t>,</w:t>
      </w:r>
      <w:r w:rsidR="00E56766" w:rsidRPr="006174CC">
        <w:t xml:space="preserve"> </w:t>
      </w:r>
      <w:r>
        <w:t>is</w:t>
      </w:r>
      <w:r w:rsidR="00E56766" w:rsidRPr="006174CC">
        <w:t xml:space="preserve"> included and contains the DateTime value of the date and time that the </w:t>
      </w:r>
      <w:r w:rsidR="003C0A15">
        <w:t>NFInstanceId</w:t>
      </w:r>
      <w:r w:rsidR="00E56766" w:rsidRPr="006174CC">
        <w:t xml:space="preserve"> Authority Token expires.</w:t>
      </w:r>
    </w:p>
    <w:p w14:paraId="4B3D8258" w14:textId="57F84175" w:rsidR="00E56766" w:rsidRPr="006174CC" w:rsidRDefault="006174CC" w:rsidP="006174CC">
      <w:pPr>
        <w:pStyle w:val="B1"/>
      </w:pPr>
      <w:r>
        <w:lastRenderedPageBreak/>
        <w:t>-</w:t>
      </w:r>
      <w:r>
        <w:tab/>
      </w:r>
      <w:r w:rsidR="00E56766" w:rsidRPr="006174CC">
        <w:t xml:space="preserve">"jti" claim, defined in </w:t>
      </w:r>
      <w:hyperlink r:id="rId20" w:history="1">
        <w:r w:rsidR="00E56766" w:rsidRPr="006174CC">
          <w:rPr>
            <w:rStyle w:val="Hyperlink"/>
            <w:color w:val="auto"/>
            <w:u w:val="none"/>
          </w:rPr>
          <w:t>RFC7519</w:t>
        </w:r>
      </w:hyperlink>
      <w:r w:rsidR="00E56766" w:rsidRPr="006174CC">
        <w:t xml:space="preserve">, </w:t>
      </w:r>
      <w:hyperlink r:id="rId21" w:anchor="section-4.1.7" w:history="1">
        <w:r w:rsidR="00E56766" w:rsidRPr="006174CC">
          <w:rPr>
            <w:rStyle w:val="Hyperlink"/>
            <w:color w:val="auto"/>
            <w:u w:val="none"/>
          </w:rPr>
          <w:t>Section 4.1.7</w:t>
        </w:r>
      </w:hyperlink>
      <w:r w:rsidR="002F3972">
        <w:t>,</w:t>
      </w:r>
      <w:r>
        <w:t xml:space="preserve"> is</w:t>
      </w:r>
      <w:r w:rsidR="00E56766" w:rsidRPr="006174CC">
        <w:t xml:space="preserve"> included and contains a unique identifier for this </w:t>
      </w:r>
      <w:r w:rsidR="003C0A15">
        <w:t>NFInstanceId</w:t>
      </w:r>
      <w:r w:rsidR="00E56766" w:rsidRPr="006174CC">
        <w:t xml:space="preserve"> Authority Token transaction.</w:t>
      </w:r>
    </w:p>
    <w:p w14:paraId="11BE56FE" w14:textId="4078FB97" w:rsidR="00E56766" w:rsidRPr="006174CC" w:rsidRDefault="006174CC" w:rsidP="006174CC">
      <w:pPr>
        <w:pStyle w:val="B1"/>
      </w:pPr>
      <w:r>
        <w:t>-</w:t>
      </w:r>
      <w:r>
        <w:tab/>
      </w:r>
      <w:r w:rsidR="00E56766" w:rsidRPr="006174CC">
        <w:t>"atc" claim</w:t>
      </w:r>
      <w:r>
        <w:t>, defined in RFC 9447, is</w:t>
      </w:r>
      <w:r w:rsidR="00E56766" w:rsidRPr="006174CC">
        <w:t xml:space="preserve"> </w:t>
      </w:r>
      <w:r w:rsidR="002F3972" w:rsidRPr="006174CC">
        <w:t>included</w:t>
      </w:r>
      <w:del w:id="34" w:author="Charles Eckel" w:date="2024-04-15T13:00:00Z">
        <w:r w:rsidR="002F3972" w:rsidRPr="006174CC" w:rsidDel="00AC7FD6">
          <w:delText>,</w:delText>
        </w:r>
      </w:del>
      <w:r w:rsidR="00E56766" w:rsidRPr="006174CC">
        <w:t xml:space="preserve"> </w:t>
      </w:r>
      <w:r>
        <w:t xml:space="preserve">and </w:t>
      </w:r>
      <w:r w:rsidR="00E56766" w:rsidRPr="006174CC">
        <w:t>contains a JSON object with the following elements:</w:t>
      </w:r>
    </w:p>
    <w:p w14:paraId="4E1C0CC3" w14:textId="7ED1F7A1" w:rsidR="00E56766" w:rsidRPr="006174CC" w:rsidRDefault="006174CC" w:rsidP="006174CC">
      <w:pPr>
        <w:pStyle w:val="B2"/>
      </w:pPr>
      <w:r>
        <w:t>-</w:t>
      </w:r>
      <w:r>
        <w:tab/>
      </w:r>
      <w:r w:rsidR="00E56766" w:rsidRPr="006174CC">
        <w:t>"tktype" key with a string value equal to "</w:t>
      </w:r>
      <w:r w:rsidR="003C0A15">
        <w:t>NFInstanceId</w:t>
      </w:r>
      <w:r w:rsidR="00E56766" w:rsidRPr="006174CC">
        <w:t xml:space="preserve">" to represent a </w:t>
      </w:r>
      <w:r w:rsidR="003C0A15">
        <w:t>NFInstanceId</w:t>
      </w:r>
      <w:r w:rsidR="00E56766" w:rsidRPr="006174CC">
        <w:t xml:space="preserve"> profile of the Authority Token defined by this document</w:t>
      </w:r>
      <w:r>
        <w:t>.</w:t>
      </w:r>
    </w:p>
    <w:p w14:paraId="2522816A" w14:textId="1F6F8DDF" w:rsidR="00E56766" w:rsidRPr="006174CC" w:rsidRDefault="006174CC" w:rsidP="006174CC">
      <w:pPr>
        <w:pStyle w:val="B2"/>
      </w:pPr>
      <w:r>
        <w:t>-</w:t>
      </w:r>
      <w:r>
        <w:tab/>
      </w:r>
      <w:r w:rsidR="00E56766" w:rsidRPr="006174CC">
        <w:t xml:space="preserve">"tkvalue" key with a string value equal to </w:t>
      </w:r>
      <w:r w:rsidR="000654D2">
        <w:t xml:space="preserve">value of the </w:t>
      </w:r>
      <w:r w:rsidR="00E56766" w:rsidRPr="006174CC">
        <w:t>"</w:t>
      </w:r>
      <w:r w:rsidR="00D876F0">
        <w:t>nf-instance-id</w:t>
      </w:r>
      <w:r w:rsidR="00E56766" w:rsidRPr="006174CC">
        <w:t>"</w:t>
      </w:r>
      <w:r w:rsidR="000654D2">
        <w:t>.</w:t>
      </w:r>
    </w:p>
    <w:p w14:paraId="37CB7A8D" w14:textId="7B9F4E0B" w:rsidR="00E56766" w:rsidRPr="006174CC" w:rsidRDefault="006174CC" w:rsidP="006174CC">
      <w:pPr>
        <w:pStyle w:val="B2"/>
      </w:pPr>
      <w:r>
        <w:t>-</w:t>
      </w:r>
      <w:r>
        <w:tab/>
      </w:r>
      <w:r w:rsidR="00E56766" w:rsidRPr="006174CC">
        <w:t xml:space="preserve">"fingerprint" key constructed as defined in RFC8555, </w:t>
      </w:r>
      <w:hyperlink r:id="rId22" w:anchor="section-8.1" w:history="1">
        <w:r w:rsidR="00E56766" w:rsidRPr="006174CC">
          <w:rPr>
            <w:rStyle w:val="Hyperlink"/>
            <w:color w:val="auto"/>
            <w:u w:val="none"/>
          </w:rPr>
          <w:t>Section 8.1</w:t>
        </w:r>
      </w:hyperlink>
      <w:r w:rsidR="002F3972">
        <w:t xml:space="preserve">, </w:t>
      </w:r>
      <w:r w:rsidR="00E56766" w:rsidRPr="006174CC">
        <w:t>corresponding to the computation of the "Thumbprint" step using the ACME account key credentials.</w:t>
      </w:r>
    </w:p>
    <w:p w14:paraId="14295229" w14:textId="50880269" w:rsidR="00E56766" w:rsidRPr="00E56766" w:rsidRDefault="00E56766" w:rsidP="00E56766">
      <w:pPr>
        <w:rPr>
          <w:lang w:val="en-US"/>
        </w:rPr>
      </w:pPr>
      <w:r w:rsidRPr="00E56766">
        <w:rPr>
          <w:lang w:val="en-US"/>
        </w:rPr>
        <w:t xml:space="preserve">An example of the </w:t>
      </w:r>
      <w:r w:rsidR="003C0A15">
        <w:rPr>
          <w:lang w:val="en-US"/>
        </w:rPr>
        <w:t>NFInstanceId</w:t>
      </w:r>
      <w:r w:rsidRPr="00E56766">
        <w:rPr>
          <w:lang w:val="en-US"/>
        </w:rPr>
        <w:t xml:space="preserve"> Authority Token is as follows:</w:t>
      </w:r>
    </w:p>
    <w:p w14:paraId="1041A7B2" w14:textId="77777777" w:rsidR="00E56766" w:rsidRPr="006174CC" w:rsidRDefault="00E56766" w:rsidP="006174CC">
      <w:pPr>
        <w:pStyle w:val="PL"/>
      </w:pPr>
      <w:r w:rsidRPr="006174CC">
        <w:t>{</w:t>
      </w:r>
    </w:p>
    <w:p w14:paraId="41CAFF00" w14:textId="77777777" w:rsidR="00E56766" w:rsidRPr="006174CC" w:rsidRDefault="00E56766" w:rsidP="006174CC">
      <w:pPr>
        <w:pStyle w:val="PL"/>
      </w:pPr>
      <w:r w:rsidRPr="006174CC">
        <w:t xml:space="preserve">  "protected": base64url({</w:t>
      </w:r>
    </w:p>
    <w:p w14:paraId="23A58AB4" w14:textId="77777777" w:rsidR="00E56766" w:rsidRPr="006174CC" w:rsidRDefault="00E56766" w:rsidP="006174CC">
      <w:pPr>
        <w:pStyle w:val="PL"/>
      </w:pPr>
      <w:r w:rsidRPr="006174CC">
        <w:t xml:space="preserve">    "typ":"JWT",</w:t>
      </w:r>
    </w:p>
    <w:p w14:paraId="20C6DDDB" w14:textId="77777777" w:rsidR="00E56766" w:rsidRPr="006174CC" w:rsidRDefault="00E56766" w:rsidP="006174CC">
      <w:pPr>
        <w:pStyle w:val="PL"/>
      </w:pPr>
      <w:r w:rsidRPr="006174CC">
        <w:t xml:space="preserve">    "alg":"ES256",</w:t>
      </w:r>
    </w:p>
    <w:p w14:paraId="0839D275" w14:textId="77777777" w:rsidR="00E56766" w:rsidRPr="006174CC" w:rsidRDefault="00E56766" w:rsidP="006174CC">
      <w:pPr>
        <w:pStyle w:val="PL"/>
      </w:pPr>
      <w:r w:rsidRPr="006174CC">
        <w:t xml:space="preserve">    "x5u":"https://authority.example.org/cert"</w:t>
      </w:r>
    </w:p>
    <w:p w14:paraId="2D4B9950" w14:textId="77777777" w:rsidR="00E56766" w:rsidRPr="006174CC" w:rsidRDefault="00E56766" w:rsidP="006174CC">
      <w:pPr>
        <w:pStyle w:val="PL"/>
      </w:pPr>
      <w:r w:rsidRPr="006174CC">
        <w:t xml:space="preserve">  }),</w:t>
      </w:r>
    </w:p>
    <w:p w14:paraId="48455E7D" w14:textId="77777777" w:rsidR="00E56766" w:rsidRPr="006174CC" w:rsidRDefault="00E56766" w:rsidP="006174CC">
      <w:pPr>
        <w:pStyle w:val="PL"/>
      </w:pPr>
      <w:r w:rsidRPr="006174CC">
        <w:t xml:space="preserve">  "payload": base64url({</w:t>
      </w:r>
    </w:p>
    <w:p w14:paraId="2846C5BE" w14:textId="77777777" w:rsidR="00E56766" w:rsidRPr="006174CC" w:rsidRDefault="00E56766" w:rsidP="006174CC">
      <w:pPr>
        <w:pStyle w:val="PL"/>
      </w:pPr>
      <w:r w:rsidRPr="006174CC">
        <w:t xml:space="preserve">    "exp":1640995200,</w:t>
      </w:r>
    </w:p>
    <w:p w14:paraId="3E1CC5D1" w14:textId="77777777" w:rsidR="00E56766" w:rsidRPr="006174CC" w:rsidRDefault="00E56766" w:rsidP="006174CC">
      <w:pPr>
        <w:pStyle w:val="PL"/>
      </w:pPr>
      <w:r w:rsidRPr="006174CC">
        <w:t xml:space="preserve">    "jti":"id6098364921",</w:t>
      </w:r>
    </w:p>
    <w:p w14:paraId="70DDBAD0" w14:textId="54FEE7D4" w:rsidR="00E56766" w:rsidRPr="006174CC" w:rsidRDefault="00E56766" w:rsidP="006174CC">
      <w:pPr>
        <w:pStyle w:val="PL"/>
      </w:pPr>
      <w:r w:rsidRPr="006174CC">
        <w:t xml:space="preserve">    "atc":{"tktype":"</w:t>
      </w:r>
      <w:r w:rsidR="003C0A15">
        <w:t>NFInstanceId</w:t>
      </w:r>
      <w:r w:rsidRPr="006174CC">
        <w:t>",</w:t>
      </w:r>
    </w:p>
    <w:p w14:paraId="0554C03E" w14:textId="77777777" w:rsidR="00E56766" w:rsidRPr="006174CC" w:rsidRDefault="00E56766" w:rsidP="006174CC">
      <w:pPr>
        <w:pStyle w:val="PL"/>
      </w:pPr>
      <w:r w:rsidRPr="006174CC">
        <w:t xml:space="preserve">      "tkvalue":"4ace9d34-2c69-4f99-92d5-a73a3fe8e23b",</w:t>
      </w:r>
    </w:p>
    <w:p w14:paraId="1F5FB59C" w14:textId="77777777" w:rsidR="00E56766" w:rsidRPr="006174CC" w:rsidRDefault="00E56766" w:rsidP="006174CC">
      <w:pPr>
        <w:pStyle w:val="PL"/>
      </w:pPr>
      <w:r w:rsidRPr="006174CC">
        <w:t xml:space="preserve">      "fingerprint":"SHA256 56:3E:CF:AE:83:CA:4D:15:B0:29:FF:1B:71:</w:t>
      </w:r>
    </w:p>
    <w:p w14:paraId="35C6E628" w14:textId="77777777" w:rsidR="00E56766" w:rsidRPr="006174CC" w:rsidRDefault="00E56766" w:rsidP="006174CC">
      <w:pPr>
        <w:pStyle w:val="PL"/>
      </w:pPr>
      <w:r w:rsidRPr="006174CC">
        <w:t xml:space="preserve">       D3:BA:B9:19:81:F8:50:9B:DF:4A:D4:39:72:E2:B1:F0:B9:38:E3"}</w:t>
      </w:r>
    </w:p>
    <w:p w14:paraId="2A78671F" w14:textId="77777777" w:rsidR="00E56766" w:rsidRPr="006174CC" w:rsidRDefault="00E56766" w:rsidP="006174CC">
      <w:pPr>
        <w:pStyle w:val="PL"/>
      </w:pPr>
      <w:r w:rsidRPr="006174CC">
        <w:t xml:space="preserve">  }),</w:t>
      </w:r>
    </w:p>
    <w:p w14:paraId="6818DAE3" w14:textId="77777777" w:rsidR="00E56766" w:rsidRPr="006174CC" w:rsidRDefault="00E56766" w:rsidP="006174CC">
      <w:pPr>
        <w:pStyle w:val="PL"/>
      </w:pPr>
      <w:r w:rsidRPr="006174CC">
        <w:t xml:space="preserve">  "signature": "9cbg5JO1Gf5YLjjz...SpkUfcdPai9uVYYQ"</w:t>
      </w:r>
    </w:p>
    <w:p w14:paraId="1C92335F" w14:textId="77777777" w:rsidR="00E56766" w:rsidRDefault="00E56766" w:rsidP="006174CC">
      <w:pPr>
        <w:pStyle w:val="PL"/>
      </w:pPr>
      <w:r w:rsidRPr="006174CC">
        <w:t>}</w:t>
      </w:r>
    </w:p>
    <w:p w14:paraId="7FED01AC" w14:textId="77777777" w:rsidR="006174CC" w:rsidRPr="006174CC" w:rsidRDefault="006174CC" w:rsidP="006174CC">
      <w:pPr>
        <w:pStyle w:val="PL"/>
      </w:pPr>
    </w:p>
    <w:p w14:paraId="2FC9957C" w14:textId="7F1BEC30" w:rsidR="00E56766" w:rsidRPr="00E56766" w:rsidRDefault="008F00E3" w:rsidP="00E56766">
      <w:pPr>
        <w:rPr>
          <w:lang w:val="en-US"/>
        </w:rPr>
      </w:pPr>
      <w:r>
        <w:rPr>
          <w:lang w:val="en-US"/>
        </w:rPr>
        <w:t>T</w:t>
      </w:r>
      <w:r w:rsidR="00E56766" w:rsidRPr="00E56766">
        <w:rPr>
          <w:lang w:val="en-US"/>
        </w:rPr>
        <w:t xml:space="preserve">he Authority Token </w:t>
      </w:r>
      <w:r>
        <w:rPr>
          <w:lang w:val="en-US"/>
        </w:rPr>
        <w:t>is</w:t>
      </w:r>
      <w:r w:rsidR="00E56766" w:rsidRPr="00E56766">
        <w:rPr>
          <w:lang w:val="en-US"/>
        </w:rPr>
        <w:t xml:space="preserve"> acquired </w:t>
      </w:r>
      <w:r>
        <w:rPr>
          <w:lang w:val="en-US"/>
        </w:rPr>
        <w:t xml:space="preserve">by the NF </w:t>
      </w:r>
      <w:r w:rsidR="00E56766" w:rsidRPr="00E56766">
        <w:rPr>
          <w:lang w:val="en-US"/>
        </w:rPr>
        <w:t>using a RESTful HTTP POST transaction as follows:</w:t>
      </w:r>
    </w:p>
    <w:p w14:paraId="637884F2" w14:textId="77777777" w:rsidR="00E56766" w:rsidRPr="00E56766" w:rsidRDefault="00E56766" w:rsidP="008F00E3">
      <w:pPr>
        <w:pStyle w:val="PL"/>
        <w:rPr>
          <w:lang w:val="en-US"/>
        </w:rPr>
      </w:pPr>
      <w:r w:rsidRPr="00E56766">
        <w:rPr>
          <w:lang w:val="en-US"/>
        </w:rPr>
        <w:t>POST /at/account/:id/token HTTP/1.1</w:t>
      </w:r>
    </w:p>
    <w:p w14:paraId="21911C05" w14:textId="77777777" w:rsidR="00E56766" w:rsidRPr="00E56766" w:rsidRDefault="00E56766" w:rsidP="008F00E3">
      <w:pPr>
        <w:pStyle w:val="PL"/>
        <w:rPr>
          <w:lang w:val="en-US"/>
        </w:rPr>
      </w:pPr>
      <w:r w:rsidRPr="00E56766">
        <w:rPr>
          <w:lang w:val="en-US"/>
        </w:rPr>
        <w:t>Host: authority.example.org</w:t>
      </w:r>
    </w:p>
    <w:p w14:paraId="56ECB911" w14:textId="77777777" w:rsidR="00E56766" w:rsidRPr="00E56766" w:rsidRDefault="00E56766" w:rsidP="008F00E3">
      <w:pPr>
        <w:pStyle w:val="PL"/>
        <w:rPr>
          <w:lang w:val="en-US"/>
        </w:rPr>
      </w:pPr>
      <w:r w:rsidRPr="00E56766">
        <w:rPr>
          <w:lang w:val="en-US"/>
        </w:rPr>
        <w:t>Content-Type: application/json</w:t>
      </w:r>
    </w:p>
    <w:p w14:paraId="5284A56E" w14:textId="77777777" w:rsidR="00E56766" w:rsidRPr="00E56766" w:rsidRDefault="00E56766" w:rsidP="008F00E3">
      <w:pPr>
        <w:pStyle w:val="PL"/>
        <w:rPr>
          <w:lang w:val="en-US"/>
        </w:rPr>
      </w:pPr>
    </w:p>
    <w:p w14:paraId="45CB4826" w14:textId="31B6A1E1" w:rsidR="00E56766" w:rsidRPr="00E56766" w:rsidRDefault="00E56766" w:rsidP="00E56766">
      <w:pPr>
        <w:rPr>
          <w:lang w:val="en-US"/>
        </w:rPr>
      </w:pPr>
      <w:r w:rsidRPr="00E56766">
        <w:rPr>
          <w:lang w:val="en-US"/>
        </w:rPr>
        <w:t xml:space="preserve">The request </w:t>
      </w:r>
      <w:r w:rsidR="008F00E3">
        <w:rPr>
          <w:lang w:val="en-US"/>
        </w:rPr>
        <w:t>includes the</w:t>
      </w:r>
      <w:r w:rsidRPr="00E56766">
        <w:rPr>
          <w:lang w:val="en-US"/>
        </w:rPr>
        <w:t xml:space="preserve"> account identifier as a string in the request parameter "id". This string </w:t>
      </w:r>
      <w:r w:rsidR="008F00E3">
        <w:rPr>
          <w:lang w:val="en-US"/>
        </w:rPr>
        <w:t>is</w:t>
      </w:r>
      <w:r w:rsidRPr="00E56766">
        <w:rPr>
          <w:lang w:val="en-US"/>
        </w:rPr>
        <w:t xml:space="preserve"> managed as an identifier specific to the Token Authority's relationship with an operator CA.</w:t>
      </w:r>
    </w:p>
    <w:p w14:paraId="4A9AEEDD" w14:textId="7CA4183F" w:rsidR="00E56766" w:rsidRPr="00E56766" w:rsidRDefault="00E56766" w:rsidP="008F00E3">
      <w:pPr>
        <w:rPr>
          <w:lang w:val="en-US"/>
        </w:rPr>
      </w:pPr>
      <w:r w:rsidRPr="00E56766">
        <w:rPr>
          <w:lang w:val="en-US"/>
        </w:rPr>
        <w:t>The body of the POST request contain</w:t>
      </w:r>
      <w:r w:rsidR="008F00E3">
        <w:rPr>
          <w:lang w:val="en-US"/>
        </w:rPr>
        <w:t>s</w:t>
      </w:r>
      <w:r w:rsidRPr="00E56766">
        <w:rPr>
          <w:lang w:val="en-US"/>
        </w:rPr>
        <w:t xml:space="preserve"> a JSON object with key value pairs corresponding to values that are requested as the content of the claims in the issued token. A</w:t>
      </w:r>
      <w:r w:rsidR="008F00E3">
        <w:rPr>
          <w:lang w:val="en-US"/>
        </w:rPr>
        <w:t>n</w:t>
      </w:r>
      <w:r w:rsidRPr="00E56766">
        <w:rPr>
          <w:lang w:val="en-US"/>
        </w:rPr>
        <w:t xml:space="preserve"> example</w:t>
      </w:r>
      <w:r w:rsidR="008F00E3">
        <w:rPr>
          <w:lang w:val="en-US"/>
        </w:rPr>
        <w:t xml:space="preserve"> is </w:t>
      </w:r>
      <w:r w:rsidRPr="00E56766">
        <w:rPr>
          <w:lang w:val="en-US"/>
        </w:rPr>
        <w:t>follows:</w:t>
      </w:r>
    </w:p>
    <w:p w14:paraId="34CA6941" w14:textId="77777777" w:rsidR="00E56766" w:rsidRPr="00E56766" w:rsidRDefault="00E56766" w:rsidP="008F00E3">
      <w:pPr>
        <w:pStyle w:val="PL"/>
        <w:rPr>
          <w:lang w:val="en-US"/>
        </w:rPr>
      </w:pPr>
      <w:r w:rsidRPr="00E56766">
        <w:rPr>
          <w:lang w:val="en-US"/>
        </w:rPr>
        <w:t>{</w:t>
      </w:r>
    </w:p>
    <w:p w14:paraId="5434BBB4" w14:textId="63599C21" w:rsidR="00E56766" w:rsidRPr="00E56766" w:rsidRDefault="00E56766" w:rsidP="008F00E3">
      <w:pPr>
        <w:pStyle w:val="PL"/>
        <w:rPr>
          <w:lang w:val="en-US"/>
        </w:rPr>
      </w:pPr>
      <w:r w:rsidRPr="00E56766">
        <w:rPr>
          <w:lang w:val="en-US"/>
        </w:rPr>
        <w:t xml:space="preserve">   "tktype":"</w:t>
      </w:r>
      <w:r w:rsidR="003C0A15">
        <w:rPr>
          <w:lang w:val="en-US"/>
        </w:rPr>
        <w:t>NFInstanceId</w:t>
      </w:r>
      <w:r w:rsidRPr="00E56766">
        <w:rPr>
          <w:lang w:val="en-US"/>
        </w:rPr>
        <w:t>",</w:t>
      </w:r>
    </w:p>
    <w:p w14:paraId="0611C11C" w14:textId="77777777" w:rsidR="00E56766" w:rsidRPr="00E56766" w:rsidRDefault="00E56766" w:rsidP="008F00E3">
      <w:pPr>
        <w:pStyle w:val="PL"/>
        <w:rPr>
          <w:lang w:val="en-US"/>
        </w:rPr>
      </w:pPr>
      <w:r w:rsidRPr="00E56766">
        <w:rPr>
          <w:lang w:val="en-US"/>
        </w:rPr>
        <w:t xml:space="preserve">   "tkvalue":"4ace9d34-2c69-4f99-92d5-a73a3fe8e23b",</w:t>
      </w:r>
    </w:p>
    <w:p w14:paraId="722A050B" w14:textId="77777777" w:rsidR="00E56766" w:rsidRPr="00E56766" w:rsidRDefault="00E56766" w:rsidP="008F00E3">
      <w:pPr>
        <w:pStyle w:val="PL"/>
        <w:rPr>
          <w:lang w:val="en-US"/>
        </w:rPr>
      </w:pPr>
      <w:r w:rsidRPr="00E56766">
        <w:rPr>
          <w:lang w:val="en-US"/>
        </w:rPr>
        <w:t xml:space="preserve">   "fingerprint":"SHA256 56:3E:CF:AE:83:CA:4D:15:B0:29:FF:1B:71:D3</w:t>
      </w:r>
    </w:p>
    <w:p w14:paraId="511067D6" w14:textId="77777777" w:rsidR="00E56766" w:rsidRPr="00E56766" w:rsidRDefault="00E56766" w:rsidP="008F00E3">
      <w:pPr>
        <w:pStyle w:val="PL"/>
        <w:rPr>
          <w:lang w:val="en-US"/>
        </w:rPr>
      </w:pPr>
      <w:r w:rsidRPr="00E56766">
        <w:rPr>
          <w:lang w:val="en-US"/>
        </w:rPr>
        <w:t xml:space="preserve">     :BA:B9:19:81:F8:50:9B:DF:4A:D4:39:72:E2:B1:F0:B9:38:E3"</w:t>
      </w:r>
    </w:p>
    <w:p w14:paraId="436CFF55" w14:textId="3E43233F" w:rsidR="00E56766" w:rsidRDefault="00E56766" w:rsidP="008F00E3">
      <w:pPr>
        <w:pStyle w:val="PL"/>
        <w:rPr>
          <w:lang w:val="en-US"/>
        </w:rPr>
      </w:pPr>
      <w:r w:rsidRPr="00E56766">
        <w:rPr>
          <w:lang w:val="en-US"/>
        </w:rPr>
        <w:t>}</w:t>
      </w:r>
    </w:p>
    <w:p w14:paraId="4F9D6755" w14:textId="77777777" w:rsidR="008F00E3" w:rsidRPr="00E56766" w:rsidRDefault="008F00E3" w:rsidP="008F00E3">
      <w:pPr>
        <w:pStyle w:val="PL"/>
        <w:rPr>
          <w:lang w:val="en-US"/>
        </w:rPr>
      </w:pPr>
    </w:p>
    <w:p w14:paraId="67CEADB0" w14:textId="245ADA06" w:rsidR="00E56766" w:rsidRPr="00E56766" w:rsidRDefault="00E56766" w:rsidP="008F00E3">
      <w:pPr>
        <w:rPr>
          <w:lang w:val="en-US"/>
        </w:rPr>
      </w:pPr>
      <w:r w:rsidRPr="00E56766">
        <w:rPr>
          <w:lang w:val="en-US"/>
        </w:rPr>
        <w:t xml:space="preserve">If successful, the response to the POST request returns a 200 (OK) with a JSON body that contains, at a minimum, the </w:t>
      </w:r>
      <w:r w:rsidR="003C0A15">
        <w:rPr>
          <w:lang w:val="en-US"/>
        </w:rPr>
        <w:t>NFInstanceId</w:t>
      </w:r>
      <w:r w:rsidRPr="00E56766">
        <w:rPr>
          <w:lang w:val="en-US"/>
        </w:rPr>
        <w:t xml:space="preserve"> Authority Token as a JSON object with a key of "token" and the base64url-encoded string representing the atc token. An example of a successful response </w:t>
      </w:r>
      <w:r w:rsidR="008F00E3">
        <w:rPr>
          <w:lang w:val="en-US"/>
        </w:rPr>
        <w:t>is</w:t>
      </w:r>
      <w:r w:rsidRPr="00E56766">
        <w:rPr>
          <w:lang w:val="en-US"/>
        </w:rPr>
        <w:t xml:space="preserve"> as follows: </w:t>
      </w:r>
    </w:p>
    <w:p w14:paraId="7EEA2F65" w14:textId="77777777" w:rsidR="00E56766" w:rsidRPr="00E56766" w:rsidRDefault="00E56766" w:rsidP="008F00E3">
      <w:pPr>
        <w:pStyle w:val="PL"/>
        <w:rPr>
          <w:lang w:val="en-US"/>
        </w:rPr>
      </w:pPr>
      <w:r w:rsidRPr="00E56766">
        <w:rPr>
          <w:lang w:val="en-US"/>
        </w:rPr>
        <w:t>HTTP/1.1 200 OK</w:t>
      </w:r>
    </w:p>
    <w:p w14:paraId="79293C8F" w14:textId="77777777" w:rsidR="00E56766" w:rsidRPr="00E56766" w:rsidRDefault="00E56766" w:rsidP="008F00E3">
      <w:pPr>
        <w:pStyle w:val="PL"/>
        <w:rPr>
          <w:lang w:val="en-US"/>
        </w:rPr>
      </w:pPr>
      <w:r w:rsidRPr="00E56766">
        <w:rPr>
          <w:lang w:val="en-US"/>
        </w:rPr>
        <w:t>Content-Type: application/json</w:t>
      </w:r>
    </w:p>
    <w:p w14:paraId="3E05385B" w14:textId="77777777" w:rsidR="00E56766" w:rsidRPr="00E56766" w:rsidRDefault="00E56766" w:rsidP="008F00E3">
      <w:pPr>
        <w:pStyle w:val="PL"/>
        <w:rPr>
          <w:lang w:val="en-US"/>
        </w:rPr>
      </w:pPr>
    </w:p>
    <w:p w14:paraId="68C5350E" w14:textId="70914A07" w:rsidR="008F00E3" w:rsidRDefault="00E56766" w:rsidP="008F00E3">
      <w:pPr>
        <w:pStyle w:val="PL"/>
        <w:rPr>
          <w:lang w:val="en-US"/>
        </w:rPr>
      </w:pPr>
      <w:r w:rsidRPr="00E56766">
        <w:rPr>
          <w:lang w:val="en-US"/>
        </w:rPr>
        <w:t>{"token": "DGyRejmCefe7v4N...vb29HhjjLPSggwiE"}</w:t>
      </w:r>
    </w:p>
    <w:p w14:paraId="6B20B491" w14:textId="77777777" w:rsidR="008F00E3" w:rsidRPr="00E56766" w:rsidRDefault="008F00E3" w:rsidP="008F00E3">
      <w:pPr>
        <w:pStyle w:val="PL"/>
        <w:rPr>
          <w:lang w:val="en-US"/>
        </w:rPr>
      </w:pPr>
    </w:p>
    <w:p w14:paraId="02F9BB64" w14:textId="4423F50E" w:rsidR="00E56766" w:rsidRPr="00E56766" w:rsidRDefault="00E56766" w:rsidP="00E56766">
      <w:pPr>
        <w:rPr>
          <w:lang w:val="en-US"/>
        </w:rPr>
      </w:pPr>
      <w:r w:rsidRPr="00E56766">
        <w:rPr>
          <w:lang w:val="en-US"/>
        </w:rPr>
        <w:t>If the request is not successful, the response indicate</w:t>
      </w:r>
      <w:r w:rsidR="008F00E3">
        <w:rPr>
          <w:lang w:val="en-US"/>
        </w:rPr>
        <w:t>s</w:t>
      </w:r>
      <w:r w:rsidRPr="00E56766">
        <w:rPr>
          <w:lang w:val="en-US"/>
        </w:rPr>
        <w:t xml:space="preserve"> the error condition. Specifically, for the case that the authorization credentials are invalid or if the account identifier provided does not exist, the response code 403 (Forbidden)</w:t>
      </w:r>
      <w:r w:rsidR="008F00E3">
        <w:rPr>
          <w:lang w:val="en-US"/>
        </w:rPr>
        <w:t xml:space="preserve"> is returned</w:t>
      </w:r>
      <w:r w:rsidRPr="00E56766">
        <w:rPr>
          <w:lang w:val="en-US"/>
        </w:rPr>
        <w:t>. Other 4xx and 5xx responses follow standard HTTP error condition conventions</w:t>
      </w:r>
      <w:r w:rsidR="008F00E3">
        <w:rPr>
          <w:lang w:val="en-US"/>
        </w:rPr>
        <w:t xml:space="preserve"> [9].</w:t>
      </w:r>
    </w:p>
    <w:p w14:paraId="024CBC43" w14:textId="6A46AF31" w:rsidR="00E56766" w:rsidRPr="00E56766" w:rsidRDefault="00E56766" w:rsidP="00E56766">
      <w:pPr>
        <w:rPr>
          <w:lang w:val="en-US"/>
        </w:rPr>
      </w:pPr>
      <w:r w:rsidRPr="00E56766">
        <w:rPr>
          <w:lang w:val="en-US"/>
        </w:rPr>
        <w:t xml:space="preserve">When creating the </w:t>
      </w:r>
      <w:r w:rsidR="003C0A15">
        <w:rPr>
          <w:lang w:val="en-US"/>
        </w:rPr>
        <w:t>NFInstanceId</w:t>
      </w:r>
      <w:r w:rsidRPr="00E56766">
        <w:rPr>
          <w:lang w:val="en-US"/>
        </w:rPr>
        <w:t xml:space="preserve"> Authority Token, the Token Authority validate</w:t>
      </w:r>
      <w:r w:rsidR="008F00E3">
        <w:rPr>
          <w:lang w:val="en-US"/>
        </w:rPr>
        <w:t>s</w:t>
      </w:r>
      <w:r w:rsidRPr="00E56766">
        <w:rPr>
          <w:lang w:val="en-US"/>
        </w:rPr>
        <w:t xml:space="preserve"> that the information contained in the </w:t>
      </w:r>
      <w:r w:rsidR="003C0A15">
        <w:rPr>
          <w:lang w:val="en-US"/>
        </w:rPr>
        <w:t>NFInstanceId</w:t>
      </w:r>
      <w:r w:rsidRPr="00E56766">
        <w:rPr>
          <w:lang w:val="en-US"/>
        </w:rPr>
        <w:t xml:space="preserve"> accurately represents the NF instance id the requesting party is authorized to represent based on their pre-established, verified, and secure relationship. Note that the fingerprint in the token request is not meant to be verified by the Token Authority but rather is meant to be signed as part of the token so that the party that requests the token can, as part of the challenge response, allow the ACME server to validate that the token requested and used came from the same party that controls the ACME client.</w:t>
      </w:r>
    </w:p>
    <w:p w14:paraId="54DEFDE7" w14:textId="31E24DA2" w:rsidR="00E56766" w:rsidRPr="00E56766" w:rsidRDefault="008F00E3" w:rsidP="008F00E3">
      <w:pPr>
        <w:pStyle w:val="Heading4"/>
        <w:rPr>
          <w:lang w:val="en-US"/>
        </w:rPr>
      </w:pPr>
      <w:r>
        <w:rPr>
          <w:lang w:val="en-US"/>
        </w:rPr>
        <w:t>6.Y.2.5</w:t>
      </w:r>
      <w:r>
        <w:rPr>
          <w:lang w:val="en-US"/>
        </w:rPr>
        <w:tab/>
      </w:r>
      <w:r w:rsidR="00E56766" w:rsidRPr="00E56766">
        <w:rPr>
          <w:lang w:val="en-US"/>
        </w:rPr>
        <w:t xml:space="preserve">Validation of </w:t>
      </w:r>
      <w:r w:rsidR="003C0A15">
        <w:rPr>
          <w:lang w:val="en-US"/>
        </w:rPr>
        <w:t>NFInstanceId</w:t>
      </w:r>
      <w:r w:rsidR="00E56766" w:rsidRPr="00E56766">
        <w:rPr>
          <w:lang w:val="en-US"/>
        </w:rPr>
        <w:t xml:space="preserve"> Authority Token</w:t>
      </w:r>
    </w:p>
    <w:p w14:paraId="0D65E15D" w14:textId="247E4A89" w:rsidR="00E56766" w:rsidRPr="00E56766" w:rsidRDefault="00E56766" w:rsidP="00E56766">
      <w:pPr>
        <w:rPr>
          <w:lang w:val="en-US"/>
        </w:rPr>
      </w:pPr>
      <w:r w:rsidRPr="00E56766">
        <w:rPr>
          <w:lang w:val="en-US"/>
        </w:rPr>
        <w:t xml:space="preserve">Upon receiving a response to the challenge, the </w:t>
      </w:r>
      <w:r w:rsidR="002E4199">
        <w:rPr>
          <w:lang w:val="en-US"/>
        </w:rPr>
        <w:t xml:space="preserve">Operator CA's </w:t>
      </w:r>
      <w:r w:rsidRPr="00E56766">
        <w:rPr>
          <w:lang w:val="en-US"/>
        </w:rPr>
        <w:t>ACME server perform</w:t>
      </w:r>
      <w:r w:rsidR="008F00E3">
        <w:rPr>
          <w:lang w:val="en-US"/>
        </w:rPr>
        <w:t>s</w:t>
      </w:r>
      <w:r w:rsidRPr="00E56766">
        <w:rPr>
          <w:lang w:val="en-US"/>
        </w:rPr>
        <w:t xml:space="preserve"> the following steps to determine the validity of the response.</w:t>
      </w:r>
    </w:p>
    <w:p w14:paraId="18835CBE" w14:textId="39244B36" w:rsidR="00E56766" w:rsidRPr="00E56766" w:rsidRDefault="00292F52" w:rsidP="008F00E3">
      <w:pPr>
        <w:pStyle w:val="B1"/>
        <w:rPr>
          <w:lang w:val="en-US"/>
        </w:rPr>
      </w:pPr>
      <w:r>
        <w:rPr>
          <w:lang w:val="en-US"/>
        </w:rPr>
        <w:t>-</w:t>
      </w:r>
      <w:r>
        <w:rPr>
          <w:lang w:val="en-US"/>
        </w:rPr>
        <w:tab/>
      </w:r>
      <w:r w:rsidR="00E56766" w:rsidRPr="00E56766">
        <w:rPr>
          <w:lang w:val="en-US"/>
        </w:rPr>
        <w:t>Verify that the value of the "atc" claim is a well-formed JSON object containing the mandatory key values.</w:t>
      </w:r>
    </w:p>
    <w:p w14:paraId="0289A218" w14:textId="2BAE468E" w:rsidR="00E56766" w:rsidRPr="00E56766" w:rsidRDefault="00292F52" w:rsidP="008F00E3">
      <w:pPr>
        <w:pStyle w:val="B1"/>
        <w:rPr>
          <w:lang w:val="en-US"/>
        </w:rPr>
      </w:pPr>
      <w:r>
        <w:rPr>
          <w:lang w:val="en-US"/>
        </w:rPr>
        <w:lastRenderedPageBreak/>
        <w:t>-</w:t>
      </w:r>
      <w:r>
        <w:rPr>
          <w:lang w:val="en-US"/>
        </w:rPr>
        <w:tab/>
      </w:r>
      <w:r w:rsidR="00E56766" w:rsidRPr="00E56766">
        <w:rPr>
          <w:lang w:val="en-US"/>
        </w:rPr>
        <w:t>If there is an "x5u" parameter, verify the "x5u" parameter is an HTTPS URL with a reference to a certificate representing the trusted issuer of Authority Tokens for the ecosystem.</w:t>
      </w:r>
    </w:p>
    <w:p w14:paraId="751C279D" w14:textId="36CF5B90" w:rsidR="00E56766" w:rsidRPr="00E56766" w:rsidRDefault="00292F52" w:rsidP="008F00E3">
      <w:pPr>
        <w:pStyle w:val="B1"/>
        <w:rPr>
          <w:lang w:val="en-US"/>
        </w:rPr>
      </w:pPr>
      <w:r>
        <w:rPr>
          <w:lang w:val="en-US"/>
        </w:rPr>
        <w:t>-</w:t>
      </w:r>
      <w:r>
        <w:rPr>
          <w:lang w:val="en-US"/>
        </w:rPr>
        <w:tab/>
      </w:r>
      <w:r w:rsidR="00E56766" w:rsidRPr="00E56766">
        <w:rPr>
          <w:lang w:val="en-US"/>
        </w:rPr>
        <w:t>If there is an "x5c" parameter, verify the certificate array contains a certificate representing the trusted issuer of Authority Tokens for the ecosystem.</w:t>
      </w:r>
    </w:p>
    <w:p w14:paraId="5428BB61" w14:textId="27F48F1E" w:rsidR="00E56766" w:rsidRPr="00E56766" w:rsidRDefault="00292F52" w:rsidP="008F00E3">
      <w:pPr>
        <w:pStyle w:val="B1"/>
        <w:rPr>
          <w:lang w:val="en-US"/>
        </w:rPr>
      </w:pPr>
      <w:r>
        <w:rPr>
          <w:lang w:val="en-US"/>
        </w:rPr>
        <w:t>-</w:t>
      </w:r>
      <w:r>
        <w:rPr>
          <w:lang w:val="en-US"/>
        </w:rPr>
        <w:tab/>
      </w:r>
      <w:r w:rsidR="00E56766" w:rsidRPr="00E56766">
        <w:rPr>
          <w:lang w:val="en-US"/>
        </w:rPr>
        <w:t xml:space="preserve">Verify the </w:t>
      </w:r>
      <w:r w:rsidR="003C0A15">
        <w:rPr>
          <w:lang w:val="en-US"/>
        </w:rPr>
        <w:t>NFInstanceId</w:t>
      </w:r>
      <w:r w:rsidR="00E56766" w:rsidRPr="00E56766">
        <w:rPr>
          <w:lang w:val="en-US"/>
        </w:rPr>
        <w:t xml:space="preserve"> Authority Token signature using the public key of the certificate referenced by the token's "x5u" or "x5c" parameter.</w:t>
      </w:r>
    </w:p>
    <w:p w14:paraId="39A9670F" w14:textId="1A8B251E" w:rsidR="00E56766" w:rsidRPr="00E56766" w:rsidRDefault="00292F52" w:rsidP="008F00E3">
      <w:pPr>
        <w:pStyle w:val="B1"/>
        <w:rPr>
          <w:lang w:val="en-US"/>
        </w:rPr>
      </w:pPr>
      <w:r>
        <w:rPr>
          <w:lang w:val="en-US"/>
        </w:rPr>
        <w:t>-</w:t>
      </w:r>
      <w:r>
        <w:rPr>
          <w:lang w:val="en-US"/>
        </w:rPr>
        <w:tab/>
      </w:r>
      <w:r w:rsidR="00E56766" w:rsidRPr="00E56766">
        <w:rPr>
          <w:lang w:val="en-US"/>
        </w:rPr>
        <w:t>Verify that "atc" claim contains a "tktype" identifier with the value "</w:t>
      </w:r>
      <w:r w:rsidR="003C0A15">
        <w:rPr>
          <w:lang w:val="en-US"/>
        </w:rPr>
        <w:t>NFInstanceId</w:t>
      </w:r>
      <w:r w:rsidR="00E56766" w:rsidRPr="00E56766">
        <w:rPr>
          <w:lang w:val="en-US"/>
        </w:rPr>
        <w:t>".</w:t>
      </w:r>
    </w:p>
    <w:p w14:paraId="32E376BA" w14:textId="2619CF39" w:rsidR="00E56766" w:rsidRPr="00E56766" w:rsidRDefault="00292F52" w:rsidP="008F00E3">
      <w:pPr>
        <w:pStyle w:val="B1"/>
        <w:rPr>
          <w:lang w:val="en-US"/>
        </w:rPr>
      </w:pPr>
      <w:r>
        <w:rPr>
          <w:lang w:val="en-US"/>
        </w:rPr>
        <w:t>-</w:t>
      </w:r>
      <w:r>
        <w:rPr>
          <w:lang w:val="en-US"/>
        </w:rPr>
        <w:tab/>
      </w:r>
      <w:r w:rsidR="00E56766" w:rsidRPr="00E56766">
        <w:rPr>
          <w:lang w:val="en-US"/>
        </w:rPr>
        <w:t>Verify that the "atc" claim "tkvalue" identifier contains the "</w:t>
      </w:r>
      <w:r w:rsidR="00D876F0">
        <w:rPr>
          <w:lang w:val="en-US"/>
        </w:rPr>
        <w:t>nf-instance-id</w:t>
      </w:r>
      <w:r w:rsidR="00E56766" w:rsidRPr="00E56766">
        <w:rPr>
          <w:lang w:val="en-US"/>
        </w:rPr>
        <w:t>" value as the identifier specified in the original challenge.</w:t>
      </w:r>
    </w:p>
    <w:p w14:paraId="5B4E93F6" w14:textId="78671824" w:rsidR="00E56766" w:rsidRPr="00E56766" w:rsidRDefault="00292F52" w:rsidP="008F00E3">
      <w:pPr>
        <w:pStyle w:val="B1"/>
        <w:rPr>
          <w:lang w:val="en-US"/>
        </w:rPr>
      </w:pPr>
      <w:r>
        <w:rPr>
          <w:lang w:val="en-US"/>
        </w:rPr>
        <w:t>-</w:t>
      </w:r>
      <w:r>
        <w:rPr>
          <w:lang w:val="en-US"/>
        </w:rPr>
        <w:tab/>
      </w:r>
      <w:r w:rsidR="00E56766" w:rsidRPr="00E56766">
        <w:rPr>
          <w:lang w:val="en-US"/>
        </w:rPr>
        <w:t>Verify that the "atc" claim "fingerprint" is valid and matches the account key of the client making the request.</w:t>
      </w:r>
    </w:p>
    <w:p w14:paraId="4001EC58" w14:textId="7AF0A4E6" w:rsidR="00E56766" w:rsidRPr="00E56766" w:rsidRDefault="00292F52" w:rsidP="00292F52">
      <w:pPr>
        <w:pStyle w:val="B1"/>
        <w:rPr>
          <w:lang w:val="en-US"/>
        </w:rPr>
      </w:pPr>
      <w:r>
        <w:rPr>
          <w:lang w:val="en-US"/>
        </w:rPr>
        <w:t>-</w:t>
      </w:r>
      <w:r>
        <w:rPr>
          <w:lang w:val="en-US"/>
        </w:rPr>
        <w:tab/>
      </w:r>
      <w:r w:rsidR="00E56766" w:rsidRPr="00E56766">
        <w:rPr>
          <w:lang w:val="en-US"/>
        </w:rPr>
        <w:t>Verify that the remaining claims are valid (e.g., verify that token has not expired).</w:t>
      </w:r>
    </w:p>
    <w:p w14:paraId="24D4CF67" w14:textId="38E3C1AB" w:rsidR="00E56766" w:rsidRPr="00292F52" w:rsidRDefault="00292F52" w:rsidP="00292F52">
      <w:pPr>
        <w:pStyle w:val="Heading4"/>
      </w:pPr>
      <w:r>
        <w:t>6.Y.2.6</w:t>
      </w:r>
      <w:r>
        <w:tab/>
      </w:r>
      <w:r w:rsidR="00E56766" w:rsidRPr="00292F52">
        <w:t xml:space="preserve">Use </w:t>
      </w:r>
      <w:r w:rsidRPr="00292F52">
        <w:t>of</w:t>
      </w:r>
      <w:r w:rsidR="00E56766" w:rsidRPr="00292F52">
        <w:t xml:space="preserve"> JSON Web Signature</w:t>
      </w:r>
    </w:p>
    <w:p w14:paraId="13255752" w14:textId="20ACACC7" w:rsidR="00E56766" w:rsidRPr="00E56766" w:rsidRDefault="00E56766" w:rsidP="00E56766">
      <w:pPr>
        <w:rPr>
          <w:lang w:val="en-US"/>
        </w:rPr>
      </w:pPr>
      <w:r w:rsidRPr="00E56766">
        <w:rPr>
          <w:lang w:val="en-US"/>
        </w:rPr>
        <w:t xml:space="preserve">JSON Web Signature (JWS) </w:t>
      </w:r>
      <w:r w:rsidR="00292F52">
        <w:rPr>
          <w:lang w:val="en-US"/>
        </w:rPr>
        <w:t xml:space="preserve">[10] </w:t>
      </w:r>
      <w:r w:rsidRPr="00E56766">
        <w:rPr>
          <w:lang w:val="en-US"/>
        </w:rPr>
        <w:t xml:space="preserve">objects can include an "x5u" header parameter to refer to a certificate that is used to validate the JWS signature. The URLs used in "x5u" are expected to provide the required certificate in response to a GET request, not a POST-as-GET, as required for the "certificate" URL in the ACME order object. This generally requires the ACME client to download the certificate and host it on a public URL to make it accessible to relying parties. RFC 9448, Section 7, defines an optional mechanism for the certification authority (CA) to host the certificate directly and provide a URL that the ACME client owner can directly reference in the "x5u" of their signed </w:t>
      </w:r>
      <w:r w:rsidR="00D876F0">
        <w:rPr>
          <w:lang w:val="en-US"/>
        </w:rPr>
        <w:t>nf-instance-id</w:t>
      </w:r>
      <w:r w:rsidRPr="00E56766">
        <w:rPr>
          <w:lang w:val="en-US"/>
        </w:rPr>
        <w:t xml:space="preserve">. </w:t>
      </w:r>
    </w:p>
    <w:p w14:paraId="1A93A169" w14:textId="77777777" w:rsidR="00E56766" w:rsidRPr="00E56766" w:rsidRDefault="00E56766" w:rsidP="00E56766">
      <w:pPr>
        <w:rPr>
          <w:lang w:val="en-US"/>
        </w:rPr>
      </w:pPr>
      <w:r w:rsidRPr="00E56766">
        <w:rPr>
          <w:lang w:val="en-US"/>
        </w:rPr>
        <w:t xml:space="preserve">The following is an example of the use of "x5u" in the response when the certificate status is "valid". </w:t>
      </w:r>
    </w:p>
    <w:p w14:paraId="2CA3EA99" w14:textId="77777777" w:rsidR="00E56766" w:rsidRPr="00E56766" w:rsidRDefault="00E56766" w:rsidP="00292F52">
      <w:pPr>
        <w:pStyle w:val="PL"/>
        <w:rPr>
          <w:lang w:val="en-US"/>
        </w:rPr>
      </w:pPr>
      <w:r w:rsidRPr="00E56766">
        <w:rPr>
          <w:lang w:val="en-US"/>
        </w:rPr>
        <w:t>HTTP/1.1 200 OK</w:t>
      </w:r>
    </w:p>
    <w:p w14:paraId="276BC4ED" w14:textId="77777777" w:rsidR="00E56766" w:rsidRPr="00E56766" w:rsidRDefault="00E56766" w:rsidP="00292F52">
      <w:pPr>
        <w:pStyle w:val="PL"/>
        <w:rPr>
          <w:lang w:val="en-US"/>
        </w:rPr>
      </w:pPr>
      <w:r w:rsidRPr="00E56766">
        <w:rPr>
          <w:lang w:val="en-US"/>
        </w:rPr>
        <w:t>Content-Type: application/json</w:t>
      </w:r>
    </w:p>
    <w:p w14:paraId="6C6E8DAA" w14:textId="77777777" w:rsidR="00E56766" w:rsidRPr="00E56766" w:rsidRDefault="00E56766" w:rsidP="00292F52">
      <w:pPr>
        <w:pStyle w:val="PL"/>
        <w:rPr>
          <w:lang w:val="en-US"/>
        </w:rPr>
      </w:pPr>
      <w:r w:rsidRPr="00E56766">
        <w:rPr>
          <w:lang w:val="en-US"/>
        </w:rPr>
        <w:t>Replay-Nonce: CGf81JWBsq8QyIgPCi9Q9X</w:t>
      </w:r>
    </w:p>
    <w:p w14:paraId="683D9D3B" w14:textId="77777777" w:rsidR="00E56766" w:rsidRPr="00E56766" w:rsidRDefault="00E56766" w:rsidP="00292F52">
      <w:pPr>
        <w:pStyle w:val="PL"/>
        <w:rPr>
          <w:lang w:val="en-US"/>
        </w:rPr>
      </w:pPr>
      <w:r w:rsidRPr="00E56766">
        <w:rPr>
          <w:lang w:val="en-US"/>
        </w:rPr>
        <w:t>Link: &lt;https://example.com/acme/directory&gt;;rel="index"</w:t>
      </w:r>
    </w:p>
    <w:p w14:paraId="1EC5BE9F" w14:textId="77777777" w:rsidR="00E56766" w:rsidRPr="00E56766" w:rsidRDefault="00E56766" w:rsidP="00292F52">
      <w:pPr>
        <w:pStyle w:val="PL"/>
        <w:rPr>
          <w:lang w:val="en-US"/>
        </w:rPr>
      </w:pPr>
      <w:r w:rsidRPr="00E56766">
        <w:rPr>
          <w:lang w:val="en-US"/>
        </w:rPr>
        <w:t>Location: https://example.com/acme/order/TOlocE8rfgo</w:t>
      </w:r>
    </w:p>
    <w:p w14:paraId="232E999A" w14:textId="77777777" w:rsidR="00E56766" w:rsidRPr="00E56766" w:rsidRDefault="00E56766" w:rsidP="00292F52">
      <w:pPr>
        <w:pStyle w:val="PL"/>
        <w:rPr>
          <w:lang w:val="en-US"/>
        </w:rPr>
      </w:pPr>
    </w:p>
    <w:p w14:paraId="4DC7797E" w14:textId="77777777" w:rsidR="00E56766" w:rsidRPr="00E56766" w:rsidRDefault="00E56766" w:rsidP="00292F52">
      <w:pPr>
        <w:pStyle w:val="PL"/>
        <w:rPr>
          <w:lang w:val="en-US"/>
        </w:rPr>
      </w:pPr>
      <w:r w:rsidRPr="00E56766">
        <w:rPr>
          <w:lang w:val="en-US"/>
        </w:rPr>
        <w:t>{</w:t>
      </w:r>
    </w:p>
    <w:p w14:paraId="788CBABA" w14:textId="77777777" w:rsidR="00E56766" w:rsidRPr="00E56766" w:rsidRDefault="00E56766" w:rsidP="00292F52">
      <w:pPr>
        <w:pStyle w:val="PL"/>
        <w:rPr>
          <w:lang w:val="en-US"/>
        </w:rPr>
      </w:pPr>
      <w:r w:rsidRPr="00E56766">
        <w:rPr>
          <w:lang w:val="en-US"/>
        </w:rPr>
        <w:t xml:space="preserve">  "status": "valid",</w:t>
      </w:r>
    </w:p>
    <w:p w14:paraId="49E4573F" w14:textId="77777777" w:rsidR="00E56766" w:rsidRPr="00E56766" w:rsidRDefault="00E56766" w:rsidP="00292F52">
      <w:pPr>
        <w:pStyle w:val="PL"/>
        <w:rPr>
          <w:lang w:val="en-US"/>
        </w:rPr>
      </w:pPr>
      <w:r w:rsidRPr="00E56766">
        <w:rPr>
          <w:lang w:val="en-US"/>
        </w:rPr>
        <w:t xml:space="preserve">  "expires": "2024-05-20T14:09:07.99Z",</w:t>
      </w:r>
    </w:p>
    <w:p w14:paraId="57F3F875" w14:textId="77777777" w:rsidR="00E56766" w:rsidRPr="00E56766" w:rsidRDefault="00E56766" w:rsidP="00292F52">
      <w:pPr>
        <w:pStyle w:val="PL"/>
        <w:rPr>
          <w:lang w:val="en-US"/>
        </w:rPr>
      </w:pPr>
    </w:p>
    <w:p w14:paraId="458F81E9" w14:textId="77777777" w:rsidR="00E56766" w:rsidRPr="00E56766" w:rsidRDefault="00E56766" w:rsidP="00292F52">
      <w:pPr>
        <w:pStyle w:val="PL"/>
        <w:rPr>
          <w:lang w:val="en-US"/>
        </w:rPr>
      </w:pPr>
      <w:r w:rsidRPr="00E56766">
        <w:rPr>
          <w:lang w:val="en-US"/>
        </w:rPr>
        <w:t xml:space="preserve">  "notBefore": "2024-05-01T00:00:00Z",</w:t>
      </w:r>
    </w:p>
    <w:p w14:paraId="2D77A695" w14:textId="77777777" w:rsidR="00E56766" w:rsidRPr="00E56766" w:rsidRDefault="00E56766" w:rsidP="00292F52">
      <w:pPr>
        <w:pStyle w:val="PL"/>
        <w:rPr>
          <w:lang w:val="en-US"/>
        </w:rPr>
      </w:pPr>
      <w:r w:rsidRPr="00E56766">
        <w:rPr>
          <w:lang w:val="en-US"/>
        </w:rPr>
        <w:t xml:space="preserve">  "notAfter": "2024-05-08T00:00:00Z",</w:t>
      </w:r>
    </w:p>
    <w:p w14:paraId="623E5AEC" w14:textId="77777777" w:rsidR="00E56766" w:rsidRPr="00E56766" w:rsidRDefault="00E56766" w:rsidP="00292F52">
      <w:pPr>
        <w:pStyle w:val="PL"/>
        <w:rPr>
          <w:lang w:val="en-US"/>
        </w:rPr>
      </w:pPr>
    </w:p>
    <w:p w14:paraId="0D3303CD" w14:textId="77777777" w:rsidR="00E56766" w:rsidRPr="00E56766" w:rsidRDefault="00E56766" w:rsidP="00292F52">
      <w:pPr>
        <w:pStyle w:val="PL"/>
        <w:rPr>
          <w:lang w:val="en-US"/>
        </w:rPr>
      </w:pPr>
      <w:r w:rsidRPr="00E56766">
        <w:rPr>
          <w:lang w:val="en-US"/>
        </w:rPr>
        <w:t xml:space="preserve">  "identifiers": [</w:t>
      </w:r>
    </w:p>
    <w:p w14:paraId="792590CF" w14:textId="160E1EAA" w:rsidR="00E56766" w:rsidRPr="00E56766" w:rsidRDefault="00E56766" w:rsidP="00292F52">
      <w:pPr>
        <w:pStyle w:val="PL"/>
        <w:rPr>
          <w:lang w:val="en-US"/>
        </w:rPr>
      </w:pPr>
      <w:r w:rsidRPr="00E56766">
        <w:rPr>
          <w:lang w:val="en-US"/>
        </w:rPr>
        <w:t xml:space="preserve">    "type":"</w:t>
      </w:r>
      <w:r w:rsidR="00D876F0">
        <w:rPr>
          <w:lang w:val="en-US"/>
        </w:rPr>
        <w:t>nf-instance-id</w:t>
      </w:r>
      <w:r w:rsidRPr="00E56766">
        <w:rPr>
          <w:lang w:val="en-US"/>
        </w:rPr>
        <w:t>",</w:t>
      </w:r>
    </w:p>
    <w:p w14:paraId="31313E06" w14:textId="77777777" w:rsidR="00E56766" w:rsidRPr="00E56766" w:rsidRDefault="00E56766" w:rsidP="00292F52">
      <w:pPr>
        <w:pStyle w:val="PL"/>
        <w:rPr>
          <w:lang w:val="en-US"/>
        </w:rPr>
      </w:pPr>
      <w:r w:rsidRPr="00E56766">
        <w:rPr>
          <w:lang w:val="en-US"/>
        </w:rPr>
        <w:t xml:space="preserve">    "value":"4ace9d34-2c69-4f99-92d5-a73a3fe8e23b"</w:t>
      </w:r>
    </w:p>
    <w:p w14:paraId="49254A84" w14:textId="77777777" w:rsidR="00E56766" w:rsidRPr="00E56766" w:rsidRDefault="00E56766" w:rsidP="00292F52">
      <w:pPr>
        <w:pStyle w:val="PL"/>
        <w:rPr>
          <w:lang w:val="en-US"/>
        </w:rPr>
      </w:pPr>
      <w:r w:rsidRPr="00E56766">
        <w:rPr>
          <w:lang w:val="en-US"/>
        </w:rPr>
        <w:t xml:space="preserve">  ],</w:t>
      </w:r>
    </w:p>
    <w:p w14:paraId="36A877BB" w14:textId="77777777" w:rsidR="00E56766" w:rsidRPr="00E56766" w:rsidRDefault="00E56766" w:rsidP="00292F52">
      <w:pPr>
        <w:pStyle w:val="PL"/>
        <w:rPr>
          <w:lang w:val="en-US"/>
        </w:rPr>
      </w:pPr>
    </w:p>
    <w:p w14:paraId="7806093C" w14:textId="77777777" w:rsidR="00E56766" w:rsidRPr="00E56766" w:rsidRDefault="00E56766" w:rsidP="00292F52">
      <w:pPr>
        <w:pStyle w:val="PL"/>
        <w:rPr>
          <w:lang w:val="en-US"/>
        </w:rPr>
      </w:pPr>
      <w:r w:rsidRPr="00E56766">
        <w:rPr>
          <w:lang w:val="en-US"/>
        </w:rPr>
        <w:t xml:space="preserve">  "authorizations": ["https://sti-ca.com/acme/authz/1234"],</w:t>
      </w:r>
    </w:p>
    <w:p w14:paraId="1A9D4DDE" w14:textId="77777777" w:rsidR="00E56766" w:rsidRPr="00E56766" w:rsidRDefault="00E56766" w:rsidP="00292F52">
      <w:pPr>
        <w:pStyle w:val="PL"/>
        <w:rPr>
          <w:lang w:val="en-US"/>
        </w:rPr>
      </w:pPr>
    </w:p>
    <w:p w14:paraId="1FC0F5EC" w14:textId="77777777" w:rsidR="00E56766" w:rsidRPr="00E56766" w:rsidRDefault="00E56766" w:rsidP="00292F52">
      <w:pPr>
        <w:pStyle w:val="PL"/>
        <w:rPr>
          <w:lang w:val="en-US"/>
        </w:rPr>
      </w:pPr>
      <w:r w:rsidRPr="00E56766">
        <w:rPr>
          <w:lang w:val="en-US"/>
        </w:rPr>
        <w:t xml:space="preserve">  "finalize": "https://example.com/acme/order/TOlocE8rfgo/finalize",</w:t>
      </w:r>
    </w:p>
    <w:p w14:paraId="48A72205" w14:textId="77777777" w:rsidR="00E56766" w:rsidRPr="00E56766" w:rsidRDefault="00E56766" w:rsidP="00292F52">
      <w:pPr>
        <w:pStyle w:val="PL"/>
        <w:rPr>
          <w:lang w:val="en-US"/>
        </w:rPr>
      </w:pPr>
    </w:p>
    <w:p w14:paraId="4ED0F800" w14:textId="77777777" w:rsidR="00E56766" w:rsidRPr="00E56766" w:rsidRDefault="00E56766" w:rsidP="00292F52">
      <w:pPr>
        <w:pStyle w:val="PL"/>
        <w:rPr>
          <w:lang w:val="en-US"/>
        </w:rPr>
      </w:pPr>
      <w:r w:rsidRPr="00E56766">
        <w:rPr>
          <w:lang w:val="en-US"/>
        </w:rPr>
        <w:t xml:space="preserve">  "certificate": "https://example.com/acme/cert/mAt3xBGaobw",</w:t>
      </w:r>
    </w:p>
    <w:p w14:paraId="41C6FE34" w14:textId="77777777" w:rsidR="00E56766" w:rsidRPr="00E56766" w:rsidRDefault="00E56766" w:rsidP="00292F52">
      <w:pPr>
        <w:pStyle w:val="PL"/>
        <w:rPr>
          <w:lang w:val="en-US"/>
        </w:rPr>
      </w:pPr>
    </w:p>
    <w:p w14:paraId="0A12E171" w14:textId="77777777" w:rsidR="00E56766" w:rsidRPr="00E56766" w:rsidRDefault="00E56766" w:rsidP="00292F52">
      <w:pPr>
        <w:pStyle w:val="PL"/>
        <w:rPr>
          <w:lang w:val="en-US"/>
        </w:rPr>
      </w:pPr>
      <w:r w:rsidRPr="00E56766">
        <w:rPr>
          <w:lang w:val="en-US"/>
        </w:rPr>
        <w:t xml:space="preserve">  "x5u": "https://example.com/cert-repo/giJI53km23.pem"</w:t>
      </w:r>
    </w:p>
    <w:p w14:paraId="3159944B" w14:textId="30D62E19" w:rsidR="00E56766" w:rsidRPr="00292F52" w:rsidRDefault="00E56766" w:rsidP="00292F52">
      <w:pPr>
        <w:pStyle w:val="PL"/>
        <w:rPr>
          <w:lang w:val="en-US"/>
        </w:rPr>
      </w:pPr>
      <w:r w:rsidRPr="00E56766">
        <w:rPr>
          <w:lang w:val="en-US"/>
        </w:rPr>
        <w:t>}</w:t>
      </w:r>
    </w:p>
    <w:p w14:paraId="563D05B3" w14:textId="77777777" w:rsidR="00963859" w:rsidRPr="00962388" w:rsidRDefault="00963859" w:rsidP="00963859">
      <w:pPr>
        <w:pStyle w:val="Heading3"/>
      </w:pPr>
      <w:bookmarkStart w:id="35" w:name="_Toc513475455"/>
      <w:bookmarkStart w:id="36" w:name="_Toc48930873"/>
      <w:bookmarkStart w:id="37" w:name="_Toc49376122"/>
      <w:bookmarkStart w:id="38" w:name="_Toc56501636"/>
      <w:bookmarkStart w:id="39" w:name="_Toc95076620"/>
      <w:bookmarkStart w:id="40" w:name="_Toc106618439"/>
      <w:bookmarkStart w:id="41" w:name="_Toc155635372"/>
      <w:bookmarkStart w:id="42" w:name="_Toc160197291"/>
      <w:r w:rsidRPr="00F807D3">
        <w:t>6.Y.3</w:t>
      </w:r>
      <w:r w:rsidRPr="00962388">
        <w:tab/>
        <w:t>Evaluation</w:t>
      </w:r>
      <w:bookmarkEnd w:id="35"/>
      <w:bookmarkEnd w:id="36"/>
      <w:bookmarkEnd w:id="37"/>
      <w:bookmarkEnd w:id="38"/>
      <w:bookmarkEnd w:id="39"/>
      <w:bookmarkEnd w:id="40"/>
      <w:bookmarkEnd w:id="41"/>
      <w:bookmarkEnd w:id="42"/>
    </w:p>
    <w:p w14:paraId="7E107758" w14:textId="6348CE81" w:rsidR="00963859" w:rsidRPr="00962388" w:rsidRDefault="00963859" w:rsidP="00963859">
      <w:pPr>
        <w:pStyle w:val="EditorsNote"/>
      </w:pPr>
      <w:r w:rsidRPr="00962388">
        <w:t xml:space="preserve">Editor’s Note: </w:t>
      </w:r>
      <w:r w:rsidR="00E30BED">
        <w:t>Evaluation of this solution if FFS</w:t>
      </w:r>
      <w:r w:rsidRPr="00962388">
        <w:t>.</w:t>
      </w:r>
    </w:p>
    <w:p w14:paraId="1EF4ED82" w14:textId="77777777" w:rsidR="00963859" w:rsidRPr="00D838E4" w:rsidRDefault="00963859" w:rsidP="00963859">
      <w:pPr>
        <w:jc w:val="center"/>
        <w:rPr>
          <w:color w:val="0070C0"/>
          <w:sz w:val="36"/>
          <w:szCs w:val="36"/>
        </w:rPr>
      </w:pPr>
      <w:r w:rsidRPr="00B2627C">
        <w:rPr>
          <w:color w:val="0070C0"/>
          <w:sz w:val="36"/>
          <w:szCs w:val="36"/>
        </w:rPr>
        <w:t xml:space="preserve">*** </w:t>
      </w:r>
      <w:r>
        <w:rPr>
          <w:color w:val="0070C0"/>
          <w:sz w:val="36"/>
          <w:szCs w:val="36"/>
        </w:rPr>
        <w:t>End</w:t>
      </w:r>
      <w:r w:rsidRPr="00B2627C">
        <w:rPr>
          <w:color w:val="0070C0"/>
          <w:sz w:val="36"/>
          <w:szCs w:val="36"/>
        </w:rPr>
        <w:t xml:space="preserve"> of changes ***</w:t>
      </w:r>
    </w:p>
    <w:p w14:paraId="454DA80D" w14:textId="77777777" w:rsidR="00963859" w:rsidRDefault="00963859" w:rsidP="00963859">
      <w:pPr>
        <w:jc w:val="center"/>
        <w:rPr>
          <w:color w:val="0070C0"/>
          <w:sz w:val="36"/>
          <w:szCs w:val="36"/>
        </w:rPr>
      </w:pPr>
    </w:p>
    <w:p w14:paraId="64D1904B" w14:textId="77777777" w:rsidR="00963859" w:rsidRDefault="00963859" w:rsidP="00963859"/>
    <w:sectPr w:rsidR="0096385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F2A8" w14:textId="77777777" w:rsidR="006C64E1" w:rsidRDefault="006C64E1">
      <w:r>
        <w:separator/>
      </w:r>
    </w:p>
  </w:endnote>
  <w:endnote w:type="continuationSeparator" w:id="0">
    <w:p w14:paraId="4222CF41" w14:textId="77777777" w:rsidR="006C64E1" w:rsidRDefault="006C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2D8E" w14:textId="77777777" w:rsidR="006C64E1" w:rsidRDefault="006C64E1">
      <w:r>
        <w:separator/>
      </w:r>
    </w:p>
  </w:footnote>
  <w:footnote w:type="continuationSeparator" w:id="0">
    <w:p w14:paraId="3A319C81" w14:textId="77777777" w:rsidR="006C64E1" w:rsidRDefault="006C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9F63CC"/>
    <w:multiLevelType w:val="hybridMultilevel"/>
    <w:tmpl w:val="C8C02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A453091"/>
    <w:multiLevelType w:val="singleLevel"/>
    <w:tmpl w:val="F448F330"/>
    <w:lvl w:ilvl="0">
      <w:start w:val="1"/>
      <w:numFmt w:val="lowerLetter"/>
      <w:lvlText w:val="%1)"/>
      <w:legacy w:legacy="1" w:legacySpace="0" w:legacyIndent="283"/>
      <w:lvlJc w:val="left"/>
      <w:pPr>
        <w:ind w:left="567" w:hanging="283"/>
      </w:p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012402F"/>
    <w:multiLevelType w:val="multilevel"/>
    <w:tmpl w:val="02AE3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536059"/>
    <w:multiLevelType w:val="hybridMultilevel"/>
    <w:tmpl w:val="EA2A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35E61"/>
    <w:multiLevelType w:val="hybridMultilevel"/>
    <w:tmpl w:val="019C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F5413D9"/>
    <w:multiLevelType w:val="hybridMultilevel"/>
    <w:tmpl w:val="4C827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763560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872774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21065346">
    <w:abstractNumId w:val="13"/>
  </w:num>
  <w:num w:numId="4" w16cid:durableId="1767068383">
    <w:abstractNumId w:val="18"/>
  </w:num>
  <w:num w:numId="5" w16cid:durableId="2049331000">
    <w:abstractNumId w:val="16"/>
  </w:num>
  <w:num w:numId="6" w16cid:durableId="1449349963">
    <w:abstractNumId w:val="11"/>
  </w:num>
  <w:num w:numId="7" w16cid:durableId="412822349">
    <w:abstractNumId w:val="12"/>
  </w:num>
  <w:num w:numId="8" w16cid:durableId="1972704945">
    <w:abstractNumId w:val="25"/>
  </w:num>
  <w:num w:numId="9" w16cid:durableId="962035526">
    <w:abstractNumId w:val="23"/>
  </w:num>
  <w:num w:numId="10" w16cid:durableId="1720934149">
    <w:abstractNumId w:val="24"/>
  </w:num>
  <w:num w:numId="11" w16cid:durableId="288240889">
    <w:abstractNumId w:val="14"/>
  </w:num>
  <w:num w:numId="12" w16cid:durableId="1780416660">
    <w:abstractNumId w:val="22"/>
  </w:num>
  <w:num w:numId="13" w16cid:durableId="1530725536">
    <w:abstractNumId w:val="9"/>
  </w:num>
  <w:num w:numId="14" w16cid:durableId="794755225">
    <w:abstractNumId w:val="7"/>
  </w:num>
  <w:num w:numId="15" w16cid:durableId="202257990">
    <w:abstractNumId w:val="6"/>
  </w:num>
  <w:num w:numId="16" w16cid:durableId="1509364285">
    <w:abstractNumId w:val="5"/>
  </w:num>
  <w:num w:numId="17" w16cid:durableId="1462307799">
    <w:abstractNumId w:val="4"/>
  </w:num>
  <w:num w:numId="18" w16cid:durableId="1947035802">
    <w:abstractNumId w:val="8"/>
  </w:num>
  <w:num w:numId="19" w16cid:durableId="772238984">
    <w:abstractNumId w:val="3"/>
  </w:num>
  <w:num w:numId="20" w16cid:durableId="756562479">
    <w:abstractNumId w:val="2"/>
  </w:num>
  <w:num w:numId="21" w16cid:durableId="1523474651">
    <w:abstractNumId w:val="1"/>
  </w:num>
  <w:num w:numId="22" w16cid:durableId="2069260125">
    <w:abstractNumId w:val="0"/>
  </w:num>
  <w:num w:numId="23" w16cid:durableId="636909470">
    <w:abstractNumId w:val="15"/>
  </w:num>
  <w:num w:numId="24" w16cid:durableId="814881961">
    <w:abstractNumId w:val="19"/>
  </w:num>
  <w:num w:numId="25" w16cid:durableId="1367676088">
    <w:abstractNumId w:val="26"/>
  </w:num>
  <w:num w:numId="26" w16cid:durableId="1810589700">
    <w:abstractNumId w:val="20"/>
  </w:num>
  <w:num w:numId="27" w16cid:durableId="1858274002">
    <w:abstractNumId w:val="21"/>
  </w:num>
  <w:num w:numId="28" w16cid:durableId="23825543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Eckel">
    <w15:presenceInfo w15:providerId="None" w15:userId="Charles Eck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77AF"/>
    <w:rsid w:val="000366F1"/>
    <w:rsid w:val="000413F1"/>
    <w:rsid w:val="00042077"/>
    <w:rsid w:val="00046389"/>
    <w:rsid w:val="000654D2"/>
    <w:rsid w:val="00074722"/>
    <w:rsid w:val="0007674C"/>
    <w:rsid w:val="000819D8"/>
    <w:rsid w:val="000934A6"/>
    <w:rsid w:val="000A2C6C"/>
    <w:rsid w:val="000A4660"/>
    <w:rsid w:val="000D1B5B"/>
    <w:rsid w:val="000D39E3"/>
    <w:rsid w:val="000E692A"/>
    <w:rsid w:val="0010401F"/>
    <w:rsid w:val="00112FC3"/>
    <w:rsid w:val="00173FA3"/>
    <w:rsid w:val="001842C7"/>
    <w:rsid w:val="00184B6F"/>
    <w:rsid w:val="001861E5"/>
    <w:rsid w:val="00194540"/>
    <w:rsid w:val="001B1652"/>
    <w:rsid w:val="001C3EC8"/>
    <w:rsid w:val="001C59FB"/>
    <w:rsid w:val="001D0A06"/>
    <w:rsid w:val="001D2BD4"/>
    <w:rsid w:val="001D6911"/>
    <w:rsid w:val="001E2E87"/>
    <w:rsid w:val="001F71C5"/>
    <w:rsid w:val="00201947"/>
    <w:rsid w:val="0020395B"/>
    <w:rsid w:val="002046CB"/>
    <w:rsid w:val="00204DC9"/>
    <w:rsid w:val="002062C0"/>
    <w:rsid w:val="00215130"/>
    <w:rsid w:val="00230002"/>
    <w:rsid w:val="00244C9A"/>
    <w:rsid w:val="00247216"/>
    <w:rsid w:val="00252E7E"/>
    <w:rsid w:val="00292F52"/>
    <w:rsid w:val="002A1857"/>
    <w:rsid w:val="002C7F38"/>
    <w:rsid w:val="002E4199"/>
    <w:rsid w:val="002F3972"/>
    <w:rsid w:val="0030628A"/>
    <w:rsid w:val="0033741B"/>
    <w:rsid w:val="00343D42"/>
    <w:rsid w:val="003503B7"/>
    <w:rsid w:val="0035122B"/>
    <w:rsid w:val="00353451"/>
    <w:rsid w:val="00371032"/>
    <w:rsid w:val="00371B44"/>
    <w:rsid w:val="00384309"/>
    <w:rsid w:val="003875BB"/>
    <w:rsid w:val="00394F2C"/>
    <w:rsid w:val="003C0A15"/>
    <w:rsid w:val="003C122B"/>
    <w:rsid w:val="003C5A97"/>
    <w:rsid w:val="003C7A04"/>
    <w:rsid w:val="003D40C7"/>
    <w:rsid w:val="003E4773"/>
    <w:rsid w:val="003F52B2"/>
    <w:rsid w:val="003F6E74"/>
    <w:rsid w:val="00413068"/>
    <w:rsid w:val="00440414"/>
    <w:rsid w:val="004558E9"/>
    <w:rsid w:val="00456510"/>
    <w:rsid w:val="0045777E"/>
    <w:rsid w:val="004959AC"/>
    <w:rsid w:val="004B3753"/>
    <w:rsid w:val="004B6C52"/>
    <w:rsid w:val="004C31D2"/>
    <w:rsid w:val="004D55C2"/>
    <w:rsid w:val="004F3275"/>
    <w:rsid w:val="00521131"/>
    <w:rsid w:val="00527C0B"/>
    <w:rsid w:val="005410F6"/>
    <w:rsid w:val="005729C4"/>
    <w:rsid w:val="00575466"/>
    <w:rsid w:val="0059227B"/>
    <w:rsid w:val="005A6215"/>
    <w:rsid w:val="005B0966"/>
    <w:rsid w:val="005B795D"/>
    <w:rsid w:val="005E4CF5"/>
    <w:rsid w:val="0060514A"/>
    <w:rsid w:val="00613820"/>
    <w:rsid w:val="006174CC"/>
    <w:rsid w:val="00652248"/>
    <w:rsid w:val="00654114"/>
    <w:rsid w:val="00657A26"/>
    <w:rsid w:val="00657B80"/>
    <w:rsid w:val="00675B3C"/>
    <w:rsid w:val="0069495C"/>
    <w:rsid w:val="006C64E1"/>
    <w:rsid w:val="006D340A"/>
    <w:rsid w:val="006F1D0F"/>
    <w:rsid w:val="00715A1D"/>
    <w:rsid w:val="00760BB0"/>
    <w:rsid w:val="0076157A"/>
    <w:rsid w:val="00784593"/>
    <w:rsid w:val="00794B72"/>
    <w:rsid w:val="007A00EF"/>
    <w:rsid w:val="007B19EA"/>
    <w:rsid w:val="007C0A2D"/>
    <w:rsid w:val="007C27B0"/>
    <w:rsid w:val="007D12E8"/>
    <w:rsid w:val="007E537E"/>
    <w:rsid w:val="007F300B"/>
    <w:rsid w:val="008014C3"/>
    <w:rsid w:val="00804D2D"/>
    <w:rsid w:val="00814F42"/>
    <w:rsid w:val="00850812"/>
    <w:rsid w:val="00872560"/>
    <w:rsid w:val="00876B9A"/>
    <w:rsid w:val="008841F2"/>
    <w:rsid w:val="008933BF"/>
    <w:rsid w:val="008A10C4"/>
    <w:rsid w:val="008B0248"/>
    <w:rsid w:val="008F00E3"/>
    <w:rsid w:val="008F25F7"/>
    <w:rsid w:val="008F5F33"/>
    <w:rsid w:val="0091046A"/>
    <w:rsid w:val="009176A9"/>
    <w:rsid w:val="00926ABD"/>
    <w:rsid w:val="009271BA"/>
    <w:rsid w:val="00936F74"/>
    <w:rsid w:val="00947F4E"/>
    <w:rsid w:val="00953494"/>
    <w:rsid w:val="00963859"/>
    <w:rsid w:val="00966D47"/>
    <w:rsid w:val="00992312"/>
    <w:rsid w:val="00992FEA"/>
    <w:rsid w:val="009A0110"/>
    <w:rsid w:val="009C0DED"/>
    <w:rsid w:val="009D7F80"/>
    <w:rsid w:val="00A2489A"/>
    <w:rsid w:val="00A37D7F"/>
    <w:rsid w:val="00A422C9"/>
    <w:rsid w:val="00A46410"/>
    <w:rsid w:val="00A547D7"/>
    <w:rsid w:val="00A57688"/>
    <w:rsid w:val="00A649C3"/>
    <w:rsid w:val="00A72F1E"/>
    <w:rsid w:val="00A769E7"/>
    <w:rsid w:val="00A84A94"/>
    <w:rsid w:val="00A86BF7"/>
    <w:rsid w:val="00A96B4A"/>
    <w:rsid w:val="00AA5D4A"/>
    <w:rsid w:val="00AC7FD6"/>
    <w:rsid w:val="00AD1DAA"/>
    <w:rsid w:val="00AF1E23"/>
    <w:rsid w:val="00AF7F81"/>
    <w:rsid w:val="00B01135"/>
    <w:rsid w:val="00B01AFF"/>
    <w:rsid w:val="00B01C41"/>
    <w:rsid w:val="00B05CC7"/>
    <w:rsid w:val="00B27E39"/>
    <w:rsid w:val="00B350D8"/>
    <w:rsid w:val="00B4702A"/>
    <w:rsid w:val="00B76763"/>
    <w:rsid w:val="00B7732B"/>
    <w:rsid w:val="00B879F0"/>
    <w:rsid w:val="00B95CC7"/>
    <w:rsid w:val="00BA05A3"/>
    <w:rsid w:val="00BB7A9D"/>
    <w:rsid w:val="00BC25AA"/>
    <w:rsid w:val="00BC43FF"/>
    <w:rsid w:val="00C022E3"/>
    <w:rsid w:val="00C40845"/>
    <w:rsid w:val="00C42803"/>
    <w:rsid w:val="00C4712D"/>
    <w:rsid w:val="00C555C9"/>
    <w:rsid w:val="00C66911"/>
    <w:rsid w:val="00C754EE"/>
    <w:rsid w:val="00C94F55"/>
    <w:rsid w:val="00CA7D62"/>
    <w:rsid w:val="00CB07A8"/>
    <w:rsid w:val="00CD4A57"/>
    <w:rsid w:val="00CF17DF"/>
    <w:rsid w:val="00CF3A76"/>
    <w:rsid w:val="00D138F3"/>
    <w:rsid w:val="00D33604"/>
    <w:rsid w:val="00D37B08"/>
    <w:rsid w:val="00D437FF"/>
    <w:rsid w:val="00D442AB"/>
    <w:rsid w:val="00D5130C"/>
    <w:rsid w:val="00D62265"/>
    <w:rsid w:val="00D8512E"/>
    <w:rsid w:val="00D876F0"/>
    <w:rsid w:val="00DA1E58"/>
    <w:rsid w:val="00DE4EF2"/>
    <w:rsid w:val="00DF2C0E"/>
    <w:rsid w:val="00E03041"/>
    <w:rsid w:val="00E04DB6"/>
    <w:rsid w:val="00E06FFB"/>
    <w:rsid w:val="00E1773F"/>
    <w:rsid w:val="00E30155"/>
    <w:rsid w:val="00E30BED"/>
    <w:rsid w:val="00E56766"/>
    <w:rsid w:val="00E67706"/>
    <w:rsid w:val="00E91FE1"/>
    <w:rsid w:val="00EA0FB6"/>
    <w:rsid w:val="00EA5E95"/>
    <w:rsid w:val="00EC7814"/>
    <w:rsid w:val="00ED4954"/>
    <w:rsid w:val="00EE0943"/>
    <w:rsid w:val="00EE33A2"/>
    <w:rsid w:val="00F00E37"/>
    <w:rsid w:val="00F13EBD"/>
    <w:rsid w:val="00F531DC"/>
    <w:rsid w:val="00F67A1C"/>
    <w:rsid w:val="00F82C5B"/>
    <w:rsid w:val="00F8555F"/>
    <w:rsid w:val="00FA168A"/>
    <w:rsid w:val="00FD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11522"/>
  <w15:chartTrackingRefBased/>
  <w15:docId w15:val="{3CB59BD6-D5DA-814A-9207-4B0E7CE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styleId="UnresolvedMention">
    <w:name w:val="Unresolved Mention"/>
    <w:uiPriority w:val="99"/>
    <w:semiHidden/>
    <w:unhideWhenUsed/>
    <w:rsid w:val="004B6C52"/>
    <w:rPr>
      <w:color w:val="605E5C"/>
      <w:shd w:val="clear" w:color="auto" w:fill="E1DFDD"/>
    </w:rPr>
  </w:style>
  <w:style w:type="paragraph" w:styleId="Revision">
    <w:name w:val="Revision"/>
    <w:hidden/>
    <w:uiPriority w:val="99"/>
    <w:semiHidden/>
    <w:rsid w:val="000366F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354">
      <w:bodyDiv w:val="1"/>
      <w:marLeft w:val="0"/>
      <w:marRight w:val="0"/>
      <w:marTop w:val="0"/>
      <w:marBottom w:val="0"/>
      <w:divBdr>
        <w:top w:val="none" w:sz="0" w:space="0" w:color="auto"/>
        <w:left w:val="none" w:sz="0" w:space="0" w:color="auto"/>
        <w:bottom w:val="none" w:sz="0" w:space="0" w:color="auto"/>
        <w:right w:val="none" w:sz="0" w:space="0" w:color="auto"/>
      </w:divBdr>
      <w:divsChild>
        <w:div w:id="1400518530">
          <w:marLeft w:val="0"/>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82024348">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644810">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6405866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2293" TargetMode="External"/><Relationship Id="rId13" Type="http://schemas.openxmlformats.org/officeDocument/2006/relationships/hyperlink" Target="https://datatracker.ietf.org/doc/html/rfc7519" TargetMode="External"/><Relationship Id="rId18" Type="http://schemas.openxmlformats.org/officeDocument/2006/relationships/hyperlink" Target="https://datatracker.ietf.org/doc/html/rfc4122" TargetMode="External"/><Relationship Id="rId3" Type="http://schemas.openxmlformats.org/officeDocument/2006/relationships/settings" Target="settings.xml"/><Relationship Id="rId21" Type="http://schemas.openxmlformats.org/officeDocument/2006/relationships/hyperlink" Target="https://rfc-editor.org/rfc/rfc7519" TargetMode="External"/><Relationship Id="rId7" Type="http://schemas.openxmlformats.org/officeDocument/2006/relationships/hyperlink" Target="https://portal.3gpp.org/desktopmodules/Specifications/SpecificationDetails.aspx?specificationId=4238" TargetMode="External"/><Relationship Id="rId12" Type="http://schemas.openxmlformats.org/officeDocument/2006/relationships/hyperlink" Target="https://portal.3gpp.org/desktopmodules/Specifications/SpecificationDetails.aspx?specificationId=3145"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atatracker.ietf.org/doc/html/rfc7515" TargetMode="External"/><Relationship Id="rId20" Type="http://schemas.openxmlformats.org/officeDocument/2006/relationships/hyperlink" Target="https://datatracker.ietf.org/doc/html/rfc75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tracker.ietf.org/doc/html/rfc9448"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atatracker.ietf.org/doc/html/rfc9110" TargetMode="External"/><Relationship Id="rId23" Type="http://schemas.openxmlformats.org/officeDocument/2006/relationships/fontTable" Target="fontTable.xml"/><Relationship Id="rId10" Type="http://schemas.openxmlformats.org/officeDocument/2006/relationships/hyperlink" Target="https://datatracker.ietf.org/doc/html/rfc9447" TargetMode="External"/><Relationship Id="rId19" Type="http://schemas.openxmlformats.org/officeDocument/2006/relationships/hyperlink" Target="https://rfc-editor.org/rfc/rfc7519" TargetMode="External"/><Relationship Id="rId4" Type="http://schemas.openxmlformats.org/officeDocument/2006/relationships/webSettings" Target="webSettings.xml"/><Relationship Id="rId9" Type="http://schemas.openxmlformats.org/officeDocument/2006/relationships/hyperlink" Target="https://datatracker.ietf.org/doc/html/rfc8555" TargetMode="External"/><Relationship Id="rId14" Type="http://schemas.openxmlformats.org/officeDocument/2006/relationships/hyperlink" Target="https://portal.3gpp.org/desktopmodules/Specifications/SpecificationDetails.aspx?specificationId=3347" TargetMode="External"/><Relationship Id="rId22" Type="http://schemas.openxmlformats.org/officeDocument/2006/relationships/hyperlink" Target="https://rfc-editor.org/rfc/rfc85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23</TotalTime>
  <Pages>6</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17461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Charles Eckel</cp:lastModifiedBy>
  <cp:revision>7</cp:revision>
  <cp:lastPrinted>1900-01-01T08:00:00Z</cp:lastPrinted>
  <dcterms:created xsi:type="dcterms:W3CDTF">2024-04-09T14:54:00Z</dcterms:created>
  <dcterms:modified xsi:type="dcterms:W3CDTF">2024-04-15T20:46:00Z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