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F510865" w:rsidR="001E41F3" w:rsidRDefault="001E41F3">
      <w:pPr>
        <w:pStyle w:val="CRCoverPage"/>
        <w:tabs>
          <w:tab w:val="right" w:pos="9639"/>
        </w:tabs>
        <w:spacing w:after="0"/>
        <w:rPr>
          <w:b/>
          <w:i/>
          <w:noProof/>
          <w:sz w:val="28"/>
        </w:rPr>
      </w:pPr>
      <w:r>
        <w:rPr>
          <w:b/>
          <w:noProof/>
          <w:sz w:val="24"/>
        </w:rPr>
        <w:t>3GPP TSG</w:t>
      </w:r>
      <w:r w:rsidR="008B3724">
        <w:rPr>
          <w:b/>
          <w:noProof/>
          <w:sz w:val="24"/>
        </w:rPr>
        <w:t>-SA3</w:t>
      </w:r>
      <w:r w:rsidR="00C66BA2">
        <w:rPr>
          <w:b/>
          <w:noProof/>
          <w:sz w:val="24"/>
        </w:rPr>
        <w:t xml:space="preserve"> </w:t>
      </w:r>
      <w:r>
        <w:rPr>
          <w:b/>
          <w:noProof/>
          <w:sz w:val="24"/>
        </w:rPr>
        <w:t>Meeting #</w:t>
      </w:r>
      <w:fldSimple w:instr=" DOCPROPERTY  MtgSeq  \* MERGEFORMAT ">
        <w:r w:rsidR="005D4EC1">
          <w:rPr>
            <w:b/>
            <w:noProof/>
            <w:sz w:val="24"/>
          </w:rPr>
          <w:t>1</w:t>
        </w:r>
        <w:r w:rsidR="0015220A">
          <w:rPr>
            <w:b/>
            <w:noProof/>
            <w:sz w:val="24"/>
          </w:rPr>
          <w:t>1</w:t>
        </w:r>
        <w:r w:rsidR="00E60616">
          <w:rPr>
            <w:b/>
            <w:noProof/>
            <w:sz w:val="24"/>
          </w:rPr>
          <w:t>4e</w:t>
        </w:r>
      </w:fldSimple>
      <w:r>
        <w:rPr>
          <w:b/>
          <w:i/>
          <w:noProof/>
          <w:sz w:val="28"/>
        </w:rPr>
        <w:tab/>
      </w:r>
      <w:fldSimple w:instr=" DOCPROPERTY  Tdoc#  \* MERGEFORMAT ">
        <w:r w:rsidR="00422895">
          <w:rPr>
            <w:b/>
            <w:i/>
            <w:noProof/>
            <w:sz w:val="28"/>
          </w:rPr>
          <w:t>S3</w:t>
        </w:r>
        <w:r w:rsidR="00C13086">
          <w:rPr>
            <w:b/>
            <w:i/>
            <w:noProof/>
            <w:sz w:val="28"/>
          </w:rPr>
          <w:t>-24</w:t>
        </w:r>
        <w:r w:rsidR="009E6C64">
          <w:rPr>
            <w:b/>
            <w:i/>
            <w:noProof/>
            <w:sz w:val="28"/>
          </w:rPr>
          <w:t>0076</w:t>
        </w:r>
      </w:fldSimple>
      <w:ins w:id="0" w:author="IIT Bombay" w:date="2024-01-24T17:01:00Z">
        <w:r w:rsidR="00EE4B7F">
          <w:rPr>
            <w:b/>
            <w:i/>
            <w:noProof/>
            <w:sz w:val="28"/>
          </w:rPr>
          <w:t>-r</w:t>
        </w:r>
      </w:ins>
      <w:ins w:id="1" w:author="IIT Bombay" w:date="2024-01-25T15:19:00Z">
        <w:r w:rsidR="00030D1F">
          <w:rPr>
            <w:b/>
            <w:i/>
            <w:noProof/>
            <w:sz w:val="28"/>
          </w:rPr>
          <w:t>2</w:t>
        </w:r>
      </w:ins>
    </w:p>
    <w:p w14:paraId="7CB45193" w14:textId="4FCA5B12" w:rsidR="001E41F3" w:rsidRDefault="00000000" w:rsidP="005E2C44">
      <w:pPr>
        <w:pStyle w:val="CRCoverPage"/>
        <w:outlineLvl w:val="0"/>
        <w:rPr>
          <w:b/>
          <w:noProof/>
          <w:sz w:val="24"/>
        </w:rPr>
      </w:pPr>
      <w:fldSimple w:instr=" DOCPROPERTY  Location  \* MERGEFORMAT ">
        <w:r w:rsidR="009F65DF">
          <w:rPr>
            <w:b/>
            <w:noProof/>
            <w:sz w:val="24"/>
          </w:rPr>
          <w:t>Electronic meeting</w:t>
        </w:r>
      </w:fldSimple>
      <w:r w:rsidR="001E41F3">
        <w:rPr>
          <w:b/>
          <w:noProof/>
          <w:sz w:val="24"/>
        </w:rPr>
        <w:t xml:space="preserve">, </w:t>
      </w:r>
      <w:fldSimple w:instr=" DOCPROPERTY  Country  \* MERGEFORMAT ">
        <w:r w:rsidR="003F7923">
          <w:rPr>
            <w:b/>
            <w:noProof/>
            <w:sz w:val="24"/>
          </w:rPr>
          <w:t>online</w:t>
        </w:r>
      </w:fldSimple>
      <w:r w:rsidR="001E41F3">
        <w:rPr>
          <w:b/>
          <w:noProof/>
          <w:sz w:val="24"/>
        </w:rPr>
        <w:t xml:space="preserve">, </w:t>
      </w:r>
      <w:fldSimple w:instr=" DOCPROPERTY  StartDate  \* MERGEFORMAT ">
        <w:r w:rsidR="003F7923">
          <w:rPr>
            <w:b/>
            <w:noProof/>
            <w:sz w:val="24"/>
          </w:rPr>
          <w:t>22</w:t>
        </w:r>
      </w:fldSimple>
      <w:r w:rsidR="00547111">
        <w:rPr>
          <w:b/>
          <w:noProof/>
          <w:sz w:val="24"/>
        </w:rPr>
        <w:t xml:space="preserve"> - </w:t>
      </w:r>
      <w:fldSimple w:instr=" DOCPROPERTY  EndDate  \* MERGEFORMAT ">
        <w:r w:rsidR="00C43FF8">
          <w:rPr>
            <w:b/>
            <w:noProof/>
            <w:sz w:val="24"/>
          </w:rPr>
          <w:t>26</w:t>
        </w:r>
      </w:fldSimple>
      <w:r w:rsidR="00C43FF8">
        <w:rPr>
          <w:b/>
          <w:noProof/>
          <w:sz w:val="24"/>
        </w:rPr>
        <w:t xml:space="preserve">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F0AB68" w:rsidR="001E41F3" w:rsidRPr="00410371" w:rsidRDefault="00000000" w:rsidP="00E13F3D">
            <w:pPr>
              <w:pStyle w:val="CRCoverPage"/>
              <w:spacing w:after="0"/>
              <w:jc w:val="right"/>
              <w:rPr>
                <w:b/>
                <w:noProof/>
                <w:sz w:val="28"/>
              </w:rPr>
            </w:pPr>
            <w:fldSimple w:instr=" DOCPROPERTY  Spec#  \* MERGEFORMAT ">
              <w:r w:rsidR="001C439B">
                <w:rPr>
                  <w:b/>
                  <w:noProof/>
                  <w:sz w:val="28"/>
                </w:rPr>
                <w:t>33</w:t>
              </w:r>
              <w:r w:rsidR="0061181E">
                <w:rPr>
                  <w:b/>
                  <w:noProof/>
                  <w:sz w:val="28"/>
                </w:rPr>
                <w:t>.</w:t>
              </w:r>
              <w:r w:rsidR="006E6AB4">
                <w:rPr>
                  <w:b/>
                  <w:noProof/>
                  <w:sz w:val="28"/>
                </w:rPr>
                <w:t>9</w:t>
              </w:r>
            </w:fldSimple>
            <w:r w:rsidR="0061181E">
              <w:rPr>
                <w:b/>
                <w:noProof/>
                <w:sz w:val="28"/>
              </w:rPr>
              <w:t>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444B3E" w:rsidR="001E41F3" w:rsidRPr="00410371" w:rsidRDefault="00000000" w:rsidP="00547111">
            <w:pPr>
              <w:pStyle w:val="CRCoverPage"/>
              <w:spacing w:after="0"/>
              <w:rPr>
                <w:noProof/>
              </w:rPr>
            </w:pPr>
            <w:fldSimple w:instr=" DOCPROPERTY  Cr#  \* MERGEFORMAT ">
              <w:r w:rsidR="0008331F">
                <w:rPr>
                  <w:b/>
                  <w:noProof/>
                  <w:sz w:val="28"/>
                </w:rPr>
                <w:t>0085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58A620" w:rsidR="001E41F3" w:rsidRPr="00410371" w:rsidRDefault="00000000" w:rsidP="00E13F3D">
            <w:pPr>
              <w:pStyle w:val="CRCoverPage"/>
              <w:spacing w:after="0"/>
              <w:jc w:val="center"/>
              <w:rPr>
                <w:b/>
                <w:noProof/>
              </w:rPr>
            </w:pPr>
            <w:del w:id="2" w:author="IIT Bombay" w:date="2024-01-24T17:01:00Z">
              <w:r w:rsidDel="00EE4B7F">
                <w:fldChar w:fldCharType="begin"/>
              </w:r>
              <w:r w:rsidDel="00EE4B7F">
                <w:delInstrText xml:space="preserve"> DOCPROPERTY  Revision  \* MERGEFORMAT </w:delInstrText>
              </w:r>
              <w:r w:rsidDel="00EE4B7F">
                <w:fldChar w:fldCharType="separate"/>
              </w:r>
              <w:r w:rsidR="00E13F3D" w:rsidRPr="00410371" w:rsidDel="00EE4B7F">
                <w:rPr>
                  <w:b/>
                  <w:noProof/>
                  <w:sz w:val="28"/>
                </w:rPr>
                <w:delText>&lt;Rev#&gt;</w:delText>
              </w:r>
              <w:r w:rsidDel="00EE4B7F">
                <w:rPr>
                  <w:b/>
                  <w:noProof/>
                  <w:sz w:val="28"/>
                </w:rPr>
                <w:fldChar w:fldCharType="end"/>
              </w:r>
            </w:del>
            <w:ins w:id="3" w:author="IIT Bombay" w:date="2024-01-25T15:19:00Z">
              <w:r w:rsidR="00030D1F">
                <w:rPr>
                  <w:b/>
                  <w:bCs/>
                  <w:sz w:val="28"/>
                  <w:szCs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7D756" w:rsidR="001E41F3" w:rsidRPr="00410371" w:rsidRDefault="00000000">
            <w:pPr>
              <w:pStyle w:val="CRCoverPage"/>
              <w:spacing w:after="0"/>
              <w:jc w:val="center"/>
              <w:rPr>
                <w:noProof/>
                <w:sz w:val="28"/>
              </w:rPr>
            </w:pPr>
            <w:fldSimple w:instr=" DOCPROPERTY  Version  \* MERGEFORMAT ">
              <w:r w:rsidR="0061181E">
                <w:rPr>
                  <w:b/>
                  <w:noProof/>
                  <w:sz w:val="28"/>
                </w:rPr>
                <w:t>18</w:t>
              </w:r>
              <w:r w:rsidR="00AD545F">
                <w:rPr>
                  <w:b/>
                  <w:noProof/>
                  <w:sz w:val="28"/>
                </w:rPr>
                <w:t>.2.0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7507E" w14:paraId="58300953" w14:textId="77777777" w:rsidTr="00547111">
        <w:tc>
          <w:tcPr>
            <w:tcW w:w="1843" w:type="dxa"/>
            <w:tcBorders>
              <w:top w:val="single" w:sz="4" w:space="0" w:color="auto"/>
              <w:left w:val="single" w:sz="4" w:space="0" w:color="auto"/>
            </w:tcBorders>
          </w:tcPr>
          <w:p w14:paraId="05B2F3A2" w14:textId="77777777" w:rsidR="00D7507E" w:rsidRDefault="00D7507E" w:rsidP="00D750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0CA093" w:rsidR="00D7507E" w:rsidRDefault="00000000" w:rsidP="00D7507E">
            <w:pPr>
              <w:pStyle w:val="CRCoverPage"/>
              <w:spacing w:after="0"/>
              <w:ind w:left="100"/>
              <w:rPr>
                <w:noProof/>
              </w:rPr>
            </w:pPr>
            <w:fldSimple w:instr=" DOCPROPERTY  CrTitle  \* MERGEFORMAT ">
              <w:r w:rsidR="00A225D4">
                <w:t>Add annexure to S</w:t>
              </w:r>
              <w:r w:rsidR="00D7507E">
                <w:t>ecurity Assurance Specification</w:t>
              </w:r>
              <w:r w:rsidR="00195A54">
                <w:t xml:space="preserve"> (SCAS)</w:t>
              </w:r>
              <w:r w:rsidR="00D7507E">
                <w:t xml:space="preserve"> </w:t>
              </w:r>
              <w:r w:rsidR="00FD2F81">
                <w:t>threats</w:t>
              </w:r>
              <w:r w:rsidR="007C76D8">
                <w:t xml:space="preserve"> and critical assets</w:t>
              </w:r>
              <w:r w:rsidR="00915918">
                <w:t xml:space="preserve"> in 3GPP</w:t>
              </w:r>
              <w:r w:rsidR="00423033">
                <w:t xml:space="preserve"> network product classe</w:t>
              </w:r>
              <w:r w:rsidR="00D7507E">
                <w:t>s</w:t>
              </w:r>
            </w:fldSimple>
            <w:r w:rsidR="0028462B">
              <w:t xml:space="preserve"> specific to SMSF</w:t>
            </w:r>
          </w:p>
        </w:tc>
      </w:tr>
      <w:tr w:rsidR="00D7507E" w14:paraId="05C08479" w14:textId="77777777" w:rsidTr="00547111">
        <w:tc>
          <w:tcPr>
            <w:tcW w:w="1843" w:type="dxa"/>
            <w:tcBorders>
              <w:left w:val="single" w:sz="4" w:space="0" w:color="auto"/>
            </w:tcBorders>
          </w:tcPr>
          <w:p w14:paraId="45E29F53" w14:textId="77777777" w:rsidR="00D7507E" w:rsidRDefault="00D7507E" w:rsidP="00D7507E">
            <w:pPr>
              <w:pStyle w:val="CRCoverPage"/>
              <w:spacing w:after="0"/>
              <w:rPr>
                <w:b/>
                <w:i/>
                <w:noProof/>
                <w:sz w:val="8"/>
                <w:szCs w:val="8"/>
              </w:rPr>
            </w:pPr>
          </w:p>
        </w:tc>
        <w:tc>
          <w:tcPr>
            <w:tcW w:w="7797" w:type="dxa"/>
            <w:gridSpan w:val="10"/>
            <w:tcBorders>
              <w:right w:val="single" w:sz="4" w:space="0" w:color="auto"/>
            </w:tcBorders>
          </w:tcPr>
          <w:p w14:paraId="22071BC1" w14:textId="77777777" w:rsidR="00D7507E" w:rsidRDefault="00D7507E" w:rsidP="00D7507E">
            <w:pPr>
              <w:pStyle w:val="CRCoverPage"/>
              <w:spacing w:after="0"/>
              <w:rPr>
                <w:noProof/>
                <w:sz w:val="8"/>
                <w:szCs w:val="8"/>
              </w:rPr>
            </w:pPr>
          </w:p>
        </w:tc>
      </w:tr>
      <w:tr w:rsidR="00D7507E" w14:paraId="46D5D7C2" w14:textId="77777777" w:rsidTr="00547111">
        <w:tc>
          <w:tcPr>
            <w:tcW w:w="1843" w:type="dxa"/>
            <w:tcBorders>
              <w:left w:val="single" w:sz="4" w:space="0" w:color="auto"/>
            </w:tcBorders>
          </w:tcPr>
          <w:p w14:paraId="45A6C2C4" w14:textId="77777777" w:rsidR="00D7507E" w:rsidRDefault="00D7507E" w:rsidP="00D750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6C9CDB" w:rsidR="00D7507E" w:rsidRDefault="00000000" w:rsidP="00D7507E">
            <w:pPr>
              <w:pStyle w:val="CRCoverPage"/>
              <w:spacing w:after="0"/>
              <w:ind w:left="100"/>
              <w:rPr>
                <w:noProof/>
              </w:rPr>
            </w:pPr>
            <w:fldSimple w:instr=" DOCPROPERTY  SourceIfWg  \* MERGEFORMAT ">
              <w:r w:rsidR="00D7507E">
                <w:rPr>
                  <w:noProof/>
                </w:rPr>
                <w:t>Indian Institute of Technology Bombay</w:t>
              </w:r>
            </w:fldSimple>
          </w:p>
        </w:tc>
      </w:tr>
      <w:tr w:rsidR="00D7507E" w14:paraId="4196B218" w14:textId="77777777" w:rsidTr="00547111">
        <w:tc>
          <w:tcPr>
            <w:tcW w:w="1843" w:type="dxa"/>
            <w:tcBorders>
              <w:left w:val="single" w:sz="4" w:space="0" w:color="auto"/>
            </w:tcBorders>
          </w:tcPr>
          <w:p w14:paraId="14C300BA" w14:textId="77777777" w:rsidR="00D7507E" w:rsidRDefault="00D7507E" w:rsidP="00D750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6A639F" w:rsidR="00D7507E" w:rsidRDefault="00000000" w:rsidP="00D7507E">
            <w:pPr>
              <w:pStyle w:val="CRCoverPage"/>
              <w:spacing w:after="0"/>
              <w:ind w:left="100"/>
              <w:rPr>
                <w:noProof/>
              </w:rPr>
            </w:pPr>
            <w:fldSimple w:instr=" DOCPROPERTY  SourceIfTsg  \* MERGEFORMAT ">
              <w:r w:rsidR="00D7507E">
                <w:rPr>
                  <w:noProof/>
                </w:rPr>
                <w:t>S3</w:t>
              </w:r>
            </w:fldSimple>
          </w:p>
        </w:tc>
      </w:tr>
      <w:tr w:rsidR="00D7507E" w14:paraId="76303739" w14:textId="77777777" w:rsidTr="00547111">
        <w:tc>
          <w:tcPr>
            <w:tcW w:w="1843" w:type="dxa"/>
            <w:tcBorders>
              <w:left w:val="single" w:sz="4" w:space="0" w:color="auto"/>
            </w:tcBorders>
          </w:tcPr>
          <w:p w14:paraId="4D3B1657" w14:textId="77777777" w:rsidR="00D7507E" w:rsidRDefault="00D7507E" w:rsidP="00D7507E">
            <w:pPr>
              <w:pStyle w:val="CRCoverPage"/>
              <w:spacing w:after="0"/>
              <w:rPr>
                <w:b/>
                <w:i/>
                <w:noProof/>
                <w:sz w:val="8"/>
                <w:szCs w:val="8"/>
              </w:rPr>
            </w:pPr>
          </w:p>
        </w:tc>
        <w:tc>
          <w:tcPr>
            <w:tcW w:w="7797" w:type="dxa"/>
            <w:gridSpan w:val="10"/>
            <w:tcBorders>
              <w:right w:val="single" w:sz="4" w:space="0" w:color="auto"/>
            </w:tcBorders>
          </w:tcPr>
          <w:p w14:paraId="6ED4D65A" w14:textId="77777777" w:rsidR="00D7507E" w:rsidRDefault="00D7507E" w:rsidP="00D7507E">
            <w:pPr>
              <w:pStyle w:val="CRCoverPage"/>
              <w:spacing w:after="0"/>
              <w:rPr>
                <w:noProof/>
                <w:sz w:val="8"/>
                <w:szCs w:val="8"/>
              </w:rPr>
            </w:pPr>
          </w:p>
        </w:tc>
      </w:tr>
      <w:tr w:rsidR="00D7507E" w14:paraId="50563E52" w14:textId="77777777" w:rsidTr="00547111">
        <w:tc>
          <w:tcPr>
            <w:tcW w:w="1843" w:type="dxa"/>
            <w:tcBorders>
              <w:left w:val="single" w:sz="4" w:space="0" w:color="auto"/>
            </w:tcBorders>
          </w:tcPr>
          <w:p w14:paraId="32C381B7" w14:textId="77777777" w:rsidR="00D7507E" w:rsidRDefault="00D7507E" w:rsidP="00D7507E">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06EFDA9" w:rsidR="00D7507E" w:rsidRDefault="00964705" w:rsidP="00964705">
            <w:pPr>
              <w:pStyle w:val="CRCoverPage"/>
              <w:spacing w:after="0"/>
              <w:rPr>
                <w:noProof/>
              </w:rPr>
            </w:pPr>
            <w:r>
              <w:t>SCAS</w:t>
            </w:r>
            <w:ins w:id="5" w:author="IIT Bombay" w:date="2024-01-25T15:19:00Z">
              <w:r w:rsidR="00030D1F">
                <w:t>_5G_SMSF</w:t>
              </w:r>
            </w:ins>
          </w:p>
        </w:tc>
        <w:tc>
          <w:tcPr>
            <w:tcW w:w="567" w:type="dxa"/>
            <w:tcBorders>
              <w:left w:val="nil"/>
            </w:tcBorders>
          </w:tcPr>
          <w:p w14:paraId="61A86BCF" w14:textId="77777777" w:rsidR="00D7507E" w:rsidRDefault="00D7507E" w:rsidP="00D7507E">
            <w:pPr>
              <w:pStyle w:val="CRCoverPage"/>
              <w:spacing w:after="0"/>
              <w:ind w:right="100"/>
              <w:rPr>
                <w:noProof/>
              </w:rPr>
            </w:pPr>
          </w:p>
        </w:tc>
        <w:tc>
          <w:tcPr>
            <w:tcW w:w="1417" w:type="dxa"/>
            <w:gridSpan w:val="3"/>
            <w:tcBorders>
              <w:left w:val="nil"/>
            </w:tcBorders>
          </w:tcPr>
          <w:p w14:paraId="153CBFB1" w14:textId="77777777" w:rsidR="00D7507E" w:rsidRDefault="00D7507E" w:rsidP="00D750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949E0E" w:rsidR="00D7507E" w:rsidRDefault="00000000" w:rsidP="00D7507E">
            <w:pPr>
              <w:pStyle w:val="CRCoverPage"/>
              <w:spacing w:after="0"/>
              <w:ind w:left="100"/>
              <w:rPr>
                <w:noProof/>
              </w:rPr>
            </w:pPr>
            <w:fldSimple w:instr=" DOCPROPERTY  ResDate  \* MERGEFORMAT ">
              <w:r w:rsidR="009C7977">
                <w:rPr>
                  <w:noProof/>
                </w:rPr>
                <w:t>15-01-2024</w:t>
              </w:r>
            </w:fldSimple>
          </w:p>
        </w:tc>
      </w:tr>
      <w:tr w:rsidR="00D7507E" w14:paraId="690C7843" w14:textId="77777777" w:rsidTr="00547111">
        <w:tc>
          <w:tcPr>
            <w:tcW w:w="1843" w:type="dxa"/>
            <w:tcBorders>
              <w:left w:val="single" w:sz="4" w:space="0" w:color="auto"/>
            </w:tcBorders>
          </w:tcPr>
          <w:p w14:paraId="17A1A642" w14:textId="77777777" w:rsidR="00D7507E" w:rsidRDefault="00D7507E" w:rsidP="00D7507E">
            <w:pPr>
              <w:pStyle w:val="CRCoverPage"/>
              <w:spacing w:after="0"/>
              <w:rPr>
                <w:b/>
                <w:i/>
                <w:noProof/>
                <w:sz w:val="8"/>
                <w:szCs w:val="8"/>
              </w:rPr>
            </w:pPr>
          </w:p>
        </w:tc>
        <w:tc>
          <w:tcPr>
            <w:tcW w:w="1986" w:type="dxa"/>
            <w:gridSpan w:val="4"/>
          </w:tcPr>
          <w:p w14:paraId="2F73FCFB" w14:textId="77777777" w:rsidR="00D7507E" w:rsidRDefault="00D7507E" w:rsidP="00D7507E">
            <w:pPr>
              <w:pStyle w:val="CRCoverPage"/>
              <w:spacing w:after="0"/>
              <w:rPr>
                <w:noProof/>
                <w:sz w:val="8"/>
                <w:szCs w:val="8"/>
              </w:rPr>
            </w:pPr>
          </w:p>
        </w:tc>
        <w:tc>
          <w:tcPr>
            <w:tcW w:w="2267" w:type="dxa"/>
            <w:gridSpan w:val="2"/>
          </w:tcPr>
          <w:p w14:paraId="0FBCFC35" w14:textId="77777777" w:rsidR="00D7507E" w:rsidRDefault="00D7507E" w:rsidP="00D7507E">
            <w:pPr>
              <w:pStyle w:val="CRCoverPage"/>
              <w:spacing w:after="0"/>
              <w:rPr>
                <w:noProof/>
                <w:sz w:val="8"/>
                <w:szCs w:val="8"/>
              </w:rPr>
            </w:pPr>
          </w:p>
        </w:tc>
        <w:tc>
          <w:tcPr>
            <w:tcW w:w="1417" w:type="dxa"/>
            <w:gridSpan w:val="3"/>
          </w:tcPr>
          <w:p w14:paraId="60243A9E" w14:textId="77777777" w:rsidR="00D7507E" w:rsidRDefault="00D7507E" w:rsidP="00D7507E">
            <w:pPr>
              <w:pStyle w:val="CRCoverPage"/>
              <w:spacing w:after="0"/>
              <w:rPr>
                <w:noProof/>
                <w:sz w:val="8"/>
                <w:szCs w:val="8"/>
              </w:rPr>
            </w:pPr>
          </w:p>
        </w:tc>
        <w:tc>
          <w:tcPr>
            <w:tcW w:w="2127" w:type="dxa"/>
            <w:tcBorders>
              <w:right w:val="single" w:sz="4" w:space="0" w:color="auto"/>
            </w:tcBorders>
          </w:tcPr>
          <w:p w14:paraId="68E9B688" w14:textId="77777777" w:rsidR="00D7507E" w:rsidRDefault="00D7507E" w:rsidP="00D7507E">
            <w:pPr>
              <w:pStyle w:val="CRCoverPage"/>
              <w:spacing w:after="0"/>
              <w:rPr>
                <w:noProof/>
                <w:sz w:val="8"/>
                <w:szCs w:val="8"/>
              </w:rPr>
            </w:pPr>
          </w:p>
        </w:tc>
      </w:tr>
      <w:tr w:rsidR="00D7507E" w14:paraId="13D4AF59" w14:textId="77777777" w:rsidTr="00547111">
        <w:trPr>
          <w:cantSplit/>
        </w:trPr>
        <w:tc>
          <w:tcPr>
            <w:tcW w:w="1843" w:type="dxa"/>
            <w:tcBorders>
              <w:left w:val="single" w:sz="4" w:space="0" w:color="auto"/>
            </w:tcBorders>
          </w:tcPr>
          <w:p w14:paraId="1E6EA205" w14:textId="77777777" w:rsidR="00D7507E" w:rsidRDefault="00D7507E" w:rsidP="00D7507E">
            <w:pPr>
              <w:pStyle w:val="CRCoverPage"/>
              <w:tabs>
                <w:tab w:val="right" w:pos="1759"/>
              </w:tabs>
              <w:spacing w:after="0"/>
              <w:rPr>
                <w:b/>
                <w:i/>
                <w:noProof/>
              </w:rPr>
            </w:pPr>
            <w:r>
              <w:rPr>
                <w:b/>
                <w:i/>
                <w:noProof/>
              </w:rPr>
              <w:t>Category:</w:t>
            </w:r>
          </w:p>
        </w:tc>
        <w:tc>
          <w:tcPr>
            <w:tcW w:w="851" w:type="dxa"/>
            <w:shd w:val="pct30" w:color="FFFF00" w:fill="auto"/>
          </w:tcPr>
          <w:p w14:paraId="154A6113" w14:textId="308C6BF1" w:rsidR="00D7507E" w:rsidRDefault="00000000" w:rsidP="00D7507E">
            <w:pPr>
              <w:pStyle w:val="CRCoverPage"/>
              <w:spacing w:after="0"/>
              <w:ind w:left="100" w:right="-609"/>
              <w:rPr>
                <w:b/>
                <w:noProof/>
              </w:rPr>
            </w:pPr>
            <w:fldSimple w:instr=" DOCPROPERTY  Cat  \* MERGEFORMAT ">
              <w:r w:rsidR="00D7507E">
                <w:rPr>
                  <w:b/>
                  <w:noProof/>
                </w:rPr>
                <w:t>B</w:t>
              </w:r>
            </w:fldSimple>
          </w:p>
        </w:tc>
        <w:tc>
          <w:tcPr>
            <w:tcW w:w="3402" w:type="dxa"/>
            <w:gridSpan w:val="5"/>
            <w:tcBorders>
              <w:left w:val="nil"/>
            </w:tcBorders>
          </w:tcPr>
          <w:p w14:paraId="617AE5C6" w14:textId="77777777" w:rsidR="00D7507E" w:rsidRDefault="00D7507E" w:rsidP="00D7507E">
            <w:pPr>
              <w:pStyle w:val="CRCoverPage"/>
              <w:spacing w:after="0"/>
              <w:rPr>
                <w:noProof/>
              </w:rPr>
            </w:pPr>
          </w:p>
        </w:tc>
        <w:tc>
          <w:tcPr>
            <w:tcW w:w="1417" w:type="dxa"/>
            <w:gridSpan w:val="3"/>
            <w:tcBorders>
              <w:left w:val="nil"/>
            </w:tcBorders>
          </w:tcPr>
          <w:p w14:paraId="42CDCEE5" w14:textId="77777777" w:rsidR="00D7507E" w:rsidRDefault="00D7507E" w:rsidP="00D750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2FE908" w:rsidR="00D7507E" w:rsidRDefault="00000000" w:rsidP="00D7507E">
            <w:pPr>
              <w:pStyle w:val="CRCoverPage"/>
              <w:spacing w:after="0"/>
              <w:ind w:left="100"/>
              <w:rPr>
                <w:noProof/>
              </w:rPr>
            </w:pPr>
            <w:fldSimple w:instr=" DOCPROPERTY  Release  \* MERGEFORMAT ">
              <w:r w:rsidR="00D7507E">
                <w:rPr>
                  <w:noProof/>
                </w:rPr>
                <w:t>Rel-19</w:t>
              </w:r>
            </w:fldSimple>
          </w:p>
        </w:tc>
      </w:tr>
      <w:tr w:rsidR="00D7507E" w14:paraId="30122F0C" w14:textId="77777777" w:rsidTr="00547111">
        <w:tc>
          <w:tcPr>
            <w:tcW w:w="1843" w:type="dxa"/>
            <w:tcBorders>
              <w:left w:val="single" w:sz="4" w:space="0" w:color="auto"/>
              <w:bottom w:val="single" w:sz="4" w:space="0" w:color="auto"/>
            </w:tcBorders>
          </w:tcPr>
          <w:p w14:paraId="615796D0" w14:textId="77777777" w:rsidR="00D7507E" w:rsidRDefault="00D7507E" w:rsidP="00D7507E">
            <w:pPr>
              <w:pStyle w:val="CRCoverPage"/>
              <w:spacing w:after="0"/>
              <w:rPr>
                <w:b/>
                <w:i/>
                <w:noProof/>
              </w:rPr>
            </w:pPr>
          </w:p>
        </w:tc>
        <w:tc>
          <w:tcPr>
            <w:tcW w:w="4677" w:type="dxa"/>
            <w:gridSpan w:val="8"/>
            <w:tcBorders>
              <w:bottom w:val="single" w:sz="4" w:space="0" w:color="auto"/>
            </w:tcBorders>
          </w:tcPr>
          <w:p w14:paraId="78418D37" w14:textId="77777777" w:rsidR="00D7507E" w:rsidRDefault="00D7507E" w:rsidP="00D750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7507E" w:rsidRDefault="00D7507E" w:rsidP="00D7507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D7507E" w:rsidRPr="007C2097" w:rsidRDefault="00D7507E" w:rsidP="00D750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507E" w14:paraId="7FBEB8E7" w14:textId="77777777" w:rsidTr="00547111">
        <w:tc>
          <w:tcPr>
            <w:tcW w:w="1843" w:type="dxa"/>
          </w:tcPr>
          <w:p w14:paraId="44A3A604" w14:textId="77777777" w:rsidR="00D7507E" w:rsidRDefault="00D7507E" w:rsidP="00D7507E">
            <w:pPr>
              <w:pStyle w:val="CRCoverPage"/>
              <w:spacing w:after="0"/>
              <w:rPr>
                <w:b/>
                <w:i/>
                <w:noProof/>
                <w:sz w:val="8"/>
                <w:szCs w:val="8"/>
              </w:rPr>
            </w:pPr>
          </w:p>
        </w:tc>
        <w:tc>
          <w:tcPr>
            <w:tcW w:w="7797" w:type="dxa"/>
            <w:gridSpan w:val="10"/>
          </w:tcPr>
          <w:p w14:paraId="5524CC4E" w14:textId="77777777" w:rsidR="00D7507E" w:rsidRDefault="00D7507E" w:rsidP="00D7507E">
            <w:pPr>
              <w:pStyle w:val="CRCoverPage"/>
              <w:spacing w:after="0"/>
              <w:rPr>
                <w:noProof/>
                <w:sz w:val="8"/>
                <w:szCs w:val="8"/>
              </w:rPr>
            </w:pPr>
          </w:p>
        </w:tc>
      </w:tr>
      <w:tr w:rsidR="00D7507E" w14:paraId="1256F52C" w14:textId="77777777" w:rsidTr="00547111">
        <w:tc>
          <w:tcPr>
            <w:tcW w:w="2694" w:type="dxa"/>
            <w:gridSpan w:val="2"/>
            <w:tcBorders>
              <w:top w:val="single" w:sz="4" w:space="0" w:color="auto"/>
              <w:left w:val="single" w:sz="4" w:space="0" w:color="auto"/>
            </w:tcBorders>
          </w:tcPr>
          <w:p w14:paraId="52C87DB0" w14:textId="77777777" w:rsidR="00D7507E" w:rsidRDefault="00D7507E" w:rsidP="00D750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F7048E" w:rsidR="00D7507E" w:rsidRDefault="001216F7" w:rsidP="001216F7">
            <w:pPr>
              <w:pStyle w:val="CRCoverPage"/>
              <w:spacing w:after="0"/>
              <w:rPr>
                <w:noProof/>
              </w:rPr>
            </w:pPr>
            <w:r>
              <w:rPr>
                <w:noProof/>
              </w:rPr>
              <w:t>New</w:t>
            </w:r>
            <w:r w:rsidR="00D372A8">
              <w:rPr>
                <w:noProof/>
              </w:rPr>
              <w:t xml:space="preserve"> annexure </w:t>
            </w:r>
            <w:ins w:id="6" w:author="IIT Bombay" w:date="2024-01-25T15:20:00Z">
              <w:r w:rsidR="00030D1F">
                <w:rPr>
                  <w:noProof/>
                </w:rPr>
                <w:t>describes</w:t>
              </w:r>
            </w:ins>
            <w:del w:id="7" w:author="IIT Bombay" w:date="2024-01-25T15:20:00Z">
              <w:r w:rsidR="00D372A8" w:rsidDel="00030D1F">
                <w:rPr>
                  <w:noProof/>
                </w:rPr>
                <w:delText>with</w:delText>
              </w:r>
            </w:del>
            <w:r w:rsidR="009668EA">
              <w:rPr>
                <w:noProof/>
              </w:rPr>
              <w:t xml:space="preserve"> aspects</w:t>
            </w:r>
            <w:ins w:id="8" w:author="IIT Bombay" w:date="2024-01-25T15:20:00Z">
              <w:r w:rsidR="00030D1F">
                <w:rPr>
                  <w:noProof/>
                </w:rPr>
                <w:t>/assets</w:t>
              </w:r>
            </w:ins>
            <w:r w:rsidR="009668EA">
              <w:rPr>
                <w:noProof/>
              </w:rPr>
              <w:t xml:space="preserve"> specific to network product class SMSF</w:t>
            </w:r>
            <w:ins w:id="9" w:author="IIT Bombay" w:date="2024-01-25T15:20:00Z">
              <w:r w:rsidR="00030D1F">
                <w:rPr>
                  <w:noProof/>
                </w:rPr>
                <w:t xml:space="preserve">. </w:t>
              </w:r>
            </w:ins>
          </w:p>
        </w:tc>
      </w:tr>
      <w:tr w:rsidR="00D7507E" w14:paraId="4CA74D09" w14:textId="77777777" w:rsidTr="00547111">
        <w:tc>
          <w:tcPr>
            <w:tcW w:w="2694" w:type="dxa"/>
            <w:gridSpan w:val="2"/>
            <w:tcBorders>
              <w:left w:val="single" w:sz="4" w:space="0" w:color="auto"/>
            </w:tcBorders>
          </w:tcPr>
          <w:p w14:paraId="2D0866D6"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365DEF04" w14:textId="77777777" w:rsidR="00D7507E" w:rsidRDefault="00D7507E" w:rsidP="00D7507E">
            <w:pPr>
              <w:pStyle w:val="CRCoverPage"/>
              <w:spacing w:after="0"/>
              <w:rPr>
                <w:noProof/>
                <w:sz w:val="8"/>
                <w:szCs w:val="8"/>
              </w:rPr>
            </w:pPr>
          </w:p>
        </w:tc>
      </w:tr>
      <w:tr w:rsidR="00D7507E" w14:paraId="21016551" w14:textId="77777777" w:rsidTr="00547111">
        <w:tc>
          <w:tcPr>
            <w:tcW w:w="2694" w:type="dxa"/>
            <w:gridSpan w:val="2"/>
            <w:tcBorders>
              <w:left w:val="single" w:sz="4" w:space="0" w:color="auto"/>
            </w:tcBorders>
          </w:tcPr>
          <w:p w14:paraId="49433147" w14:textId="77777777" w:rsidR="00D7507E" w:rsidRDefault="00D7507E" w:rsidP="00D750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527230" w:rsidR="00D7507E" w:rsidRDefault="00030D1F" w:rsidP="00D7507E">
            <w:pPr>
              <w:pStyle w:val="CRCoverPage"/>
              <w:spacing w:after="0"/>
              <w:ind w:left="100"/>
              <w:rPr>
                <w:noProof/>
              </w:rPr>
            </w:pPr>
            <w:ins w:id="10" w:author="IIT Bombay" w:date="2024-01-25T15:21:00Z">
              <w:r>
                <w:rPr>
                  <w:noProof/>
                </w:rPr>
                <w:t xml:space="preserve">Introduction, minimum set of functions defining SMSF network product and </w:t>
              </w:r>
            </w:ins>
            <w:ins w:id="11" w:author="IIT Bombay" w:date="2024-01-25T15:22:00Z">
              <w:r>
                <w:rPr>
                  <w:noProof/>
                </w:rPr>
                <w:t xml:space="preserve">the critical assets of the SMSF are added in this annexure. </w:t>
              </w:r>
            </w:ins>
          </w:p>
        </w:tc>
      </w:tr>
      <w:tr w:rsidR="00D7507E" w14:paraId="1F886379" w14:textId="77777777" w:rsidTr="00547111">
        <w:tc>
          <w:tcPr>
            <w:tcW w:w="2694" w:type="dxa"/>
            <w:gridSpan w:val="2"/>
            <w:tcBorders>
              <w:left w:val="single" w:sz="4" w:space="0" w:color="auto"/>
            </w:tcBorders>
          </w:tcPr>
          <w:p w14:paraId="4D989623"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71C4A204" w14:textId="77777777" w:rsidR="00D7507E" w:rsidRDefault="00D7507E" w:rsidP="00D7507E">
            <w:pPr>
              <w:pStyle w:val="CRCoverPage"/>
              <w:spacing w:after="0"/>
              <w:rPr>
                <w:noProof/>
                <w:sz w:val="8"/>
                <w:szCs w:val="8"/>
              </w:rPr>
            </w:pPr>
          </w:p>
        </w:tc>
      </w:tr>
      <w:tr w:rsidR="00D7507E" w14:paraId="678D7BF9" w14:textId="77777777" w:rsidTr="00547111">
        <w:tc>
          <w:tcPr>
            <w:tcW w:w="2694" w:type="dxa"/>
            <w:gridSpan w:val="2"/>
            <w:tcBorders>
              <w:left w:val="single" w:sz="4" w:space="0" w:color="auto"/>
              <w:bottom w:val="single" w:sz="4" w:space="0" w:color="auto"/>
            </w:tcBorders>
          </w:tcPr>
          <w:p w14:paraId="4E5CE1B6" w14:textId="77777777" w:rsidR="00D7507E" w:rsidRDefault="00D7507E" w:rsidP="00D750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81D651" w:rsidR="00D7507E" w:rsidRDefault="001216F7" w:rsidP="000C61CA">
            <w:pPr>
              <w:pStyle w:val="CRCoverPage"/>
              <w:spacing w:after="0"/>
              <w:rPr>
                <w:noProof/>
              </w:rPr>
            </w:pPr>
            <w:r>
              <w:rPr>
                <w:noProof/>
              </w:rPr>
              <w:t>Legacy interfaces</w:t>
            </w:r>
            <w:r w:rsidR="00462341">
              <w:rPr>
                <w:noProof/>
              </w:rPr>
              <w:t xml:space="preserve"> assests</w:t>
            </w:r>
            <w:ins w:id="12" w:author="IIT Bombay" w:date="2024-01-25T15:22:00Z">
              <w:r w:rsidR="00030D1F">
                <w:rPr>
                  <w:noProof/>
                </w:rPr>
                <w:t xml:space="preserve"> are mentioned and</w:t>
              </w:r>
            </w:ins>
            <w:r>
              <w:rPr>
                <w:noProof/>
              </w:rPr>
              <w:t xml:space="preserve"> if not protect</w:t>
            </w:r>
            <w:r w:rsidR="00BB7EEE">
              <w:rPr>
                <w:noProof/>
              </w:rPr>
              <w:t>ed, could lead to security breach and network hampering attacks</w:t>
            </w:r>
          </w:p>
        </w:tc>
      </w:tr>
      <w:tr w:rsidR="00D7507E" w14:paraId="034AF533" w14:textId="77777777" w:rsidTr="00547111">
        <w:tc>
          <w:tcPr>
            <w:tcW w:w="2694" w:type="dxa"/>
            <w:gridSpan w:val="2"/>
          </w:tcPr>
          <w:p w14:paraId="39D9EB5B" w14:textId="77777777" w:rsidR="00D7507E" w:rsidRDefault="00D7507E" w:rsidP="00D7507E">
            <w:pPr>
              <w:pStyle w:val="CRCoverPage"/>
              <w:spacing w:after="0"/>
              <w:rPr>
                <w:b/>
                <w:i/>
                <w:noProof/>
                <w:sz w:val="8"/>
                <w:szCs w:val="8"/>
              </w:rPr>
            </w:pPr>
          </w:p>
        </w:tc>
        <w:tc>
          <w:tcPr>
            <w:tcW w:w="6946" w:type="dxa"/>
            <w:gridSpan w:val="9"/>
          </w:tcPr>
          <w:p w14:paraId="7826CB1C" w14:textId="77777777" w:rsidR="00D7507E" w:rsidRDefault="00D7507E" w:rsidP="00D7507E">
            <w:pPr>
              <w:pStyle w:val="CRCoverPage"/>
              <w:spacing w:after="0"/>
              <w:rPr>
                <w:noProof/>
                <w:sz w:val="8"/>
                <w:szCs w:val="8"/>
              </w:rPr>
            </w:pPr>
          </w:p>
        </w:tc>
      </w:tr>
      <w:tr w:rsidR="00D7507E" w14:paraId="6A17D7AC" w14:textId="77777777" w:rsidTr="00547111">
        <w:tc>
          <w:tcPr>
            <w:tcW w:w="2694" w:type="dxa"/>
            <w:gridSpan w:val="2"/>
            <w:tcBorders>
              <w:top w:val="single" w:sz="4" w:space="0" w:color="auto"/>
              <w:left w:val="single" w:sz="4" w:space="0" w:color="auto"/>
            </w:tcBorders>
          </w:tcPr>
          <w:p w14:paraId="6DAD5B19" w14:textId="77777777" w:rsidR="00D7507E" w:rsidRDefault="00D7507E" w:rsidP="00D750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070F3C" w:rsidR="00D7507E" w:rsidRDefault="00030D1F" w:rsidP="00D7507E">
            <w:pPr>
              <w:pStyle w:val="CRCoverPage"/>
              <w:spacing w:after="0"/>
              <w:ind w:left="100"/>
              <w:rPr>
                <w:noProof/>
              </w:rPr>
            </w:pPr>
            <w:ins w:id="13" w:author="IIT Bombay" w:date="2024-01-25T15:19:00Z">
              <w:r>
                <w:rPr>
                  <w:noProof/>
                </w:rPr>
                <w:t xml:space="preserve">Annexure </w:t>
              </w:r>
            </w:ins>
            <w:ins w:id="14" w:author="Manjesh K Hanawal" w:date="2024-01-25T18:13:00Z">
              <w:r w:rsidR="00536895">
                <w:rPr>
                  <w:noProof/>
                </w:rPr>
                <w:t xml:space="preserve">x </w:t>
              </w:r>
            </w:ins>
            <w:ins w:id="15" w:author="IIT Bombay" w:date="2024-01-25T15:19:00Z">
              <w:r>
                <w:rPr>
                  <w:noProof/>
                </w:rPr>
                <w:t>(new)</w:t>
              </w:r>
            </w:ins>
          </w:p>
        </w:tc>
      </w:tr>
      <w:tr w:rsidR="00D7507E" w14:paraId="56E1E6C3" w14:textId="77777777" w:rsidTr="00547111">
        <w:tc>
          <w:tcPr>
            <w:tcW w:w="2694" w:type="dxa"/>
            <w:gridSpan w:val="2"/>
            <w:tcBorders>
              <w:left w:val="single" w:sz="4" w:space="0" w:color="auto"/>
            </w:tcBorders>
          </w:tcPr>
          <w:p w14:paraId="2FB9DE77" w14:textId="77777777" w:rsidR="00D7507E" w:rsidRDefault="00D7507E" w:rsidP="00D7507E">
            <w:pPr>
              <w:pStyle w:val="CRCoverPage"/>
              <w:spacing w:after="0"/>
              <w:rPr>
                <w:b/>
                <w:i/>
                <w:noProof/>
                <w:sz w:val="8"/>
                <w:szCs w:val="8"/>
              </w:rPr>
            </w:pPr>
          </w:p>
        </w:tc>
        <w:tc>
          <w:tcPr>
            <w:tcW w:w="6946" w:type="dxa"/>
            <w:gridSpan w:val="9"/>
            <w:tcBorders>
              <w:right w:val="single" w:sz="4" w:space="0" w:color="auto"/>
            </w:tcBorders>
          </w:tcPr>
          <w:p w14:paraId="0898542D" w14:textId="77777777" w:rsidR="00D7507E" w:rsidRDefault="00D7507E" w:rsidP="00D7507E">
            <w:pPr>
              <w:pStyle w:val="CRCoverPage"/>
              <w:spacing w:after="0"/>
              <w:rPr>
                <w:noProof/>
                <w:sz w:val="8"/>
                <w:szCs w:val="8"/>
              </w:rPr>
            </w:pPr>
          </w:p>
        </w:tc>
      </w:tr>
      <w:tr w:rsidR="00D7507E" w14:paraId="76F95A8B" w14:textId="77777777" w:rsidTr="00547111">
        <w:tc>
          <w:tcPr>
            <w:tcW w:w="2694" w:type="dxa"/>
            <w:gridSpan w:val="2"/>
            <w:tcBorders>
              <w:left w:val="single" w:sz="4" w:space="0" w:color="auto"/>
            </w:tcBorders>
          </w:tcPr>
          <w:p w14:paraId="335EAB52" w14:textId="77777777" w:rsidR="00D7507E" w:rsidRDefault="00D7507E" w:rsidP="00D750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7507E" w:rsidRDefault="00D7507E" w:rsidP="00D750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7507E" w:rsidRDefault="00D7507E" w:rsidP="00D7507E">
            <w:pPr>
              <w:pStyle w:val="CRCoverPage"/>
              <w:spacing w:after="0"/>
              <w:jc w:val="center"/>
              <w:rPr>
                <w:b/>
                <w:caps/>
                <w:noProof/>
              </w:rPr>
            </w:pPr>
            <w:r>
              <w:rPr>
                <w:b/>
                <w:caps/>
                <w:noProof/>
              </w:rPr>
              <w:t>N</w:t>
            </w:r>
          </w:p>
        </w:tc>
        <w:tc>
          <w:tcPr>
            <w:tcW w:w="2977" w:type="dxa"/>
            <w:gridSpan w:val="4"/>
          </w:tcPr>
          <w:p w14:paraId="304CCBCB" w14:textId="77777777" w:rsidR="00D7507E" w:rsidRDefault="00D7507E" w:rsidP="00D750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7507E" w:rsidRDefault="00D7507E" w:rsidP="00D7507E">
            <w:pPr>
              <w:pStyle w:val="CRCoverPage"/>
              <w:spacing w:after="0"/>
              <w:ind w:left="99"/>
              <w:rPr>
                <w:noProof/>
              </w:rPr>
            </w:pPr>
          </w:p>
        </w:tc>
      </w:tr>
      <w:tr w:rsidR="00D7507E" w14:paraId="34ACE2EB" w14:textId="77777777" w:rsidTr="00547111">
        <w:tc>
          <w:tcPr>
            <w:tcW w:w="2694" w:type="dxa"/>
            <w:gridSpan w:val="2"/>
            <w:tcBorders>
              <w:left w:val="single" w:sz="4" w:space="0" w:color="auto"/>
            </w:tcBorders>
          </w:tcPr>
          <w:p w14:paraId="571382F3" w14:textId="77777777" w:rsidR="00D7507E" w:rsidRDefault="00D7507E" w:rsidP="00D750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3981D9" w:rsidR="00D7507E" w:rsidRDefault="003A130E" w:rsidP="00D7507E">
            <w:pPr>
              <w:pStyle w:val="CRCoverPage"/>
              <w:spacing w:after="0"/>
              <w:jc w:val="center"/>
              <w:rPr>
                <w:b/>
                <w:caps/>
                <w:noProof/>
              </w:rPr>
            </w:pPr>
            <w:r>
              <w:rPr>
                <w:b/>
                <w:caps/>
                <w:noProof/>
              </w:rPr>
              <w:t>X</w:t>
            </w:r>
          </w:p>
        </w:tc>
        <w:tc>
          <w:tcPr>
            <w:tcW w:w="2977" w:type="dxa"/>
            <w:gridSpan w:val="4"/>
          </w:tcPr>
          <w:p w14:paraId="7DB274D8" w14:textId="77777777" w:rsidR="00D7507E" w:rsidRDefault="00D7507E" w:rsidP="00D750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7507E" w:rsidRDefault="00D7507E" w:rsidP="00D7507E">
            <w:pPr>
              <w:pStyle w:val="CRCoverPage"/>
              <w:spacing w:after="0"/>
              <w:ind w:left="99"/>
              <w:rPr>
                <w:noProof/>
              </w:rPr>
            </w:pPr>
            <w:r>
              <w:rPr>
                <w:noProof/>
              </w:rPr>
              <w:t xml:space="preserve">TS/TR ... CR ... </w:t>
            </w:r>
          </w:p>
        </w:tc>
      </w:tr>
      <w:tr w:rsidR="00D7507E" w14:paraId="446DDBAC" w14:textId="77777777" w:rsidTr="00547111">
        <w:tc>
          <w:tcPr>
            <w:tcW w:w="2694" w:type="dxa"/>
            <w:gridSpan w:val="2"/>
            <w:tcBorders>
              <w:left w:val="single" w:sz="4" w:space="0" w:color="auto"/>
            </w:tcBorders>
          </w:tcPr>
          <w:p w14:paraId="678A1AA6" w14:textId="77777777" w:rsidR="00D7507E" w:rsidRDefault="00D7507E" w:rsidP="00D750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3732D5" w:rsidR="00D7507E" w:rsidRDefault="003A130E" w:rsidP="00D7507E">
            <w:pPr>
              <w:pStyle w:val="CRCoverPage"/>
              <w:spacing w:after="0"/>
              <w:jc w:val="center"/>
              <w:rPr>
                <w:b/>
                <w:caps/>
                <w:noProof/>
              </w:rPr>
            </w:pPr>
            <w:r>
              <w:rPr>
                <w:b/>
                <w:caps/>
                <w:noProof/>
              </w:rPr>
              <w:t>X</w:t>
            </w:r>
          </w:p>
        </w:tc>
        <w:tc>
          <w:tcPr>
            <w:tcW w:w="2977" w:type="dxa"/>
            <w:gridSpan w:val="4"/>
          </w:tcPr>
          <w:p w14:paraId="1A4306D9" w14:textId="77777777" w:rsidR="00D7507E" w:rsidRDefault="00D7507E" w:rsidP="00D750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7507E" w:rsidRDefault="00D7507E" w:rsidP="00D7507E">
            <w:pPr>
              <w:pStyle w:val="CRCoverPage"/>
              <w:spacing w:after="0"/>
              <w:ind w:left="99"/>
              <w:rPr>
                <w:noProof/>
              </w:rPr>
            </w:pPr>
            <w:r>
              <w:rPr>
                <w:noProof/>
              </w:rPr>
              <w:t xml:space="preserve">TS/TR ... CR ... </w:t>
            </w:r>
          </w:p>
        </w:tc>
      </w:tr>
      <w:tr w:rsidR="00D7507E" w14:paraId="55C714D2" w14:textId="77777777" w:rsidTr="00547111">
        <w:tc>
          <w:tcPr>
            <w:tcW w:w="2694" w:type="dxa"/>
            <w:gridSpan w:val="2"/>
            <w:tcBorders>
              <w:left w:val="single" w:sz="4" w:space="0" w:color="auto"/>
            </w:tcBorders>
          </w:tcPr>
          <w:p w14:paraId="45913E62" w14:textId="77777777" w:rsidR="00D7507E" w:rsidRDefault="00D7507E" w:rsidP="00D750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7507E" w:rsidRDefault="00D7507E" w:rsidP="00D750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A5D66B" w:rsidR="00D7507E" w:rsidRDefault="003A130E" w:rsidP="00D7507E">
            <w:pPr>
              <w:pStyle w:val="CRCoverPage"/>
              <w:spacing w:after="0"/>
              <w:jc w:val="center"/>
              <w:rPr>
                <w:b/>
                <w:caps/>
                <w:noProof/>
              </w:rPr>
            </w:pPr>
            <w:r>
              <w:rPr>
                <w:b/>
                <w:caps/>
                <w:noProof/>
              </w:rPr>
              <w:t>X</w:t>
            </w:r>
          </w:p>
        </w:tc>
        <w:tc>
          <w:tcPr>
            <w:tcW w:w="2977" w:type="dxa"/>
            <w:gridSpan w:val="4"/>
          </w:tcPr>
          <w:p w14:paraId="1B4FF921" w14:textId="77777777" w:rsidR="00D7507E" w:rsidRDefault="00D7507E" w:rsidP="00D750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7507E" w:rsidRDefault="00D7507E" w:rsidP="00D7507E">
            <w:pPr>
              <w:pStyle w:val="CRCoverPage"/>
              <w:spacing w:after="0"/>
              <w:ind w:left="99"/>
              <w:rPr>
                <w:noProof/>
              </w:rPr>
            </w:pPr>
            <w:r>
              <w:rPr>
                <w:noProof/>
              </w:rPr>
              <w:t xml:space="preserve">TS/TR ... CR ... </w:t>
            </w:r>
          </w:p>
        </w:tc>
      </w:tr>
      <w:tr w:rsidR="00D7507E" w14:paraId="60DF82CC" w14:textId="77777777" w:rsidTr="008863B9">
        <w:tc>
          <w:tcPr>
            <w:tcW w:w="2694" w:type="dxa"/>
            <w:gridSpan w:val="2"/>
            <w:tcBorders>
              <w:left w:val="single" w:sz="4" w:space="0" w:color="auto"/>
            </w:tcBorders>
          </w:tcPr>
          <w:p w14:paraId="517696CD" w14:textId="77777777" w:rsidR="00D7507E" w:rsidRDefault="00D7507E" w:rsidP="00D7507E">
            <w:pPr>
              <w:pStyle w:val="CRCoverPage"/>
              <w:spacing w:after="0"/>
              <w:rPr>
                <w:b/>
                <w:i/>
                <w:noProof/>
              </w:rPr>
            </w:pPr>
          </w:p>
        </w:tc>
        <w:tc>
          <w:tcPr>
            <w:tcW w:w="6946" w:type="dxa"/>
            <w:gridSpan w:val="9"/>
            <w:tcBorders>
              <w:right w:val="single" w:sz="4" w:space="0" w:color="auto"/>
            </w:tcBorders>
          </w:tcPr>
          <w:p w14:paraId="4D84207F" w14:textId="77777777" w:rsidR="00D7507E" w:rsidRDefault="00D7507E" w:rsidP="00D7507E">
            <w:pPr>
              <w:pStyle w:val="CRCoverPage"/>
              <w:spacing w:after="0"/>
              <w:rPr>
                <w:noProof/>
              </w:rPr>
            </w:pPr>
          </w:p>
        </w:tc>
      </w:tr>
      <w:tr w:rsidR="00D7507E" w14:paraId="556B87B6" w14:textId="77777777" w:rsidTr="008863B9">
        <w:tc>
          <w:tcPr>
            <w:tcW w:w="2694" w:type="dxa"/>
            <w:gridSpan w:val="2"/>
            <w:tcBorders>
              <w:left w:val="single" w:sz="4" w:space="0" w:color="auto"/>
              <w:bottom w:val="single" w:sz="4" w:space="0" w:color="auto"/>
            </w:tcBorders>
          </w:tcPr>
          <w:p w14:paraId="79A9C411" w14:textId="77777777" w:rsidR="00D7507E" w:rsidRDefault="00D7507E" w:rsidP="00D750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7507E" w:rsidRDefault="00D7507E" w:rsidP="00D7507E">
            <w:pPr>
              <w:pStyle w:val="CRCoverPage"/>
              <w:spacing w:after="0"/>
              <w:ind w:left="100"/>
              <w:rPr>
                <w:noProof/>
              </w:rPr>
            </w:pPr>
          </w:p>
        </w:tc>
      </w:tr>
      <w:tr w:rsidR="00D7507E" w:rsidRPr="008863B9" w14:paraId="45BFE792" w14:textId="77777777" w:rsidTr="008863B9">
        <w:tc>
          <w:tcPr>
            <w:tcW w:w="2694" w:type="dxa"/>
            <w:gridSpan w:val="2"/>
            <w:tcBorders>
              <w:top w:val="single" w:sz="4" w:space="0" w:color="auto"/>
              <w:bottom w:val="single" w:sz="4" w:space="0" w:color="auto"/>
            </w:tcBorders>
          </w:tcPr>
          <w:p w14:paraId="194242DD" w14:textId="77777777" w:rsidR="00D7507E" w:rsidRPr="008863B9" w:rsidRDefault="00D7507E" w:rsidP="00D750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7507E" w:rsidRPr="008863B9" w:rsidRDefault="00D7507E" w:rsidP="00D7507E">
            <w:pPr>
              <w:pStyle w:val="CRCoverPage"/>
              <w:spacing w:after="0"/>
              <w:ind w:left="100"/>
              <w:rPr>
                <w:noProof/>
                <w:sz w:val="8"/>
                <w:szCs w:val="8"/>
              </w:rPr>
            </w:pPr>
          </w:p>
        </w:tc>
      </w:tr>
      <w:tr w:rsidR="00D7507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7507E" w:rsidRDefault="00D7507E" w:rsidP="00D750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7507E" w:rsidRDefault="00D7507E" w:rsidP="00D7507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E19F2">
          <w:headerReference w:type="even" r:id="rId12"/>
          <w:footnotePr>
            <w:numRestart w:val="eachSect"/>
          </w:footnotePr>
          <w:pgSz w:w="11907" w:h="16840" w:code="9"/>
          <w:pgMar w:top="1418" w:right="1134" w:bottom="1134" w:left="1134" w:header="680" w:footer="567" w:gutter="0"/>
          <w:cols w:space="720"/>
        </w:sectPr>
      </w:pPr>
    </w:p>
    <w:p w14:paraId="2FAB7D94" w14:textId="77777777" w:rsidR="00CB61DE" w:rsidRDefault="00CB61DE" w:rsidP="00CB61D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16" w:name="_Toc145059232"/>
      <w:bookmarkStart w:id="17" w:name="_Toc145061224"/>
      <w:bookmarkStart w:id="18" w:name="_Toc145059233"/>
      <w:bookmarkStart w:id="19" w:name="_Toc145061225"/>
      <w:r>
        <w:rPr>
          <w:rFonts w:ascii="Arial" w:eastAsia="Malgun Gothic" w:hAnsi="Arial" w:cs="Arial"/>
          <w:color w:val="0000FF"/>
          <w:sz w:val="32"/>
          <w:szCs w:val="32"/>
        </w:rPr>
        <w:lastRenderedPageBreak/>
        <w:t>*************** Start of the Change ****************</w:t>
      </w:r>
    </w:p>
    <w:p w14:paraId="38250683" w14:textId="08E1294A" w:rsidR="00CD5E70" w:rsidRPr="00166948" w:rsidRDefault="00CD5E70" w:rsidP="00CD5E70">
      <w:pPr>
        <w:pStyle w:val="Heading9"/>
        <w:rPr>
          <w:ins w:id="20" w:author="IIT Bombay" w:date="2024-01-11T10:54:00Z"/>
        </w:rPr>
      </w:pPr>
      <w:bookmarkStart w:id="21" w:name="_Toc91075129"/>
      <w:bookmarkStart w:id="22" w:name="_Toc137742797"/>
      <w:bookmarkStart w:id="23" w:name="_Toc91075133"/>
      <w:bookmarkEnd w:id="16"/>
      <w:bookmarkEnd w:id="17"/>
      <w:bookmarkEnd w:id="18"/>
      <w:bookmarkEnd w:id="19"/>
      <w:ins w:id="24" w:author="IIT Bombay" w:date="2024-01-11T10:54:00Z">
        <w:r w:rsidRPr="00166948">
          <w:t xml:space="preserve">Annex </w:t>
        </w:r>
        <w:r>
          <w:t>x</w:t>
        </w:r>
        <w:r w:rsidRPr="00166948">
          <w:t xml:space="preserve">: </w:t>
        </w:r>
        <w:r w:rsidRPr="00166948">
          <w:br/>
          <w:t xml:space="preserve">Aspects specific to the </w:t>
        </w:r>
        <w:r>
          <w:t>n</w:t>
        </w:r>
        <w:r w:rsidRPr="00166948">
          <w:t xml:space="preserve">etwork </w:t>
        </w:r>
        <w:r>
          <w:t>p</w:t>
        </w:r>
        <w:r w:rsidRPr="00166948">
          <w:t xml:space="preserve">roduct </w:t>
        </w:r>
        <w:r>
          <w:t>c</w:t>
        </w:r>
        <w:r w:rsidRPr="00166948">
          <w:t xml:space="preserve">lass </w:t>
        </w:r>
        <w:r>
          <w:t>SMSF</w:t>
        </w:r>
        <w:bookmarkEnd w:id="21"/>
        <w:bookmarkEnd w:id="22"/>
      </w:ins>
    </w:p>
    <w:p w14:paraId="7F77A17C" w14:textId="182D0F5E" w:rsidR="00CD5E70" w:rsidRPr="00166948" w:rsidRDefault="00CD5E70" w:rsidP="002175D7">
      <w:pPr>
        <w:pStyle w:val="Heading1"/>
        <w:jc w:val="both"/>
        <w:rPr>
          <w:ins w:id="25" w:author="IIT Bombay" w:date="2024-01-11T10:54:00Z"/>
        </w:rPr>
      </w:pPr>
      <w:bookmarkStart w:id="26" w:name="_Toc91075130"/>
      <w:bookmarkStart w:id="27" w:name="_Toc137742798"/>
      <w:proofErr w:type="spellStart"/>
      <w:ins w:id="28" w:author="IIT Bombay" w:date="2024-01-11T10:54:00Z">
        <w:r>
          <w:t>x</w:t>
        </w:r>
        <w:r w:rsidRPr="00166948">
          <w:t>.</w:t>
        </w:r>
        <w:r>
          <w:t>y</w:t>
        </w:r>
        <w:proofErr w:type="spellEnd"/>
        <w:r w:rsidRPr="00166948">
          <w:tab/>
          <w:t xml:space="preserve">Network </w:t>
        </w:r>
        <w:r>
          <w:t>p</w:t>
        </w:r>
        <w:r w:rsidRPr="00166948">
          <w:t xml:space="preserve">roduct </w:t>
        </w:r>
        <w:r>
          <w:t>c</w:t>
        </w:r>
        <w:r w:rsidRPr="00166948">
          <w:t xml:space="preserve">lass description for the </w:t>
        </w:r>
        <w:bookmarkEnd w:id="26"/>
        <w:r>
          <w:t>SMSF</w:t>
        </w:r>
        <w:bookmarkEnd w:id="27"/>
      </w:ins>
    </w:p>
    <w:p w14:paraId="2B7B0058" w14:textId="7418EB1C" w:rsidR="00CD5E70" w:rsidRPr="00166948" w:rsidRDefault="00CD5E70" w:rsidP="002175D7">
      <w:pPr>
        <w:pStyle w:val="Heading2"/>
        <w:jc w:val="both"/>
        <w:rPr>
          <w:ins w:id="29" w:author="IIT Bombay" w:date="2024-01-11T10:54:00Z"/>
        </w:rPr>
      </w:pPr>
      <w:bookmarkStart w:id="30" w:name="_Toc91075131"/>
      <w:bookmarkStart w:id="31" w:name="_Toc137742799"/>
      <w:ins w:id="32" w:author="IIT Bombay" w:date="2024-01-11T10:54:00Z">
        <w:r>
          <w:rPr>
            <w:lang w:val="en-US"/>
          </w:rPr>
          <w:t>x</w:t>
        </w:r>
        <w:r w:rsidRPr="00166948">
          <w:t>.</w:t>
        </w:r>
        <w:r>
          <w:t>y</w:t>
        </w:r>
        <w:r w:rsidRPr="00166948">
          <w:t>.1</w:t>
        </w:r>
        <w:r w:rsidRPr="00166948">
          <w:tab/>
          <w:t>Introduction</w:t>
        </w:r>
        <w:bookmarkEnd w:id="30"/>
        <w:bookmarkEnd w:id="31"/>
      </w:ins>
    </w:p>
    <w:p w14:paraId="28C8F1D5" w14:textId="1268B2FF" w:rsidR="00CD5E70" w:rsidRDefault="00CD5E70" w:rsidP="002175D7">
      <w:pPr>
        <w:jc w:val="both"/>
        <w:rPr>
          <w:ins w:id="33" w:author="IIT Bombay" w:date="2024-01-11T10:54:00Z"/>
        </w:rPr>
      </w:pPr>
      <w:ins w:id="34" w:author="IIT Bombay" w:date="2024-01-11T10:54:00Z">
        <w:r w:rsidRPr="00166948">
          <w:t xml:space="preserve">The present document captures the network product class descriptions, threats and critical assets that have been identified in the course of the work on 3GPP security assurance specifications. The main body of the present document contains generic aspects that apply to more than one network product class, while </w:t>
        </w:r>
        <w:r>
          <w:t>this annexure</w:t>
        </w:r>
        <w:r w:rsidRPr="00166948">
          <w:t xml:space="preserve"> cover</w:t>
        </w:r>
        <w:r>
          <w:t>s</w:t>
        </w:r>
        <w:r w:rsidRPr="00166948">
          <w:t xml:space="preserve"> the aspects specific to </w:t>
        </w:r>
        <w:r>
          <w:t>the SMSF</w:t>
        </w:r>
        <w:r w:rsidRPr="00166948">
          <w:t xml:space="preserve"> network product class.</w:t>
        </w:r>
      </w:ins>
    </w:p>
    <w:p w14:paraId="3FF24541" w14:textId="6A02890C" w:rsidR="00CD5E70" w:rsidRPr="00166948" w:rsidRDefault="00CD5E70" w:rsidP="002175D7">
      <w:pPr>
        <w:pStyle w:val="Heading2"/>
        <w:jc w:val="both"/>
        <w:rPr>
          <w:ins w:id="35" w:author="IIT Bombay" w:date="2024-01-11T10:54:00Z"/>
        </w:rPr>
      </w:pPr>
      <w:bookmarkStart w:id="36" w:name="_Toc91075132"/>
      <w:bookmarkStart w:id="37" w:name="_Toc137742800"/>
      <w:ins w:id="38" w:author="IIT Bombay" w:date="2024-01-11T10:54:00Z">
        <w:r>
          <w:rPr>
            <w:lang w:eastAsia="zh-CN"/>
          </w:rPr>
          <w:t>x</w:t>
        </w:r>
        <w:r w:rsidRPr="005E5F9F">
          <w:rPr>
            <w:lang w:eastAsia="zh-CN"/>
          </w:rPr>
          <w:t>.</w:t>
        </w:r>
        <w:r>
          <w:rPr>
            <w:lang w:eastAsia="zh-CN"/>
          </w:rPr>
          <w:t>y</w:t>
        </w:r>
        <w:r w:rsidRPr="005E5F9F">
          <w:rPr>
            <w:lang w:eastAsia="zh-CN"/>
          </w:rPr>
          <w:t>.2</w:t>
        </w:r>
        <w:r w:rsidRPr="005E5F9F">
          <w:rPr>
            <w:lang w:eastAsia="zh-CN"/>
          </w:rPr>
          <w:tab/>
          <w:t xml:space="preserve">Minimum set of functions defining the </w:t>
        </w:r>
        <w:r>
          <w:rPr>
            <w:lang w:eastAsia="zh-CN"/>
          </w:rPr>
          <w:t>SMSF</w:t>
        </w:r>
        <w:r w:rsidRPr="005E5F9F">
          <w:rPr>
            <w:lang w:eastAsia="zh-CN"/>
          </w:rPr>
          <w:t xml:space="preserve"> network product class</w:t>
        </w:r>
        <w:bookmarkEnd w:id="36"/>
        <w:bookmarkEnd w:id="37"/>
      </w:ins>
    </w:p>
    <w:p w14:paraId="4C57B663" w14:textId="77777777" w:rsidR="00CD5E70" w:rsidRPr="00166948" w:rsidRDefault="00CD5E70" w:rsidP="002175D7">
      <w:pPr>
        <w:jc w:val="both"/>
        <w:rPr>
          <w:ins w:id="39" w:author="IIT Bombay" w:date="2024-01-11T10:54:00Z"/>
        </w:rPr>
      </w:pPr>
      <w:ins w:id="40" w:author="IIT Bombay" w:date="2024-01-11T10:54:00Z">
        <w:r w:rsidRPr="00166948">
          <w:t xml:space="preserve">As part of the </w:t>
        </w:r>
        <w:r>
          <w:t>SMSF</w:t>
        </w:r>
        <w:r w:rsidRPr="00166948">
          <w:t xml:space="preserve"> network product, it is expected that the </w:t>
        </w:r>
        <w:r>
          <w:t>SMSF</w:t>
        </w:r>
        <w:r w:rsidRPr="00166948">
          <w:t xml:space="preserve"> contain</w:t>
        </w:r>
        <w:r>
          <w:t>s</w:t>
        </w:r>
        <w:r w:rsidRPr="00166948">
          <w:t xml:space="preserve"> </w:t>
        </w:r>
        <w:r>
          <w:t>SMSF</w:t>
        </w:r>
        <w:r w:rsidRPr="00166948">
          <w:t xml:space="preserve"> application, a set of running processes (typically more than one) executing the software package for the </w:t>
        </w:r>
        <w:r>
          <w:t>SMSF</w:t>
        </w:r>
        <w:r w:rsidRPr="00166948">
          <w:t xml:space="preserve"> functions and OAM functions that </w:t>
        </w:r>
        <w:r>
          <w:t>are</w:t>
        </w:r>
        <w:r w:rsidRPr="00166948">
          <w:t xml:space="preserve"> specific to the </w:t>
        </w:r>
        <w:r>
          <w:t>SMSF</w:t>
        </w:r>
        <w:r w:rsidRPr="00166948">
          <w:t xml:space="preserve"> network product model. Functionalities specific to the </w:t>
        </w:r>
        <w:r>
          <w:t>SMSF</w:t>
        </w:r>
        <w:r w:rsidRPr="00166948">
          <w:t xml:space="preserve"> network product introduce additional critical assets </w:t>
        </w:r>
        <w:r>
          <w:t xml:space="preserve">and/or </w:t>
        </w:r>
        <w:r w:rsidRPr="00166948">
          <w:t xml:space="preserve">threats as described below. </w:t>
        </w:r>
      </w:ins>
    </w:p>
    <w:p w14:paraId="5BFCE3C2" w14:textId="390D8B0A" w:rsidR="00CD5E70" w:rsidRPr="009C6480" w:rsidRDefault="00CD5E70" w:rsidP="002175D7">
      <w:pPr>
        <w:pStyle w:val="NO"/>
        <w:jc w:val="both"/>
        <w:rPr>
          <w:ins w:id="41" w:author="IIT Bombay" w:date="2024-01-11T10:54:00Z"/>
        </w:rPr>
      </w:pPr>
      <w:ins w:id="42" w:author="IIT Bombay" w:date="2024-01-11T10:54:00Z">
        <w:r w:rsidRPr="00B67177">
          <w:t xml:space="preserve">Note: For the purposes of the present document, this common set is defined to be the list of functions contained in </w:t>
        </w:r>
      </w:ins>
      <w:ins w:id="43" w:author="Rashmi Kamran" w:date="2024-01-25T15:26:00Z">
        <w:r w:rsidR="007F478A">
          <w:t>clause</w:t>
        </w:r>
      </w:ins>
      <w:ins w:id="44" w:author="IIT Bombay" w:date="2024-01-11T10:54:00Z">
        <w:del w:id="45" w:author="Rashmi Kamran" w:date="2024-01-25T15:26:00Z">
          <w:r w:rsidDel="007F478A">
            <w:delText>section</w:delText>
          </w:r>
        </w:del>
        <w:r>
          <w:t xml:space="preserve"> 6.2.13 TS 23.501</w:t>
        </w:r>
        <w:r w:rsidRPr="00B67177">
          <w:t xml:space="preserve"> </w:t>
        </w:r>
        <w:r>
          <w:t>[31]</w:t>
        </w:r>
        <w:r w:rsidRPr="00B67177">
          <w:t>.</w:t>
        </w:r>
      </w:ins>
    </w:p>
    <w:p w14:paraId="0FBA639E" w14:textId="59DA7A8A" w:rsidR="00CD5E70" w:rsidRPr="00166948" w:rsidRDefault="00CD5E70" w:rsidP="002175D7">
      <w:pPr>
        <w:pStyle w:val="Heading1"/>
        <w:jc w:val="both"/>
        <w:rPr>
          <w:ins w:id="46" w:author="IIT Bombay" w:date="2024-01-11T10:54:00Z"/>
        </w:rPr>
      </w:pPr>
      <w:bookmarkStart w:id="47" w:name="_Toc137742801"/>
      <w:bookmarkEnd w:id="23"/>
      <w:proofErr w:type="spellStart"/>
      <w:ins w:id="48" w:author="IIT Bombay" w:date="2024-01-11T10:54:00Z">
        <w:r>
          <w:t>x</w:t>
        </w:r>
        <w:r w:rsidRPr="00166948">
          <w:t>.</w:t>
        </w:r>
        <w:r>
          <w:t>z</w:t>
        </w:r>
        <w:proofErr w:type="spellEnd"/>
        <w:r w:rsidRPr="00166948">
          <w:tab/>
          <w:t xml:space="preserve">Assets and </w:t>
        </w:r>
        <w:r>
          <w:t>t</w:t>
        </w:r>
        <w:r w:rsidRPr="00166948">
          <w:t xml:space="preserve">hreats specific to the </w:t>
        </w:r>
        <w:r>
          <w:t>SMSF</w:t>
        </w:r>
        <w:bookmarkEnd w:id="47"/>
      </w:ins>
    </w:p>
    <w:p w14:paraId="7C8C6B94" w14:textId="0C901C7E" w:rsidR="00CD5E70" w:rsidRDefault="00CD5E70" w:rsidP="002175D7">
      <w:pPr>
        <w:pStyle w:val="Heading2"/>
        <w:jc w:val="both"/>
        <w:rPr>
          <w:ins w:id="49" w:author="IIT Bombay" w:date="2024-01-11T10:54:00Z"/>
        </w:rPr>
      </w:pPr>
      <w:bookmarkStart w:id="50" w:name="_Toc91075134"/>
      <w:bookmarkStart w:id="51" w:name="_Toc137742802"/>
      <w:bookmarkStart w:id="52" w:name="_Toc91075135"/>
      <w:ins w:id="53" w:author="IIT Bombay" w:date="2024-01-11T10:54:00Z">
        <w:r>
          <w:rPr>
            <w:lang w:eastAsia="zh-CN"/>
          </w:rPr>
          <w:t>x.z</w:t>
        </w:r>
        <w:r w:rsidRPr="00166948">
          <w:t>.1</w:t>
        </w:r>
        <w:r w:rsidRPr="00166948">
          <w:tab/>
          <w:t>Critical assets</w:t>
        </w:r>
        <w:bookmarkEnd w:id="50"/>
        <w:bookmarkEnd w:id="51"/>
      </w:ins>
    </w:p>
    <w:p w14:paraId="3207FC09" w14:textId="77777777" w:rsidR="00CD5E70" w:rsidRPr="00AC64A0" w:rsidRDefault="00CD5E70" w:rsidP="002175D7">
      <w:pPr>
        <w:jc w:val="both"/>
        <w:rPr>
          <w:ins w:id="54" w:author="IIT Bombay" w:date="2024-01-11T10:54:00Z"/>
          <w:b/>
          <w:bCs/>
          <w:u w:val="single"/>
        </w:rPr>
      </w:pPr>
      <w:ins w:id="55" w:author="IIT Bombay" w:date="2024-01-11T10:54:00Z">
        <w:r w:rsidRPr="00AC64A0">
          <w:rPr>
            <w:lang w:eastAsia="zh-CN"/>
          </w:rPr>
          <w:t>In addition to the critical assets of a GNP described in clause 5.2 of the TS 33.926 [7] document, the critical assets specific to the SMSF to be protected are:</w:t>
        </w:r>
      </w:ins>
    </w:p>
    <w:p w14:paraId="775CB511" w14:textId="77777777" w:rsidR="00CD5E70" w:rsidRPr="00AC64A0" w:rsidRDefault="00CD5E70" w:rsidP="002175D7">
      <w:pPr>
        <w:pStyle w:val="B1"/>
        <w:jc w:val="both"/>
        <w:rPr>
          <w:ins w:id="56" w:author="IIT Bombay" w:date="2024-01-11T10:54:00Z"/>
          <w:lang w:eastAsia="zh-CN"/>
        </w:rPr>
      </w:pPr>
      <w:ins w:id="57" w:author="IIT Bombay" w:date="2024-01-11T10:54:00Z">
        <w:r w:rsidRPr="00AC64A0">
          <w:rPr>
            <w:lang w:eastAsia="zh-CN"/>
          </w:rPr>
          <w:t>-</w:t>
        </w:r>
        <w:r w:rsidRPr="00AC64A0">
          <w:rPr>
            <w:lang w:eastAsia="zh-CN"/>
          </w:rPr>
          <w:tab/>
        </w:r>
        <w:r w:rsidRPr="00AC64A0">
          <w:rPr>
            <w:lang w:val="en-US" w:eastAsia="zh-CN"/>
          </w:rPr>
          <w:t>SMSF</w:t>
        </w:r>
        <w:r w:rsidRPr="00AC64A0">
          <w:rPr>
            <w:lang w:eastAsia="zh-CN"/>
          </w:rPr>
          <w:t xml:space="preserve"> Application;</w:t>
        </w:r>
      </w:ins>
    </w:p>
    <w:p w14:paraId="3A9B382D" w14:textId="77777777" w:rsidR="00CD5E70" w:rsidRPr="00AC64A0" w:rsidRDefault="00CD5E70" w:rsidP="002175D7">
      <w:pPr>
        <w:pStyle w:val="B1"/>
        <w:jc w:val="both"/>
        <w:rPr>
          <w:ins w:id="58" w:author="IIT Bombay" w:date="2024-01-11T10:54:00Z"/>
          <w:lang w:eastAsia="zh-CN"/>
        </w:rPr>
      </w:pPr>
      <w:ins w:id="59" w:author="IIT Bombay" w:date="2024-01-11T10:54:00Z">
        <w:r w:rsidRPr="00AC64A0">
          <w:rPr>
            <w:lang w:eastAsia="zh-CN"/>
          </w:rPr>
          <w:t>-</w:t>
        </w:r>
        <w:r w:rsidRPr="00AC64A0">
          <w:rPr>
            <w:lang w:eastAsia="zh-CN"/>
          </w:rPr>
          <w:tab/>
        </w:r>
        <w:r w:rsidRPr="00AC64A0">
          <w:t>NF and User Data</w:t>
        </w:r>
        <w:r w:rsidRPr="00AC64A0">
          <w:rPr>
            <w:lang w:eastAsia="zh-CN"/>
          </w:rPr>
          <w:t xml:space="preserve">: e.g. NF capabilities and events, network and user sensitive information (e.g., </w:t>
        </w:r>
        <w:proofErr w:type="spellStart"/>
        <w:r w:rsidRPr="00AC64A0">
          <w:rPr>
            <w:lang w:eastAsia="zh-CN"/>
          </w:rPr>
          <w:t>UeSMSContextData</w:t>
        </w:r>
        <w:proofErr w:type="spellEnd"/>
        <w:r w:rsidRPr="00AC64A0">
          <w:rPr>
            <w:lang w:eastAsia="zh-CN"/>
          </w:rPr>
          <w:t xml:space="preserve"> like </w:t>
        </w:r>
        <w:proofErr w:type="spellStart"/>
        <w:r w:rsidRPr="00AC64A0">
          <w:rPr>
            <w:lang w:eastAsia="zh-CN"/>
          </w:rPr>
          <w:t>supi</w:t>
        </w:r>
        <w:proofErr w:type="spellEnd"/>
        <w:r w:rsidRPr="00AC64A0">
          <w:rPr>
            <w:lang w:eastAsia="zh-CN"/>
          </w:rPr>
          <w:t xml:space="preserve">, </w:t>
        </w:r>
        <w:proofErr w:type="spellStart"/>
        <w:r w:rsidRPr="00AC64A0">
          <w:rPr>
            <w:lang w:eastAsia="zh-CN"/>
          </w:rPr>
          <w:t>gpsi</w:t>
        </w:r>
        <w:proofErr w:type="spellEnd"/>
        <w:r w:rsidRPr="00AC64A0">
          <w:rPr>
            <w:lang w:eastAsia="zh-CN"/>
          </w:rPr>
          <w:t xml:space="preserve">, </w:t>
        </w:r>
        <w:proofErr w:type="spellStart"/>
        <w:r w:rsidRPr="00AC64A0">
          <w:rPr>
            <w:lang w:eastAsia="zh-CN"/>
          </w:rPr>
          <w:t>ueLocation</w:t>
        </w:r>
        <w:proofErr w:type="spellEnd"/>
        <w:r w:rsidRPr="00AC64A0">
          <w:rPr>
            <w:lang w:eastAsia="zh-CN"/>
          </w:rPr>
          <w:t xml:space="preserve"> etc.), data retrieved from UD</w:t>
        </w:r>
        <w:r>
          <w:rPr>
            <w:lang w:eastAsia="zh-CN"/>
          </w:rPr>
          <w:t>M</w:t>
        </w:r>
        <w:r w:rsidRPr="00AC64A0">
          <w:rPr>
            <w:lang w:eastAsia="zh-CN"/>
          </w:rPr>
          <w:t>, etc.</w:t>
        </w:r>
      </w:ins>
    </w:p>
    <w:p w14:paraId="6FC6D882" w14:textId="77777777" w:rsidR="00CD5E70" w:rsidRPr="00AC64A0" w:rsidRDefault="00CD5E70" w:rsidP="002175D7">
      <w:pPr>
        <w:pStyle w:val="B1"/>
        <w:jc w:val="both"/>
        <w:rPr>
          <w:ins w:id="60" w:author="IIT Bombay" w:date="2024-01-11T10:54:00Z"/>
          <w:lang w:eastAsia="zh-CN"/>
        </w:rPr>
      </w:pPr>
      <w:ins w:id="61" w:author="IIT Bombay" w:date="2024-01-11T10:54:00Z">
        <w:r w:rsidRPr="00AC64A0">
          <w:rPr>
            <w:lang w:eastAsia="zh-CN"/>
          </w:rPr>
          <w:t>-</w:t>
        </w:r>
        <w:r w:rsidRPr="00AC64A0">
          <w:rPr>
            <w:lang w:eastAsia="zh-CN"/>
          </w:rPr>
          <w:tab/>
          <w:t xml:space="preserve">The interfaces of </w:t>
        </w:r>
        <w:r w:rsidRPr="00AC64A0">
          <w:rPr>
            <w:lang w:val="en-US" w:eastAsia="zh-CN"/>
          </w:rPr>
          <w:t>SMSF</w:t>
        </w:r>
        <w:r w:rsidRPr="00AC64A0">
          <w:rPr>
            <w:lang w:eastAsia="zh-CN"/>
          </w:rPr>
          <w:t xml:space="preserve"> to be protected and which are within </w:t>
        </w:r>
        <w:r w:rsidRPr="00AC64A0">
          <w:rPr>
            <w:lang w:val="en-US" w:eastAsia="zh-CN"/>
          </w:rPr>
          <w:t>SECAM</w:t>
        </w:r>
        <w:r w:rsidRPr="00AC64A0">
          <w:rPr>
            <w:lang w:eastAsia="zh-CN"/>
          </w:rPr>
          <w:t xml:space="preserve"> scope: </w:t>
        </w:r>
      </w:ins>
    </w:p>
    <w:p w14:paraId="3A6CDBFA" w14:textId="49128B4B" w:rsidR="00CD5E70" w:rsidRPr="00AC64A0" w:rsidRDefault="00CD5E70" w:rsidP="002175D7">
      <w:pPr>
        <w:pStyle w:val="B2"/>
        <w:jc w:val="both"/>
        <w:rPr>
          <w:ins w:id="62" w:author="IIT Bombay" w:date="2024-01-11T10:54:00Z"/>
          <w:noProof/>
        </w:rPr>
      </w:pPr>
      <w:ins w:id="63" w:author="IIT Bombay" w:date="2024-01-11T10:54:00Z">
        <w:r w:rsidRPr="00AC64A0">
          <w:rPr>
            <w:noProof/>
          </w:rPr>
          <w:t>-</w:t>
        </w:r>
        <w:r w:rsidRPr="00AC64A0">
          <w:rPr>
            <w:noProof/>
          </w:rPr>
          <w:tab/>
          <w:t xml:space="preserve">Service based interface for providing services </w:t>
        </w:r>
        <w:r>
          <w:rPr>
            <w:noProof/>
          </w:rPr>
          <w:t>to AMF, SMS-GMSC, IP-SM-GW, SMS-Router</w:t>
        </w:r>
      </w:ins>
    </w:p>
    <w:p w14:paraId="7D3FDD1C" w14:textId="77777777" w:rsidR="00CD5E70" w:rsidRPr="00AC64A0" w:rsidRDefault="00CD5E70" w:rsidP="002175D7">
      <w:pPr>
        <w:pStyle w:val="B2"/>
        <w:jc w:val="both"/>
        <w:rPr>
          <w:ins w:id="64" w:author="IIT Bombay" w:date="2024-01-11T10:54:00Z"/>
          <w:noProof/>
        </w:rPr>
      </w:pPr>
      <w:ins w:id="65" w:author="IIT Bombay" w:date="2024-01-11T10:54:00Z">
        <w:r w:rsidRPr="00AC64A0">
          <w:rPr>
            <w:noProof/>
          </w:rPr>
          <w:t>-</w:t>
        </w:r>
        <w:r w:rsidRPr="00AC64A0">
          <w:rPr>
            <w:noProof/>
          </w:rPr>
          <w:tab/>
          <w:t>Service based interface for consuming services</w:t>
        </w:r>
        <w:r>
          <w:rPr>
            <w:noProof/>
          </w:rPr>
          <w:t xml:space="preserve"> from AMF, UDM</w:t>
        </w:r>
      </w:ins>
    </w:p>
    <w:p w14:paraId="16126C77" w14:textId="7183DE7C" w:rsidR="00CD5E70" w:rsidRPr="00AC64A0" w:rsidRDefault="00CD5E70" w:rsidP="002175D7">
      <w:pPr>
        <w:pStyle w:val="B2"/>
        <w:jc w:val="both"/>
        <w:rPr>
          <w:ins w:id="66" w:author="IIT Bombay" w:date="2024-01-11T10:54:00Z"/>
          <w:noProof/>
        </w:rPr>
      </w:pPr>
      <w:ins w:id="67" w:author="IIT Bombay" w:date="2024-01-11T10:54:00Z">
        <w:r w:rsidRPr="00AC64A0">
          <w:rPr>
            <w:noProof/>
          </w:rPr>
          <w:t xml:space="preserve">-    Reference point interface SGd (Diameter-based) with </w:t>
        </w:r>
        <w:r w:rsidRPr="00AC64A0">
          <w:t>IP-SM-GW</w:t>
        </w:r>
      </w:ins>
      <w:ins w:id="68" w:author="IIT Bombay" w:date="2024-01-11T16:52:00Z">
        <w:r w:rsidR="002C12D8">
          <w:t xml:space="preserve">, </w:t>
        </w:r>
      </w:ins>
      <w:ins w:id="69" w:author="IIT Bombay" w:date="2024-01-11T16:51:00Z">
        <w:r w:rsidR="006A348F">
          <w:t>SMS-</w:t>
        </w:r>
      </w:ins>
      <w:ins w:id="70" w:author="IIT Bombay" w:date="2024-01-11T10:54:00Z">
        <w:r w:rsidRPr="00AC64A0">
          <w:t>GMSC</w:t>
        </w:r>
      </w:ins>
      <w:ins w:id="71" w:author="IIT Bombay" w:date="2024-01-11T16:52:00Z">
        <w:r w:rsidR="002C12D8">
          <w:t xml:space="preserve">, </w:t>
        </w:r>
      </w:ins>
      <w:ins w:id="72" w:author="IIT Bombay" w:date="2024-01-11T10:54:00Z">
        <w:r w:rsidRPr="00AC64A0">
          <w:t>SMS- router</w:t>
        </w:r>
      </w:ins>
    </w:p>
    <w:p w14:paraId="5BD7DD48" w14:textId="77777777" w:rsidR="00CD5E70" w:rsidRPr="00AC64A0" w:rsidRDefault="00CD5E70" w:rsidP="002175D7">
      <w:pPr>
        <w:pStyle w:val="B2"/>
        <w:jc w:val="both"/>
        <w:rPr>
          <w:ins w:id="73" w:author="IIT Bombay" w:date="2024-01-11T10:54:00Z"/>
          <w:noProof/>
        </w:rPr>
      </w:pPr>
      <w:ins w:id="74" w:author="IIT Bombay" w:date="2024-01-11T10:54:00Z">
        <w:r w:rsidRPr="00AC64A0">
          <w:rPr>
            <w:noProof/>
          </w:rPr>
          <w:t xml:space="preserve">-    MAP-based SS7 interface with </w:t>
        </w:r>
        <w:r w:rsidRPr="00AC64A0">
          <w:t>IP-SM-GW/GMSC/SMS- router</w:t>
        </w:r>
      </w:ins>
    </w:p>
    <w:p w14:paraId="0350FB03" w14:textId="77777777" w:rsidR="00CD5E70" w:rsidRPr="00AC64A0" w:rsidRDefault="00CD5E70" w:rsidP="002175D7">
      <w:pPr>
        <w:pStyle w:val="B2"/>
        <w:jc w:val="both"/>
        <w:rPr>
          <w:ins w:id="75" w:author="IIT Bombay" w:date="2024-01-11T10:54:00Z"/>
          <w:lang w:eastAsia="zh-CN"/>
        </w:rPr>
      </w:pPr>
      <w:ins w:id="76" w:author="IIT Bombay" w:date="2024-01-11T10:54:00Z">
        <w:r w:rsidRPr="00AC64A0">
          <w:rPr>
            <w:lang w:eastAsia="zh-CN"/>
          </w:rPr>
          <w:t>-</w:t>
        </w:r>
        <w:r w:rsidRPr="00AC64A0">
          <w:rPr>
            <w:lang w:eastAsia="zh-CN"/>
          </w:rPr>
          <w:tab/>
          <w:t>Console interface, for local access: local interface on SMSF</w:t>
        </w:r>
      </w:ins>
    </w:p>
    <w:p w14:paraId="54BA4C20" w14:textId="77777777" w:rsidR="00CD5E70" w:rsidRPr="00AC64A0" w:rsidRDefault="00CD5E70" w:rsidP="002175D7">
      <w:pPr>
        <w:pStyle w:val="B2"/>
        <w:jc w:val="both"/>
        <w:rPr>
          <w:ins w:id="77" w:author="IIT Bombay" w:date="2024-01-11T10:54:00Z"/>
        </w:rPr>
      </w:pPr>
      <w:ins w:id="78" w:author="IIT Bombay" w:date="2024-01-11T10:54:00Z">
        <w:r w:rsidRPr="00AC64A0">
          <w:t>-</w:t>
        </w:r>
        <w:r w:rsidRPr="00AC64A0">
          <w:tab/>
          <w:t>OAM interface, for remote access: interface between SMSF and OAM system</w:t>
        </w:r>
      </w:ins>
    </w:p>
    <w:p w14:paraId="0A073DA6" w14:textId="77777777" w:rsidR="00CD5E70" w:rsidRPr="00AC64A0" w:rsidRDefault="00CD5E70" w:rsidP="002175D7">
      <w:pPr>
        <w:pStyle w:val="B1"/>
        <w:jc w:val="both"/>
        <w:rPr>
          <w:ins w:id="79" w:author="IIT Bombay" w:date="2024-01-11T10:54:00Z"/>
          <w:lang w:eastAsia="zh-CN"/>
        </w:rPr>
      </w:pPr>
      <w:ins w:id="80" w:author="IIT Bombay" w:date="2024-01-11T10:54:00Z">
        <w:r w:rsidRPr="00AC64A0">
          <w:rPr>
            <w:lang w:eastAsia="zh-CN"/>
          </w:rPr>
          <w:t>-</w:t>
        </w:r>
        <w:r w:rsidRPr="00AC64A0">
          <w:rPr>
            <w:lang w:eastAsia="zh-CN"/>
          </w:rPr>
          <w:tab/>
        </w:r>
        <w:r w:rsidRPr="00AC64A0">
          <w:rPr>
            <w:lang w:val="en-US" w:eastAsia="zh-CN"/>
          </w:rPr>
          <w:t xml:space="preserve">SMSF </w:t>
        </w:r>
        <w:r w:rsidRPr="00AC64A0">
          <w:rPr>
            <w:lang w:eastAsia="zh-CN"/>
          </w:rPr>
          <w:t xml:space="preserve">Software: binary code or executable code </w:t>
        </w:r>
      </w:ins>
    </w:p>
    <w:p w14:paraId="52D4C180" w14:textId="77777777" w:rsidR="00CD5E70" w:rsidRPr="00AC64A0" w:rsidRDefault="00CD5E70" w:rsidP="002175D7">
      <w:pPr>
        <w:pStyle w:val="NO"/>
        <w:jc w:val="both"/>
        <w:rPr>
          <w:ins w:id="81" w:author="IIT Bombay" w:date="2024-01-11T10:54:00Z"/>
        </w:rPr>
      </w:pPr>
      <w:ins w:id="82" w:author="IIT Bombay" w:date="2024-01-11T10:54:00Z">
        <w:r w:rsidRPr="00AC64A0">
          <w:t xml:space="preserve">NOTE 2: </w:t>
        </w:r>
        <w:r w:rsidRPr="00AC64A0">
          <w:tab/>
        </w:r>
        <w:r w:rsidRPr="00AC64A0">
          <w:rPr>
            <w:lang w:val="en-US"/>
          </w:rPr>
          <w:t>SMSF</w:t>
        </w:r>
        <w:r w:rsidRPr="00AC64A0">
          <w:t xml:space="preserve"> files may be any file owned by a user (root user as well as non-root uses), including User account data and credentials, Log data, configuration data, OS files, </w:t>
        </w:r>
        <w:r w:rsidRPr="00AC64A0">
          <w:rPr>
            <w:lang w:val="en-US"/>
          </w:rPr>
          <w:t>SMSF</w:t>
        </w:r>
        <w:r w:rsidRPr="00AC64A0">
          <w:t xml:space="preserve"> application, NF and User data, or </w:t>
        </w:r>
        <w:r w:rsidRPr="00AC64A0">
          <w:rPr>
            <w:lang w:val="en-US"/>
          </w:rPr>
          <w:t>SMSF</w:t>
        </w:r>
        <w:r w:rsidRPr="00AC64A0">
          <w:t xml:space="preserve"> Software.</w:t>
        </w:r>
      </w:ins>
    </w:p>
    <w:p w14:paraId="47102E2E" w14:textId="37EDBECF" w:rsidR="00CD5E70" w:rsidDel="00A82214" w:rsidRDefault="00CD5E70" w:rsidP="002175D7">
      <w:pPr>
        <w:pStyle w:val="Heading2"/>
        <w:jc w:val="both"/>
        <w:rPr>
          <w:ins w:id="83" w:author="IIT Bombay" w:date="2024-01-11T10:54:00Z"/>
          <w:del w:id="84" w:author="Rashmi Kamran" w:date="2024-01-24T16:58:00Z"/>
          <w:noProof/>
        </w:rPr>
      </w:pPr>
      <w:bookmarkStart w:id="85" w:name="_Toc137742803"/>
      <w:ins w:id="86" w:author="IIT Bombay" w:date="2024-01-11T10:54:00Z">
        <w:del w:id="87" w:author="Rashmi Kamran" w:date="2024-01-24T16:58:00Z">
          <w:r w:rsidDel="00A82214">
            <w:delText>x.z.2</w:delText>
          </w:r>
          <w:r w:rsidRPr="00D0243A" w:rsidDel="00A82214">
            <w:tab/>
            <w:delText xml:space="preserve">Threats related to </w:delText>
          </w:r>
          <w:r w:rsidDel="00A82214">
            <w:delText>SMSF assets</w:delText>
          </w:r>
          <w:bookmarkEnd w:id="52"/>
          <w:bookmarkEnd w:id="85"/>
          <w:r w:rsidRPr="00D0243A" w:rsidDel="00A82214">
            <w:delText xml:space="preserve"> </w:delText>
          </w:r>
        </w:del>
      </w:ins>
    </w:p>
    <w:p w14:paraId="52C87D04" w14:textId="2D725595" w:rsidR="00CD5E70" w:rsidDel="00A82214" w:rsidRDefault="00CD5E70" w:rsidP="002175D7">
      <w:pPr>
        <w:pStyle w:val="Heading3"/>
        <w:jc w:val="both"/>
        <w:rPr>
          <w:ins w:id="88" w:author="IIT Bombay" w:date="2024-01-11T10:54:00Z"/>
          <w:del w:id="89" w:author="Rashmi Kamran" w:date="2024-01-24T16:58:00Z"/>
          <w:lang w:val="en-US" w:eastAsia="zh-CN"/>
        </w:rPr>
      </w:pPr>
      <w:bookmarkStart w:id="90" w:name="_Toc137742804"/>
      <w:ins w:id="91" w:author="IIT Bombay" w:date="2024-01-11T10:54:00Z">
        <w:del w:id="92" w:author="Rashmi Kamran" w:date="2024-01-24T16:58:00Z">
          <w:r w:rsidDel="00A82214">
            <w:delText>x.</w:delText>
          </w:r>
        </w:del>
      </w:ins>
      <w:ins w:id="93" w:author="IIT Bombay" w:date="2024-01-11T10:55:00Z">
        <w:del w:id="94" w:author="Rashmi Kamran" w:date="2024-01-24T16:58:00Z">
          <w:r w:rsidR="002175D7" w:rsidDel="00A82214">
            <w:delText>z</w:delText>
          </w:r>
        </w:del>
      </w:ins>
      <w:ins w:id="95" w:author="IIT Bombay" w:date="2024-01-11T10:54:00Z">
        <w:del w:id="96" w:author="Rashmi Kamran" w:date="2024-01-24T16:58:00Z">
          <w:r w:rsidDel="00A82214">
            <w:delText>.</w:delText>
          </w:r>
        </w:del>
      </w:ins>
      <w:ins w:id="97" w:author="IIT Bombay" w:date="2024-01-11T10:55:00Z">
        <w:del w:id="98" w:author="Rashmi Kamran" w:date="2024-01-24T16:58:00Z">
          <w:r w:rsidR="002175D7" w:rsidDel="00A82214">
            <w:delText>2</w:delText>
          </w:r>
        </w:del>
      </w:ins>
      <w:ins w:id="99" w:author="IIT Bombay" w:date="2024-01-11T10:54:00Z">
        <w:del w:id="100" w:author="Rashmi Kamran" w:date="2024-01-24T16:58:00Z">
          <w:r w:rsidDel="00A82214">
            <w:delText>.</w:delText>
          </w:r>
        </w:del>
      </w:ins>
      <w:ins w:id="101" w:author="IIT Bombay" w:date="2024-01-11T10:55:00Z">
        <w:del w:id="102" w:author="Rashmi Kamran" w:date="2024-01-24T16:58:00Z">
          <w:r w:rsidR="002175D7" w:rsidDel="00A82214">
            <w:delText>1</w:delText>
          </w:r>
        </w:del>
      </w:ins>
      <w:ins w:id="103" w:author="IIT Bombay" w:date="2024-01-11T10:54:00Z">
        <w:del w:id="104" w:author="Rashmi Kamran" w:date="2024-01-24T16:58:00Z">
          <w:r w:rsidRPr="00D0243A" w:rsidDel="00A82214">
            <w:tab/>
          </w:r>
          <w:r w:rsidDel="00A82214">
            <w:delText xml:space="preserve">SGd </w:delText>
          </w:r>
          <w:r w:rsidDel="00A82214">
            <w:rPr>
              <w:lang w:val="en-US" w:eastAsia="zh-CN"/>
            </w:rPr>
            <w:delText>Diameter interface</w:delText>
          </w:r>
          <w:r w:rsidDel="00A82214">
            <w:rPr>
              <w:rFonts w:hint="eastAsia"/>
              <w:lang w:val="en-US" w:eastAsia="zh-CN"/>
            </w:rPr>
            <w:delText xml:space="preserve"> protection</w:delText>
          </w:r>
        </w:del>
      </w:ins>
    </w:p>
    <w:p w14:paraId="7070E847" w14:textId="5201B2F1" w:rsidR="00CD5E70" w:rsidDel="00A82214" w:rsidRDefault="00CD5E70" w:rsidP="002175D7">
      <w:pPr>
        <w:pStyle w:val="B1"/>
        <w:jc w:val="both"/>
        <w:rPr>
          <w:ins w:id="105" w:author="IIT Bombay" w:date="2024-01-11T10:54:00Z"/>
          <w:del w:id="106" w:author="Rashmi Kamran" w:date="2024-01-24T16:58:00Z"/>
        </w:rPr>
      </w:pPr>
      <w:ins w:id="107" w:author="IIT Bombay" w:date="2024-01-11T10:54:00Z">
        <w:del w:id="108" w:author="Rashmi Kamran" w:date="2024-01-24T16:58:00Z">
          <w:r w:rsidDel="00A82214">
            <w:rPr>
              <w:b/>
              <w:i/>
            </w:rPr>
            <w:delText xml:space="preserve">- </w:delText>
          </w:r>
          <w:r w:rsidDel="00A82214">
            <w:rPr>
              <w:i/>
            </w:rPr>
            <w:delText xml:space="preserve">Threat name: </w:delText>
          </w:r>
          <w:r w:rsidDel="00A82214">
            <w:delText xml:space="preserve"> Diameter interface protection</w:delText>
          </w:r>
        </w:del>
      </w:ins>
    </w:p>
    <w:p w14:paraId="368BE63A" w14:textId="0BBE0305" w:rsidR="00CD5E70" w:rsidDel="00A82214" w:rsidRDefault="00CD5E70" w:rsidP="002175D7">
      <w:pPr>
        <w:pStyle w:val="B1"/>
        <w:jc w:val="both"/>
        <w:rPr>
          <w:ins w:id="109" w:author="IIT Bombay" w:date="2024-01-11T10:54:00Z"/>
          <w:del w:id="110" w:author="Rashmi Kamran" w:date="2024-01-24T16:58:00Z"/>
        </w:rPr>
      </w:pPr>
      <w:ins w:id="111" w:author="IIT Bombay" w:date="2024-01-11T10:54:00Z">
        <w:del w:id="112" w:author="Rashmi Kamran" w:date="2024-01-24T16:58:00Z">
          <w:r w:rsidDel="00A82214">
            <w:rPr>
              <w:b/>
              <w:i/>
            </w:rPr>
            <w:delText xml:space="preserve">- </w:delText>
          </w:r>
          <w:r w:rsidDel="00A82214">
            <w:rPr>
              <w:i/>
            </w:rPr>
            <w:delText>Threat Category:</w:delText>
          </w:r>
          <w:r w:rsidDel="00A82214">
            <w:delText xml:space="preserve"> Tampering,</w:delText>
          </w:r>
          <w:r w:rsidDel="00A82214">
            <w:rPr>
              <w:i/>
            </w:rPr>
            <w:delText xml:space="preserve"> </w:delText>
          </w:r>
          <w:r w:rsidDel="00A82214">
            <w:delText>Information Disclosure.</w:delText>
          </w:r>
        </w:del>
      </w:ins>
    </w:p>
    <w:p w14:paraId="300C1145" w14:textId="4177D2A5" w:rsidR="00CD5E70" w:rsidDel="00A82214" w:rsidRDefault="00CD5E70" w:rsidP="002175D7">
      <w:pPr>
        <w:pStyle w:val="B1"/>
        <w:jc w:val="both"/>
        <w:rPr>
          <w:ins w:id="113" w:author="IIT Bombay" w:date="2024-01-11T10:54:00Z"/>
          <w:del w:id="114" w:author="Rashmi Kamran" w:date="2024-01-24T16:58:00Z"/>
          <w:lang w:eastAsia="zh-CN"/>
        </w:rPr>
      </w:pPr>
      <w:ins w:id="115" w:author="IIT Bombay" w:date="2024-01-11T10:54:00Z">
        <w:del w:id="116" w:author="Rashmi Kamran" w:date="2024-01-24T16:58:00Z">
          <w:r w:rsidDel="00A82214">
            <w:rPr>
              <w:b/>
              <w:i/>
            </w:rPr>
            <w:delText xml:space="preserve">- </w:delText>
          </w:r>
          <w:r w:rsidDel="00A82214">
            <w:rPr>
              <w:i/>
            </w:rPr>
            <w:delText xml:space="preserve">Threat Description: </w:delText>
          </w:r>
          <w:r w:rsidDel="00A82214">
            <w:delText>SMS related traffic is transported between the SMSF and the IP-SM-GW/SMS-GMSC/SMS-Router</w:delText>
          </w:r>
          <w:r w:rsidDel="00A82214">
            <w:rPr>
              <w:lang w:eastAsia="zh-CN"/>
            </w:rPr>
            <w:delText xml:space="preserve"> </w:delText>
          </w:r>
        </w:del>
      </w:ins>
      <w:ins w:id="117" w:author="IIT Bombay" w:date="2024-01-11T11:00:00Z">
        <w:del w:id="118" w:author="Rashmi Kamran" w:date="2024-01-24T16:58:00Z">
          <w:r w:rsidR="00B820FC" w:rsidDel="00A82214">
            <w:rPr>
              <w:lang w:eastAsia="zh-CN"/>
            </w:rPr>
            <w:delText>on</w:delText>
          </w:r>
        </w:del>
      </w:ins>
      <w:ins w:id="119" w:author="IIT Bombay" w:date="2024-01-11T10:54:00Z">
        <w:del w:id="120" w:author="Rashmi Kamran" w:date="2024-01-24T16:58:00Z">
          <w:r w:rsidDel="00A82214">
            <w:rPr>
              <w:lang w:eastAsia="zh-CN"/>
            </w:rPr>
            <w:delText xml:space="preserve"> SGd Diameter interface.</w:delText>
          </w:r>
        </w:del>
      </w:ins>
      <w:ins w:id="121" w:author="IIT Bombay" w:date="2024-01-11T11:00:00Z">
        <w:del w:id="122" w:author="Rashmi Kamran" w:date="2024-01-24T16:58:00Z">
          <w:r w:rsidR="00B820FC" w:rsidDel="00A82214">
            <w:rPr>
              <w:lang w:eastAsia="zh-CN"/>
            </w:rPr>
            <w:delText xml:space="preserve"> </w:delText>
          </w:r>
        </w:del>
      </w:ins>
      <w:ins w:id="123" w:author="IIT Bombay" w:date="2024-01-11T11:01:00Z">
        <w:del w:id="124" w:author="Rashmi Kamran" w:date="2024-01-24T16:58:00Z">
          <w:r w:rsidR="005E75DE" w:rsidDel="00A82214">
            <w:rPr>
              <w:lang w:eastAsia="zh-CN"/>
            </w:rPr>
            <w:delText>In roaming scenario,</w:delText>
          </w:r>
          <w:r w:rsidR="003C62CD" w:rsidDel="00A82214">
            <w:rPr>
              <w:lang w:eastAsia="zh-CN"/>
            </w:rPr>
            <w:delText xml:space="preserve"> transportation</w:delText>
          </w:r>
        </w:del>
      </w:ins>
      <w:ins w:id="125" w:author="IIT Bombay" w:date="2024-01-11T11:02:00Z">
        <w:del w:id="126" w:author="Rashmi Kamran" w:date="2024-01-24T16:58:00Z">
          <w:r w:rsidR="00080CD1" w:rsidDel="00A82214">
            <w:rPr>
              <w:lang w:eastAsia="zh-CN"/>
            </w:rPr>
            <w:delText xml:space="preserve"> is</w:delText>
          </w:r>
        </w:del>
      </w:ins>
      <w:ins w:id="127" w:author="IIT Bombay" w:date="2024-01-11T11:00:00Z">
        <w:del w:id="128" w:author="Rashmi Kamran" w:date="2024-01-24T16:58:00Z">
          <w:r w:rsidR="00B820FC" w:rsidDel="00A82214">
            <w:rPr>
              <w:lang w:eastAsia="zh-CN"/>
            </w:rPr>
            <w:delText xml:space="preserve"> via D</w:delText>
          </w:r>
          <w:r w:rsidR="003C62CD" w:rsidDel="00A82214">
            <w:rPr>
              <w:lang w:eastAsia="zh-CN"/>
            </w:rPr>
            <w:delText>iameter Edge Agent</w:delText>
          </w:r>
        </w:del>
      </w:ins>
      <w:ins w:id="129" w:author="IIT Bombay" w:date="2024-01-12T10:20:00Z">
        <w:del w:id="130" w:author="Rashmi Kamran" w:date="2024-01-24T16:58:00Z">
          <w:r w:rsidR="00BB0628" w:rsidDel="00A82214">
            <w:rPr>
              <w:lang w:eastAsia="zh-CN"/>
            </w:rPr>
            <w:delText xml:space="preserve"> (DEA)</w:delText>
          </w:r>
        </w:del>
      </w:ins>
      <w:ins w:id="131" w:author="IIT Bombay" w:date="2024-01-11T11:00:00Z">
        <w:del w:id="132" w:author="Rashmi Kamran" w:date="2024-01-24T16:58:00Z">
          <w:r w:rsidR="003C62CD" w:rsidDel="00A82214">
            <w:rPr>
              <w:lang w:eastAsia="zh-CN"/>
            </w:rPr>
            <w:delText xml:space="preserve"> </w:delText>
          </w:r>
        </w:del>
      </w:ins>
      <w:ins w:id="133" w:author="IIT Bombay" w:date="2024-01-11T11:01:00Z">
        <w:del w:id="134" w:author="Rashmi Kamran" w:date="2024-01-24T16:58:00Z">
          <w:r w:rsidR="003C62CD" w:rsidDel="00A82214">
            <w:rPr>
              <w:lang w:eastAsia="zh-CN"/>
            </w:rPr>
            <w:delText xml:space="preserve">node </w:delText>
          </w:r>
        </w:del>
      </w:ins>
      <w:ins w:id="135" w:author="IIT Bombay" w:date="2024-01-11T11:02:00Z">
        <w:del w:id="136" w:author="Rashmi Kamran" w:date="2024-01-24T16:58:00Z">
          <w:r w:rsidR="00080CD1" w:rsidDel="00A82214">
            <w:rPr>
              <w:lang w:eastAsia="zh-CN"/>
            </w:rPr>
            <w:delText>on SGd interface</w:delText>
          </w:r>
        </w:del>
      </w:ins>
      <w:ins w:id="137" w:author="IIT Bombay" w:date="2024-01-11T11:01:00Z">
        <w:del w:id="138" w:author="Rashmi Kamran" w:date="2024-01-24T16:58:00Z">
          <w:r w:rsidR="003C62CD" w:rsidDel="00A82214">
            <w:rPr>
              <w:lang w:eastAsia="zh-CN"/>
            </w:rPr>
            <w:delText>.</w:delText>
          </w:r>
        </w:del>
      </w:ins>
      <w:ins w:id="139" w:author="IIT Bombay" w:date="2024-01-11T10:54:00Z">
        <w:del w:id="140" w:author="Rashmi Kamran" w:date="2024-01-24T16:58:00Z">
          <w:r w:rsidDel="00A82214">
            <w:rPr>
              <w:lang w:eastAsia="zh-CN"/>
            </w:rPr>
            <w:delText xml:space="preserve"> </w:delText>
          </w:r>
          <w:r w:rsidDel="00A82214">
            <w:delText xml:space="preserve">If the SMS data transported over </w:delText>
          </w:r>
          <w:r w:rsidDel="00A82214">
            <w:rPr>
              <w:lang w:eastAsia="zh-CN"/>
            </w:rPr>
            <w:delText xml:space="preserve">the interface is not confidentiality protected, it can be subject to eavesdropping, and information leakage to unauthorized parties. If the SMS traffic is not integrity protected, the SMS traffic can be tampered with. </w:delText>
          </w:r>
        </w:del>
      </w:ins>
    </w:p>
    <w:p w14:paraId="59FF4182" w14:textId="19A5584E" w:rsidR="00CD5E70" w:rsidDel="00A82214" w:rsidRDefault="00CD5E70" w:rsidP="002175D7">
      <w:pPr>
        <w:pStyle w:val="B1"/>
        <w:jc w:val="both"/>
        <w:rPr>
          <w:ins w:id="141" w:author="IIT Bombay" w:date="2024-01-11T10:54:00Z"/>
          <w:del w:id="142" w:author="Rashmi Kamran" w:date="2024-01-24T16:58:00Z"/>
        </w:rPr>
      </w:pPr>
      <w:ins w:id="143" w:author="IIT Bombay" w:date="2024-01-11T10:54:00Z">
        <w:del w:id="144" w:author="Rashmi Kamran" w:date="2024-01-24T16:58:00Z">
          <w:r w:rsidDel="00A82214">
            <w:tab/>
          </w:r>
        </w:del>
      </w:ins>
      <w:ins w:id="145" w:author="IIT Bombay" w:date="2024-01-11T10:58:00Z">
        <w:del w:id="146" w:author="Rashmi Kamran" w:date="2024-01-24T16:58:00Z">
          <w:r w:rsidR="007072E9" w:rsidDel="00A82214">
            <w:delText xml:space="preserve">If the </w:delText>
          </w:r>
        </w:del>
      </w:ins>
      <w:ins w:id="147" w:author="IIT Bombay" w:date="2024-01-11T11:03:00Z">
        <w:del w:id="148" w:author="Rashmi Kamran" w:date="2024-01-24T16:58:00Z">
          <w:r w:rsidR="00AB0B28" w:rsidDel="00A82214">
            <w:delText>protection of the SGd interface</w:delText>
          </w:r>
        </w:del>
      </w:ins>
      <w:ins w:id="149" w:author="IIT Bombay" w:date="2024-01-11T10:58:00Z">
        <w:del w:id="150" w:author="Rashmi Kamran" w:date="2024-01-24T16:58:00Z">
          <w:r w:rsidR="005649DB" w:rsidDel="00A82214">
            <w:delText xml:space="preserve"> </w:delText>
          </w:r>
        </w:del>
      </w:ins>
      <w:ins w:id="151" w:author="IIT Bombay" w:date="2024-01-11T11:03:00Z">
        <w:del w:id="152" w:author="Rashmi Kamran" w:date="2024-01-24T16:58:00Z">
          <w:r w:rsidR="0083556B" w:rsidDel="00A82214">
            <w:delText xml:space="preserve">is done </w:delText>
          </w:r>
        </w:del>
      </w:ins>
      <w:ins w:id="153" w:author="IIT Bombay" w:date="2024-01-11T11:04:00Z">
        <w:del w:id="154" w:author="Rashmi Kamran" w:date="2024-01-24T16:58:00Z">
          <w:r w:rsidR="00CA1362" w:rsidDel="00A82214">
            <w:delText xml:space="preserve">using wrong security </w:delText>
          </w:r>
          <w:r w:rsidR="00F15F80" w:rsidDel="00A82214">
            <w:delText>profiles</w:delText>
          </w:r>
        </w:del>
      </w:ins>
      <w:ins w:id="155" w:author="IIT Bombay" w:date="2024-01-11T11:06:00Z">
        <w:del w:id="156" w:author="Rashmi Kamran" w:date="2024-01-24T16:58:00Z">
          <w:r w:rsidR="00AB508B" w:rsidDel="00A82214">
            <w:delText xml:space="preserve">, i.e., </w:delText>
          </w:r>
        </w:del>
      </w:ins>
      <w:ins w:id="157" w:author="IIT Bombay" w:date="2024-01-11T11:05:00Z">
        <w:del w:id="158" w:author="Rashmi Kamran" w:date="2024-01-24T16:58:00Z">
          <w:r w:rsidR="00706BC1" w:rsidDel="00A82214">
            <w:delText xml:space="preserve">weak security algorithms or </w:delText>
          </w:r>
          <w:r w:rsidR="008C11BD" w:rsidDel="00A82214">
            <w:delText xml:space="preserve">protocol versions with known </w:delText>
          </w:r>
        </w:del>
      </w:ins>
      <w:ins w:id="159" w:author="IIT Bombay" w:date="2024-01-11T11:06:00Z">
        <w:del w:id="160" w:author="Rashmi Kamran" w:date="2024-01-24T16:58:00Z">
          <w:r w:rsidR="00AB508B" w:rsidDel="00A82214">
            <w:delText>vulnerabilities,</w:delText>
          </w:r>
        </w:del>
      </w:ins>
      <w:ins w:id="161" w:author="IIT Bombay" w:date="2024-01-11T11:04:00Z">
        <w:del w:id="162" w:author="Rashmi Kamran" w:date="2024-01-24T16:58:00Z">
          <w:r w:rsidR="00F15F80" w:rsidDel="00A82214">
            <w:delText xml:space="preserve"> then</w:delText>
          </w:r>
          <w:r w:rsidR="005C1458" w:rsidDel="00A82214">
            <w:delText xml:space="preserve"> overall security of the data transported over SGd is compromised</w:delText>
          </w:r>
        </w:del>
      </w:ins>
      <w:ins w:id="163" w:author="IIT Bombay" w:date="2024-01-11T11:06:00Z">
        <w:del w:id="164" w:author="Rashmi Kamran" w:date="2024-01-24T16:58:00Z">
          <w:r w:rsidR="00AB508B" w:rsidDel="00A82214">
            <w:delText>.</w:delText>
          </w:r>
        </w:del>
      </w:ins>
    </w:p>
    <w:p w14:paraId="3080EFF8" w14:textId="33C2CE09" w:rsidR="00CD5E70" w:rsidDel="00A82214" w:rsidRDefault="00CD5E70" w:rsidP="002175D7">
      <w:pPr>
        <w:pStyle w:val="B1"/>
        <w:jc w:val="both"/>
        <w:rPr>
          <w:ins w:id="165" w:author="IIT Bombay" w:date="2024-01-11T10:54:00Z"/>
          <w:del w:id="166" w:author="Rashmi Kamran" w:date="2024-01-24T16:58:00Z"/>
        </w:rPr>
      </w:pPr>
      <w:ins w:id="167" w:author="IIT Bombay" w:date="2024-01-11T10:54:00Z">
        <w:del w:id="168" w:author="Rashmi Kamran" w:date="2024-01-24T16:58:00Z">
          <w:r w:rsidDel="00A82214">
            <w:rPr>
              <w:b/>
              <w:i/>
            </w:rPr>
            <w:delText xml:space="preserve">- </w:delText>
          </w:r>
          <w:r w:rsidDel="00A82214">
            <w:rPr>
              <w:i/>
            </w:rPr>
            <w:delText>Threatened Asset:</w:delText>
          </w:r>
          <w:r w:rsidDel="00A82214">
            <w:delText xml:space="preserve"> </w:delText>
          </w:r>
        </w:del>
      </w:ins>
      <w:ins w:id="169" w:author="IIT Bombay" w:date="2024-01-11T10:57:00Z">
        <w:del w:id="170" w:author="Rashmi Kamran" w:date="2024-01-24T16:58:00Z">
          <w:r w:rsidR="00B763D6" w:rsidDel="00A82214">
            <w:delText>Network function and data</w:delText>
          </w:r>
        </w:del>
      </w:ins>
      <w:ins w:id="171" w:author="IIT Bombay" w:date="2024-01-11T10:54:00Z">
        <w:del w:id="172" w:author="Rashmi Kamran" w:date="2024-01-24T16:58:00Z">
          <w:r w:rsidDel="00A82214">
            <w:delText>.</w:delText>
          </w:r>
        </w:del>
      </w:ins>
    </w:p>
    <w:bookmarkEnd w:id="90"/>
    <w:p w14:paraId="46B0BA76" w14:textId="77777777" w:rsidR="00CB61DE" w:rsidRDefault="00CB61DE" w:rsidP="00CB61D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the Change ****************</w:t>
      </w:r>
    </w:p>
    <w:p w14:paraId="68C9CD36" w14:textId="77777777" w:rsidR="001E41F3" w:rsidRDefault="001E41F3">
      <w:pPr>
        <w:rPr>
          <w:noProof/>
        </w:rPr>
      </w:pPr>
    </w:p>
    <w:sectPr w:rsidR="001E41F3" w:rsidSect="007E19F2">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FCEC" w14:textId="77777777" w:rsidR="00CB1C7B" w:rsidRDefault="00CB1C7B">
      <w:r>
        <w:separator/>
      </w:r>
    </w:p>
  </w:endnote>
  <w:endnote w:type="continuationSeparator" w:id="0">
    <w:p w14:paraId="37D6220D" w14:textId="77777777" w:rsidR="00CB1C7B" w:rsidRDefault="00CB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MS LineDraw">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E385" w14:textId="77777777" w:rsidR="00CB1C7B" w:rsidRDefault="00CB1C7B">
      <w:r>
        <w:separator/>
      </w:r>
    </w:p>
  </w:footnote>
  <w:footnote w:type="continuationSeparator" w:id="0">
    <w:p w14:paraId="6D7138E4" w14:textId="77777777" w:rsidR="00CB1C7B" w:rsidRDefault="00CB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77F1E"/>
    <w:multiLevelType w:val="hybridMultilevel"/>
    <w:tmpl w:val="C66C9FEE"/>
    <w:lvl w:ilvl="0" w:tplc="F88A6F5A">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6E5B74C2"/>
    <w:multiLevelType w:val="hybridMultilevel"/>
    <w:tmpl w:val="57ACE7D0"/>
    <w:lvl w:ilvl="0" w:tplc="F88A6F5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151483933">
    <w:abstractNumId w:val="0"/>
  </w:num>
  <w:num w:numId="2" w16cid:durableId="16371033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T Bombay">
    <w15:presenceInfo w15:providerId="None" w15:userId="IIT Bombay"/>
  </w15:person>
  <w15:person w15:author="Manjesh K Hanawal">
    <w15:presenceInfo w15:providerId="AD" w15:userId="S::mhanawal@iitb.ac.in::2fd80370-90d4-438e-b578-66e45b64d16e"/>
  </w15:person>
  <w15:person w15:author="Rashmi Kamran">
    <w15:presenceInfo w15:providerId="Windows Live" w15:userId="5dae405f8b375f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EDA"/>
    <w:rsid w:val="00022E4A"/>
    <w:rsid w:val="00030D1F"/>
    <w:rsid w:val="00042F4F"/>
    <w:rsid w:val="00046451"/>
    <w:rsid w:val="00080CD1"/>
    <w:rsid w:val="0008331F"/>
    <w:rsid w:val="000A6394"/>
    <w:rsid w:val="000B61E2"/>
    <w:rsid w:val="000B7FED"/>
    <w:rsid w:val="000C038A"/>
    <w:rsid w:val="000C61CA"/>
    <w:rsid w:val="000C6598"/>
    <w:rsid w:val="000D44B3"/>
    <w:rsid w:val="000D5F31"/>
    <w:rsid w:val="000D6C09"/>
    <w:rsid w:val="001216F7"/>
    <w:rsid w:val="00145D43"/>
    <w:rsid w:val="0015220A"/>
    <w:rsid w:val="00170C0D"/>
    <w:rsid w:val="0017212B"/>
    <w:rsid w:val="00192C46"/>
    <w:rsid w:val="00195A54"/>
    <w:rsid w:val="0019676D"/>
    <w:rsid w:val="001A08B3"/>
    <w:rsid w:val="001A2CA0"/>
    <w:rsid w:val="001A7B60"/>
    <w:rsid w:val="001B52F0"/>
    <w:rsid w:val="001B7A65"/>
    <w:rsid w:val="001C439B"/>
    <w:rsid w:val="001E41F3"/>
    <w:rsid w:val="001F5B2B"/>
    <w:rsid w:val="002064A8"/>
    <w:rsid w:val="002175D7"/>
    <w:rsid w:val="00251B6D"/>
    <w:rsid w:val="0026004D"/>
    <w:rsid w:val="002640DD"/>
    <w:rsid w:val="00275D12"/>
    <w:rsid w:val="0028462B"/>
    <w:rsid w:val="00284FEB"/>
    <w:rsid w:val="002860C4"/>
    <w:rsid w:val="0029199C"/>
    <w:rsid w:val="002B5741"/>
    <w:rsid w:val="002C12D8"/>
    <w:rsid w:val="002C33CC"/>
    <w:rsid w:val="002E472E"/>
    <w:rsid w:val="00305409"/>
    <w:rsid w:val="00326A6C"/>
    <w:rsid w:val="00332E2C"/>
    <w:rsid w:val="00346711"/>
    <w:rsid w:val="003609EF"/>
    <w:rsid w:val="0036231A"/>
    <w:rsid w:val="00374DD4"/>
    <w:rsid w:val="00381555"/>
    <w:rsid w:val="003A130E"/>
    <w:rsid w:val="003C62CD"/>
    <w:rsid w:val="003E1A36"/>
    <w:rsid w:val="003F37FA"/>
    <w:rsid w:val="003F7923"/>
    <w:rsid w:val="00410371"/>
    <w:rsid w:val="00422895"/>
    <w:rsid w:val="00423033"/>
    <w:rsid w:val="004242F1"/>
    <w:rsid w:val="00445334"/>
    <w:rsid w:val="0046007D"/>
    <w:rsid w:val="00462341"/>
    <w:rsid w:val="004B0271"/>
    <w:rsid w:val="004B75B7"/>
    <w:rsid w:val="00505756"/>
    <w:rsid w:val="0051580D"/>
    <w:rsid w:val="00530131"/>
    <w:rsid w:val="00536895"/>
    <w:rsid w:val="00547111"/>
    <w:rsid w:val="005649DB"/>
    <w:rsid w:val="005878D8"/>
    <w:rsid w:val="00592D74"/>
    <w:rsid w:val="005C1458"/>
    <w:rsid w:val="005D4EC1"/>
    <w:rsid w:val="005E2C44"/>
    <w:rsid w:val="005E75DE"/>
    <w:rsid w:val="005F468C"/>
    <w:rsid w:val="0061181E"/>
    <w:rsid w:val="00621188"/>
    <w:rsid w:val="0062220C"/>
    <w:rsid w:val="006257ED"/>
    <w:rsid w:val="00665C47"/>
    <w:rsid w:val="00695808"/>
    <w:rsid w:val="006A348F"/>
    <w:rsid w:val="006B46FB"/>
    <w:rsid w:val="006E21FB"/>
    <w:rsid w:val="006E6AB4"/>
    <w:rsid w:val="00706BC1"/>
    <w:rsid w:val="007072E9"/>
    <w:rsid w:val="007176FF"/>
    <w:rsid w:val="007236F6"/>
    <w:rsid w:val="0077444B"/>
    <w:rsid w:val="00792342"/>
    <w:rsid w:val="007977A8"/>
    <w:rsid w:val="007B0E2D"/>
    <w:rsid w:val="007B512A"/>
    <w:rsid w:val="007C2097"/>
    <w:rsid w:val="007C76D8"/>
    <w:rsid w:val="007D6A07"/>
    <w:rsid w:val="007E19F2"/>
    <w:rsid w:val="007F478A"/>
    <w:rsid w:val="007F7259"/>
    <w:rsid w:val="008040A8"/>
    <w:rsid w:val="0082059B"/>
    <w:rsid w:val="008279FA"/>
    <w:rsid w:val="0083556B"/>
    <w:rsid w:val="008626E7"/>
    <w:rsid w:val="00870EE7"/>
    <w:rsid w:val="00884EC2"/>
    <w:rsid w:val="008863B9"/>
    <w:rsid w:val="00890A04"/>
    <w:rsid w:val="008A45A6"/>
    <w:rsid w:val="008B3724"/>
    <w:rsid w:val="008C11BD"/>
    <w:rsid w:val="008C1E3E"/>
    <w:rsid w:val="008C378A"/>
    <w:rsid w:val="008F3789"/>
    <w:rsid w:val="008F686C"/>
    <w:rsid w:val="009141F6"/>
    <w:rsid w:val="009148DE"/>
    <w:rsid w:val="00915918"/>
    <w:rsid w:val="009205C6"/>
    <w:rsid w:val="00941E30"/>
    <w:rsid w:val="0095078B"/>
    <w:rsid w:val="00964705"/>
    <w:rsid w:val="009668EA"/>
    <w:rsid w:val="009777D9"/>
    <w:rsid w:val="00985ED6"/>
    <w:rsid w:val="00987C63"/>
    <w:rsid w:val="00991B88"/>
    <w:rsid w:val="009A5753"/>
    <w:rsid w:val="009A579D"/>
    <w:rsid w:val="009B64C0"/>
    <w:rsid w:val="009B7D11"/>
    <w:rsid w:val="009C7977"/>
    <w:rsid w:val="009E3297"/>
    <w:rsid w:val="009E6C64"/>
    <w:rsid w:val="009F65DF"/>
    <w:rsid w:val="009F734F"/>
    <w:rsid w:val="00A02434"/>
    <w:rsid w:val="00A225D4"/>
    <w:rsid w:val="00A23D39"/>
    <w:rsid w:val="00A246B6"/>
    <w:rsid w:val="00A363E5"/>
    <w:rsid w:val="00A449D5"/>
    <w:rsid w:val="00A47E70"/>
    <w:rsid w:val="00A50CF0"/>
    <w:rsid w:val="00A7671C"/>
    <w:rsid w:val="00A82214"/>
    <w:rsid w:val="00AA2CBC"/>
    <w:rsid w:val="00AB0B28"/>
    <w:rsid w:val="00AB508B"/>
    <w:rsid w:val="00AC5820"/>
    <w:rsid w:val="00AD1CD8"/>
    <w:rsid w:val="00AD545F"/>
    <w:rsid w:val="00B258BB"/>
    <w:rsid w:val="00B67440"/>
    <w:rsid w:val="00B67B97"/>
    <w:rsid w:val="00B763D6"/>
    <w:rsid w:val="00B820FC"/>
    <w:rsid w:val="00B85C5F"/>
    <w:rsid w:val="00B968C8"/>
    <w:rsid w:val="00BA3EC5"/>
    <w:rsid w:val="00BA51D9"/>
    <w:rsid w:val="00BB0628"/>
    <w:rsid w:val="00BB5DFC"/>
    <w:rsid w:val="00BB7EEE"/>
    <w:rsid w:val="00BC3C65"/>
    <w:rsid w:val="00BC7D6E"/>
    <w:rsid w:val="00BD279D"/>
    <w:rsid w:val="00BD6BB8"/>
    <w:rsid w:val="00BE0950"/>
    <w:rsid w:val="00C13086"/>
    <w:rsid w:val="00C14D65"/>
    <w:rsid w:val="00C34996"/>
    <w:rsid w:val="00C43FF8"/>
    <w:rsid w:val="00C66BA2"/>
    <w:rsid w:val="00C95985"/>
    <w:rsid w:val="00CA1362"/>
    <w:rsid w:val="00CB145E"/>
    <w:rsid w:val="00CB1C7B"/>
    <w:rsid w:val="00CB61DE"/>
    <w:rsid w:val="00CC5026"/>
    <w:rsid w:val="00CC68D0"/>
    <w:rsid w:val="00CD5E70"/>
    <w:rsid w:val="00D00150"/>
    <w:rsid w:val="00D03F9A"/>
    <w:rsid w:val="00D06D51"/>
    <w:rsid w:val="00D24991"/>
    <w:rsid w:val="00D372A8"/>
    <w:rsid w:val="00D37396"/>
    <w:rsid w:val="00D50255"/>
    <w:rsid w:val="00D66520"/>
    <w:rsid w:val="00D7507E"/>
    <w:rsid w:val="00D84050"/>
    <w:rsid w:val="00DC6932"/>
    <w:rsid w:val="00DD1059"/>
    <w:rsid w:val="00DD1F5D"/>
    <w:rsid w:val="00DE34CF"/>
    <w:rsid w:val="00DE4059"/>
    <w:rsid w:val="00DF1222"/>
    <w:rsid w:val="00E13F3D"/>
    <w:rsid w:val="00E34898"/>
    <w:rsid w:val="00E60616"/>
    <w:rsid w:val="00E8243B"/>
    <w:rsid w:val="00E8662C"/>
    <w:rsid w:val="00E94789"/>
    <w:rsid w:val="00EB09B7"/>
    <w:rsid w:val="00EC6E35"/>
    <w:rsid w:val="00EE4B7F"/>
    <w:rsid w:val="00EE7D7C"/>
    <w:rsid w:val="00EF7FCF"/>
    <w:rsid w:val="00F15F80"/>
    <w:rsid w:val="00F25D98"/>
    <w:rsid w:val="00F300FB"/>
    <w:rsid w:val="00F733A8"/>
    <w:rsid w:val="00F95727"/>
    <w:rsid w:val="00F959A1"/>
    <w:rsid w:val="00FB6386"/>
    <w:rsid w:val="00FC4323"/>
    <w:rsid w:val="00FD2F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D7507E"/>
    <w:rPr>
      <w:rFonts w:ascii="Times New Roman" w:hAnsi="Times New Roman"/>
      <w:lang w:val="en-GB" w:eastAsia="en-US"/>
    </w:rPr>
  </w:style>
  <w:style w:type="character" w:customStyle="1" w:styleId="Heading4Char">
    <w:name w:val="Heading 4 Char"/>
    <w:basedOn w:val="DefaultParagraphFont"/>
    <w:link w:val="Heading4"/>
    <w:rsid w:val="00CB61DE"/>
    <w:rPr>
      <w:rFonts w:ascii="Arial" w:hAnsi="Arial"/>
      <w:sz w:val="24"/>
      <w:lang w:val="en-GB" w:eastAsia="en-US"/>
    </w:rPr>
  </w:style>
  <w:style w:type="character" w:customStyle="1" w:styleId="NOZchn">
    <w:name w:val="NO Zchn"/>
    <w:link w:val="NO"/>
    <w:rsid w:val="009141F6"/>
    <w:rPr>
      <w:rFonts w:ascii="Times New Roman" w:hAnsi="Times New Roman"/>
      <w:lang w:val="en-GB" w:eastAsia="en-US"/>
    </w:rPr>
  </w:style>
  <w:style w:type="character" w:customStyle="1" w:styleId="B1Char">
    <w:name w:val="B1 Char"/>
    <w:link w:val="B1"/>
    <w:qFormat/>
    <w:rsid w:val="009141F6"/>
    <w:rPr>
      <w:rFonts w:ascii="Times New Roman" w:hAnsi="Times New Roman"/>
      <w:lang w:val="en-GB" w:eastAsia="en-US"/>
    </w:rPr>
  </w:style>
  <w:style w:type="character" w:customStyle="1" w:styleId="B2Char">
    <w:name w:val="B2 Char"/>
    <w:link w:val="B2"/>
    <w:rsid w:val="009141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3</Pages>
  <Words>911</Words>
  <Characters>5199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Manjesh K Hanawal</cp:lastModifiedBy>
  <cp:revision>2</cp:revision>
  <cp:lastPrinted>1899-12-31T22:57:50Z</cp:lastPrinted>
  <dcterms:created xsi:type="dcterms:W3CDTF">2024-01-25T12:45:00Z</dcterms:created>
  <dcterms:modified xsi:type="dcterms:W3CDTF">2024-01-25T12:45:00Z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