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4828A57" w:rsidR="001E41F3" w:rsidRDefault="005D41E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5D41E4">
        <w:rPr>
          <w:b/>
          <w:noProof/>
          <w:sz w:val="24"/>
        </w:rPr>
        <w:t>3GPP TSG</w:t>
      </w:r>
      <w:del w:id="0" w:author="IIT Bombay" w:date="2024-01-23T15:23:00Z">
        <w:r w:rsidDel="00E20061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-</w:t>
      </w:r>
      <w:del w:id="1" w:author="IIT Bombay" w:date="2024-01-23T15:23:00Z">
        <w:r w:rsidDel="00E20061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SA3 Meeting #</w:t>
      </w:r>
      <w:del w:id="2" w:author="IIT Bombay" w:date="2024-01-23T15:23:00Z">
        <w:r w:rsidDel="00E20061">
          <w:rPr>
            <w:b/>
            <w:noProof/>
            <w:sz w:val="24"/>
          </w:rPr>
          <w:delText xml:space="preserve"> </w:delText>
        </w:r>
      </w:del>
      <w:r w:rsidRPr="005D41E4">
        <w:rPr>
          <w:b/>
          <w:noProof/>
          <w:sz w:val="24"/>
        </w:rPr>
        <w:t>11</w:t>
      </w:r>
      <w:r>
        <w:rPr>
          <w:b/>
          <w:noProof/>
          <w:sz w:val="24"/>
        </w:rPr>
        <w:t>4-e</w:t>
      </w:r>
      <w:r w:rsidR="001E41F3">
        <w:rPr>
          <w:b/>
          <w:i/>
          <w:noProof/>
          <w:sz w:val="28"/>
        </w:rPr>
        <w:tab/>
      </w:r>
      <w:r w:rsidR="00706655" w:rsidRPr="00E20061">
        <w:rPr>
          <w:b/>
          <w:bCs/>
          <w:i/>
          <w:iCs/>
          <w:sz w:val="28"/>
          <w:szCs w:val="28"/>
        </w:rPr>
        <w:t>S3-240073</w:t>
      </w:r>
      <w:ins w:id="3" w:author="IIT Bombay" w:date="2024-01-23T15:23:00Z">
        <w:r w:rsidR="00E20061" w:rsidRPr="00E20061">
          <w:rPr>
            <w:b/>
            <w:bCs/>
            <w:i/>
            <w:iCs/>
            <w:sz w:val="28"/>
            <w:szCs w:val="28"/>
          </w:rPr>
          <w:t>-</w:t>
        </w:r>
      </w:ins>
      <w:ins w:id="4" w:author="IIT Bombay" w:date="2024-01-23T15:24:00Z">
        <w:r w:rsidR="00E20061" w:rsidRPr="00E20061">
          <w:rPr>
            <w:b/>
            <w:bCs/>
            <w:i/>
            <w:iCs/>
            <w:sz w:val="28"/>
            <w:szCs w:val="28"/>
          </w:rPr>
          <w:t>r</w:t>
        </w:r>
      </w:ins>
      <w:ins w:id="5" w:author="IIT Bombay" w:date="2024-01-24T15:37:00Z">
        <w:r w:rsidR="00FA3CC6">
          <w:rPr>
            <w:b/>
            <w:bCs/>
            <w:i/>
            <w:iCs/>
            <w:sz w:val="28"/>
            <w:szCs w:val="28"/>
          </w:rPr>
          <w:t>2</w:t>
        </w:r>
      </w:ins>
    </w:p>
    <w:p w14:paraId="7CB45193" w14:textId="280BF5B6" w:rsidR="001E41F3" w:rsidRDefault="00E20061" w:rsidP="005E2C44">
      <w:pPr>
        <w:pStyle w:val="CRCoverPage"/>
        <w:outlineLvl w:val="0"/>
        <w:rPr>
          <w:b/>
          <w:noProof/>
          <w:sz w:val="24"/>
        </w:rPr>
      </w:pPr>
      <w:ins w:id="6" w:author="IIT Bombay" w:date="2024-01-23T15:23:00Z">
        <w:r>
          <w:rPr>
            <w:b/>
            <w:noProof/>
            <w:sz w:val="24"/>
          </w:rPr>
          <w:t>Electronic meeting, o</w:t>
        </w:r>
      </w:ins>
      <w:del w:id="7" w:author="IIT Bombay" w:date="2024-01-23T15:23:00Z">
        <w:r w:rsidR="005D41E4" w:rsidDel="00E20061">
          <w:rPr>
            <w:b/>
            <w:noProof/>
            <w:sz w:val="24"/>
          </w:rPr>
          <w:delText>O</w:delText>
        </w:r>
      </w:del>
      <w:r w:rsidR="005D41E4">
        <w:rPr>
          <w:b/>
          <w:noProof/>
          <w:sz w:val="24"/>
        </w:rPr>
        <w:t>nline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5D41E4">
          <w:rPr>
            <w:b/>
            <w:noProof/>
            <w:sz w:val="24"/>
          </w:rPr>
          <w:t>22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5D41E4">
          <w:rPr>
            <w:b/>
            <w:noProof/>
            <w:sz w:val="24"/>
          </w:rPr>
          <w:t>2</w:t>
        </w:r>
        <w:ins w:id="8" w:author="IIT Bombay" w:date="2024-01-23T15:23:00Z">
          <w:r>
            <w:rPr>
              <w:b/>
              <w:noProof/>
              <w:sz w:val="24"/>
            </w:rPr>
            <w:t>6</w:t>
          </w:r>
        </w:ins>
        <w:del w:id="9" w:author="IIT Bombay" w:date="2024-01-23T15:23:00Z">
          <w:r w:rsidR="005D41E4" w:rsidDel="00E20061">
            <w:rPr>
              <w:b/>
              <w:noProof/>
              <w:sz w:val="24"/>
            </w:rPr>
            <w:delText>4</w:delText>
          </w:r>
        </w:del>
        <w:r w:rsidR="005D41E4">
          <w:rPr>
            <w:b/>
            <w:noProof/>
            <w:sz w:val="24"/>
          </w:rPr>
          <w:t xml:space="preserve"> Jan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D9706E9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D41E4">
                <w:rPr>
                  <w:b/>
                  <w:noProof/>
                  <w:sz w:val="28"/>
                </w:rPr>
                <w:t>33.117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2AC21D6" w:rsidR="001E41F3" w:rsidRPr="00706655" w:rsidRDefault="00706655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 w:rsidRPr="00706655">
              <w:rPr>
                <w:b/>
                <w:bCs/>
                <w:sz w:val="28"/>
                <w:szCs w:val="28"/>
              </w:rPr>
              <w:t>0176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3142E8" w:rsidR="001E41F3" w:rsidRPr="00E20061" w:rsidRDefault="00FA3CC6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ins w:id="10" w:author="IIT Bombay" w:date="2024-01-24T15:37:00Z">
              <w:r>
                <w:rPr>
                  <w:b/>
                  <w:bCs/>
                  <w:sz w:val="28"/>
                  <w:szCs w:val="28"/>
                </w:rPr>
                <w:t>2</w:t>
              </w:r>
            </w:ins>
            <w:del w:id="11" w:author="IIT Bombay" w:date="2024-01-23T15:24:00Z">
              <w:r w:rsidR="005D41E4" w:rsidRPr="00E20061" w:rsidDel="00E20061">
                <w:rPr>
                  <w:b/>
                  <w:bCs/>
                  <w:sz w:val="28"/>
                  <w:szCs w:val="28"/>
                </w:rPr>
                <w:delText>-</w:delText>
              </w:r>
            </w:del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152E22B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D41E4" w:rsidRPr="005D41E4">
                <w:rPr>
                  <w:b/>
                  <w:noProof/>
                  <w:sz w:val="28"/>
                </w:rPr>
                <w:t>18.</w:t>
              </w:r>
              <w:r w:rsidR="000B4B18">
                <w:rPr>
                  <w:b/>
                  <w:noProof/>
                  <w:sz w:val="28"/>
                </w:rPr>
                <w:t>2</w:t>
              </w:r>
              <w:r w:rsidR="005D41E4" w:rsidRPr="005D41E4">
                <w:rPr>
                  <w:b/>
                  <w:noProof/>
                  <w:sz w:val="28"/>
                </w:rPr>
                <w:t xml:space="preserve">.0 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4774FD3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del w:id="13" w:author="IIT Bombay" w:date="2024-01-24T15:42:00Z">
              <w:r w:rsidDel="008163AF">
                <w:delText xml:space="preserve">Editorial </w:delText>
              </w:r>
            </w:del>
            <w:r>
              <w:t>Updates to</w:t>
            </w:r>
            <w:r w:rsidR="00611459">
              <w:t xml:space="preserve"> Section 4.3.6.3 of</w:t>
            </w:r>
            <w:r>
              <w:t xml:space="preserve"> TS 33.117 for clarification</w:t>
            </w:r>
          </w:p>
        </w:tc>
      </w:tr>
      <w:tr w:rsidR="00EC5FB1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FBFFA40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IIT Bombay</w:t>
            </w:r>
          </w:p>
        </w:tc>
      </w:tr>
      <w:tr w:rsidR="00EC5FB1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F86DC4E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EC5FB1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6CA9C3F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SCAS_5G_Ph3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EC5FB1" w:rsidRDefault="00EC5FB1" w:rsidP="00EC5FB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EC5FB1" w:rsidRDefault="00EC5FB1" w:rsidP="00EC5FB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F6D5718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t>202</w:t>
            </w:r>
            <w:r w:rsidR="000B4B18">
              <w:t>4</w:t>
            </w:r>
            <w:r w:rsidRPr="00EC5FB1">
              <w:t>-1-</w:t>
            </w:r>
            <w:ins w:id="14" w:author="IIT Bombay" w:date="2024-01-24T15:39:00Z">
              <w:r w:rsidR="0027328F">
                <w:t>24</w:t>
              </w:r>
            </w:ins>
            <w:del w:id="15" w:author="IIT Bombay" w:date="2024-01-24T15:39:00Z">
              <w:r w:rsidDel="0027328F">
                <w:delText>15</w:delText>
              </w:r>
            </w:del>
          </w:p>
        </w:tc>
      </w:tr>
      <w:tr w:rsidR="00EC5FB1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EC5FB1" w:rsidRDefault="00EC5FB1" w:rsidP="00EC5FB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619C366" w:rsidR="00EC5FB1" w:rsidRDefault="00FA3CC6" w:rsidP="00EC5FB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ins w:id="16" w:author="IIT Bombay" w:date="2024-01-24T15:38:00Z">
              <w:r>
                <w:t>F</w:t>
              </w:r>
            </w:ins>
            <w:del w:id="17" w:author="IIT Bombay" w:date="2024-01-24T15:38:00Z">
              <w:r w:rsidR="008330CD" w:rsidDel="00FA3CC6">
                <w:delText>D</w:delText>
              </w:r>
            </w:del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EC5FB1" w:rsidRDefault="00EC5FB1" w:rsidP="00EC5FB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C21F4A6" w:rsidR="00EC5FB1" w:rsidRDefault="00000000" w:rsidP="00EC5FB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EC5FB1">
                <w:rPr>
                  <w:noProof/>
                </w:rPr>
                <w:t>Rel-18</w:t>
              </w:r>
            </w:fldSimple>
          </w:p>
        </w:tc>
      </w:tr>
      <w:tr w:rsidR="00EC5FB1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EC5FB1" w:rsidRDefault="00EC5FB1" w:rsidP="00EC5FB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EC5FB1" w:rsidRDefault="00EC5FB1" w:rsidP="00EC5FB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EC5FB1" w:rsidRPr="007C2097" w:rsidRDefault="00EC5FB1" w:rsidP="00EC5FB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C5FB1" w14:paraId="7FBEB8E7" w14:textId="77777777" w:rsidTr="00547111">
        <w:tc>
          <w:tcPr>
            <w:tcW w:w="1843" w:type="dxa"/>
          </w:tcPr>
          <w:p w14:paraId="44A3A604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4E7C8D36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 xml:space="preserve">Basic </w:t>
            </w:r>
            <w:del w:id="18" w:author="IIT Bombay" w:date="2024-01-24T15:38:00Z">
              <w:r w:rsidRPr="00EC5FB1" w:rsidDel="00FA3CC6">
                <w:rPr>
                  <w:noProof/>
                </w:rPr>
                <w:delText>editorial changes</w:delText>
              </w:r>
            </w:del>
            <w:ins w:id="19" w:author="IIT Bombay" w:date="2024-01-24T15:38:00Z">
              <w:r w:rsidR="00FA3CC6">
                <w:rPr>
                  <w:noProof/>
                </w:rPr>
                <w:t>corrections</w:t>
              </w:r>
            </w:ins>
            <w:r w:rsidRPr="00EC5FB1">
              <w:rPr>
                <w:noProof/>
              </w:rPr>
              <w:t xml:space="preserve"> to align TS 33.117 </w:t>
            </w:r>
            <w:r>
              <w:rPr>
                <w:noProof/>
              </w:rPr>
              <w:t>to address</w:t>
            </w:r>
            <w:del w:id="20" w:author="IIT Bombay" w:date="2024-01-24T15:38:00Z">
              <w:r w:rsidDel="00FA3CC6">
                <w:rPr>
                  <w:noProof/>
                </w:rPr>
                <w:delText>ing</w:delText>
              </w:r>
            </w:del>
            <w:r>
              <w:rPr>
                <w:noProof/>
              </w:rPr>
              <w:t xml:space="preserve"> the</w:t>
            </w:r>
            <w:r w:rsidR="008330CD">
              <w:rPr>
                <w:noProof/>
              </w:rPr>
              <w:t xml:space="preserve"> feedback from</w:t>
            </w:r>
            <w:r>
              <w:rPr>
                <w:noProof/>
              </w:rPr>
              <w:t xml:space="preserve"> GSMA NESAS group</w:t>
            </w:r>
            <w:ins w:id="21" w:author="IIT Bombay" w:date="2024-01-23T15:24:00Z">
              <w:r w:rsidR="00E20061">
                <w:rPr>
                  <w:noProof/>
                </w:rPr>
                <w:t xml:space="preserve"> (S3-234423)</w:t>
              </w:r>
            </w:ins>
            <w:r w:rsidRPr="00EC5FB1">
              <w:rPr>
                <w:noProof/>
              </w:rPr>
              <w:t>.</w:t>
            </w:r>
          </w:p>
        </w:tc>
      </w:tr>
      <w:tr w:rsidR="00EC5FB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204258" w:rsidR="00EC5FB1" w:rsidRDefault="00FA3CC6" w:rsidP="00EC5FB1">
            <w:pPr>
              <w:pStyle w:val="CRCoverPage"/>
              <w:spacing w:after="0"/>
              <w:ind w:left="100"/>
              <w:rPr>
                <w:noProof/>
              </w:rPr>
            </w:pPr>
            <w:ins w:id="22" w:author="IIT Bombay" w:date="2024-01-24T15:38:00Z">
              <w:r>
                <w:rPr>
                  <w:noProof/>
                </w:rPr>
                <w:t xml:space="preserve">Few </w:t>
              </w:r>
            </w:ins>
            <w:del w:id="23" w:author="IIT Bombay" w:date="2024-01-24T15:38:00Z">
              <w:r w:rsidR="00EC5FB1" w:rsidRPr="00EC5FB1" w:rsidDel="00FA3CC6">
                <w:rPr>
                  <w:noProof/>
                </w:rPr>
                <w:delText xml:space="preserve">Editorial </w:delText>
              </w:r>
            </w:del>
            <w:r w:rsidR="00EC5FB1" w:rsidRPr="00EC5FB1">
              <w:rPr>
                <w:noProof/>
              </w:rPr>
              <w:t>changes</w:t>
            </w:r>
            <w:r w:rsidR="00EC5FB1">
              <w:rPr>
                <w:noProof/>
              </w:rPr>
              <w:t xml:space="preserve"> and additions</w:t>
            </w:r>
            <w:r w:rsidR="00EC5FB1" w:rsidRPr="00EC5FB1">
              <w:rPr>
                <w:noProof/>
              </w:rPr>
              <w:t xml:space="preserve"> to ensure test case </w:t>
            </w:r>
            <w:r w:rsidR="00EC5FB1">
              <w:rPr>
                <w:noProof/>
              </w:rPr>
              <w:t>has more clarification</w:t>
            </w:r>
            <w:ins w:id="24" w:author="IIT Bombay" w:date="2024-01-24T15:38:00Z">
              <w:r>
                <w:rPr>
                  <w:noProof/>
                </w:rPr>
                <w:t xml:space="preserve"> in pre-conditions and execu</w:t>
              </w:r>
            </w:ins>
            <w:ins w:id="25" w:author="IIT Bombay" w:date="2024-01-24T15:39:00Z">
              <w:r>
                <w:rPr>
                  <w:noProof/>
                </w:rPr>
                <w:t>tion steps</w:t>
              </w:r>
            </w:ins>
            <w:r w:rsidR="00EC5FB1">
              <w:rPr>
                <w:noProof/>
              </w:rPr>
              <w:t xml:space="preserve"> based on inputs from GSMA NESAS group</w:t>
            </w:r>
            <w:r w:rsidR="00EC5FB1" w:rsidRPr="00EC5FB1">
              <w:rPr>
                <w:noProof/>
              </w:rPr>
              <w:t>.  The proposed changes to be incorporated into ongoing development of Release 18 versions.</w:t>
            </w:r>
          </w:p>
        </w:tc>
      </w:tr>
      <w:tr w:rsidR="00EC5FB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899B46A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 w:rsidRPr="00EC5FB1">
              <w:rPr>
                <w:noProof/>
              </w:rPr>
              <w:t>Unclear text</w:t>
            </w:r>
            <w:r>
              <w:rPr>
                <w:noProof/>
              </w:rPr>
              <w:t xml:space="preserve"> in test case</w:t>
            </w:r>
            <w:r w:rsidRPr="00EC5FB1">
              <w:rPr>
                <w:noProof/>
              </w:rPr>
              <w:t>.</w:t>
            </w:r>
          </w:p>
        </w:tc>
      </w:tr>
      <w:tr w:rsidR="00EC5FB1" w14:paraId="034AF533" w14:textId="77777777" w:rsidTr="00547111">
        <w:tc>
          <w:tcPr>
            <w:tcW w:w="2694" w:type="dxa"/>
            <w:gridSpan w:val="2"/>
          </w:tcPr>
          <w:p w14:paraId="39D9EB5B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E7799A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4.3.</w:t>
            </w:r>
            <w:r w:rsidR="000B4B18">
              <w:rPr>
                <w:noProof/>
              </w:rPr>
              <w:t>6.</w:t>
            </w:r>
            <w:r w:rsidR="00A4447E">
              <w:rPr>
                <w:noProof/>
              </w:rPr>
              <w:t>3</w:t>
            </w:r>
          </w:p>
        </w:tc>
      </w:tr>
      <w:tr w:rsidR="00EC5FB1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EC5FB1" w:rsidRDefault="00EC5FB1" w:rsidP="00EC5FB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C5FB1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FB1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D62330E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EC5FB1" w:rsidRDefault="00EC5FB1" w:rsidP="00EC5FB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B4DA516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CC3005B" w:rsidR="00EC5FB1" w:rsidRDefault="00EC5FB1" w:rsidP="00EC5FB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EC5FB1" w:rsidRDefault="00EC5FB1" w:rsidP="00EC5FB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FB1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EC5FB1" w:rsidRDefault="00EC5FB1" w:rsidP="00EC5FB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EC5FB1" w:rsidRDefault="00EC5FB1" w:rsidP="00EC5FB1">
            <w:pPr>
              <w:pStyle w:val="CRCoverPage"/>
              <w:spacing w:after="0"/>
              <w:rPr>
                <w:noProof/>
              </w:rPr>
            </w:pPr>
          </w:p>
        </w:tc>
      </w:tr>
      <w:tr w:rsidR="00EC5FB1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EC5FB1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EC5FB1" w:rsidRPr="008863B9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EC5FB1" w:rsidRPr="008863B9" w:rsidRDefault="00EC5FB1" w:rsidP="00EC5FB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C5FB1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EC5FB1" w:rsidRDefault="00EC5FB1" w:rsidP="00EC5FB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EC5FB1" w:rsidRDefault="00EC5FB1" w:rsidP="00EC5FB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33DD7B3" w14:textId="77777777" w:rsidR="001E41F3" w:rsidRDefault="001E41F3">
      <w:pPr>
        <w:rPr>
          <w:noProof/>
        </w:rPr>
      </w:pPr>
    </w:p>
    <w:p w14:paraId="40BEE3E4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04D4F6C1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333F9798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154A0B6C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703374D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4EB54263" w14:textId="77777777" w:rsid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6A8A292A" w14:textId="77777777" w:rsidR="004050C2" w:rsidRPr="004050C2" w:rsidRDefault="004050C2" w:rsidP="004050C2">
      <w:pPr>
        <w:spacing w:after="0"/>
        <w:rPr>
          <w:rFonts w:ascii="Arial" w:eastAsia="SimSun" w:hAnsi="Arial"/>
          <w:sz w:val="36"/>
        </w:rPr>
      </w:pPr>
    </w:p>
    <w:p w14:paraId="56FC1C99" w14:textId="11EC5023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Start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048EABDF" w14:textId="59576013" w:rsidR="00EF6E24" w:rsidRPr="00EF6E24" w:rsidRDefault="00EF6E24" w:rsidP="00EF6E2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S Mincho" w:hAnsi="Arial"/>
          <w:sz w:val="24"/>
        </w:rPr>
      </w:pPr>
      <w:bookmarkStart w:id="26" w:name="_Toc19542456"/>
      <w:bookmarkStart w:id="27" w:name="_Toc35348458"/>
      <w:bookmarkStart w:id="28" w:name="_Toc152836092"/>
      <w:r w:rsidRPr="00EF6E24">
        <w:rPr>
          <w:rFonts w:ascii="Arial" w:eastAsia="MS Mincho" w:hAnsi="Arial"/>
          <w:sz w:val="24"/>
        </w:rPr>
        <w:t>4.3.6.3</w:t>
      </w:r>
      <w:r w:rsidRPr="00EF6E24">
        <w:rPr>
          <w:rFonts w:ascii="Arial" w:eastAsia="MS Mincho" w:hAnsi="Arial"/>
          <w:sz w:val="24"/>
        </w:rPr>
        <w:tab/>
        <w:t>Unique key values in</w:t>
      </w:r>
      <w:r>
        <w:rPr>
          <w:rFonts w:ascii="Arial" w:eastAsia="MS Mincho" w:hAnsi="Arial"/>
          <w:sz w:val="24"/>
        </w:rPr>
        <w:t xml:space="preserve"> </w:t>
      </w:r>
      <w:ins w:id="29" w:author="Dr. Rashmi Kamran" w:date="2024-01-12T04:08:00Z">
        <w:r w:rsidR="00811509">
          <w:rPr>
            <w:rFonts w:ascii="Arial" w:eastAsia="MS Mincho" w:hAnsi="Arial"/>
            <w:sz w:val="24"/>
          </w:rPr>
          <w:t>Information Elements</w:t>
        </w:r>
      </w:ins>
      <w:del w:id="30" w:author="Dr. Rashmi Kamran" w:date="2024-01-10T22:42:00Z">
        <w:r w:rsidRPr="00EF6E24" w:rsidDel="00D87B67">
          <w:rPr>
            <w:rFonts w:ascii="Arial" w:eastAsia="MS Mincho" w:hAnsi="Arial"/>
            <w:sz w:val="24"/>
          </w:rPr>
          <w:delText xml:space="preserve"> </w:delText>
        </w:r>
      </w:del>
      <w:ins w:id="31" w:author="Dr. Rashmi Kamran" w:date="2024-01-12T04:08:00Z">
        <w:r w:rsidR="00811509">
          <w:rPr>
            <w:rFonts w:ascii="Arial" w:eastAsia="MS Mincho" w:hAnsi="Arial"/>
            <w:sz w:val="24"/>
          </w:rPr>
          <w:t>(</w:t>
        </w:r>
      </w:ins>
      <w:r w:rsidRPr="00EF6E24">
        <w:rPr>
          <w:rFonts w:ascii="Arial" w:eastAsia="MS Mincho" w:hAnsi="Arial"/>
          <w:sz w:val="24"/>
        </w:rPr>
        <w:t>IEs</w:t>
      </w:r>
      <w:bookmarkEnd w:id="26"/>
      <w:bookmarkEnd w:id="27"/>
      <w:bookmarkEnd w:id="28"/>
      <w:ins w:id="32" w:author="Dr. Rashmi Kamran" w:date="2024-01-12T04:08:00Z">
        <w:r w:rsidR="00811509">
          <w:rPr>
            <w:rFonts w:ascii="Arial" w:eastAsia="MS Mincho" w:hAnsi="Arial"/>
            <w:sz w:val="24"/>
          </w:rPr>
          <w:t>)</w:t>
        </w:r>
      </w:ins>
    </w:p>
    <w:p w14:paraId="706432EC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i/>
        </w:rPr>
        <w:t>Requirement Name</w:t>
      </w:r>
      <w:r w:rsidRPr="00EF6E24">
        <w:rPr>
          <w:rFonts w:eastAsia="MS Mincho"/>
        </w:rPr>
        <w:t>: Validation of the unique key values in IEs.</w:t>
      </w:r>
    </w:p>
    <w:p w14:paraId="4F026851" w14:textId="77777777" w:rsidR="00EF6E24" w:rsidRPr="00EF6E24" w:rsidRDefault="00EF6E24" w:rsidP="00EF6E24">
      <w:pPr>
        <w:tabs>
          <w:tab w:val="left" w:pos="851"/>
        </w:tabs>
        <w:ind w:left="851" w:hanging="851"/>
        <w:rPr>
          <w:rFonts w:eastAsia="SimSun"/>
        </w:rPr>
      </w:pPr>
      <w:r w:rsidRPr="00EF6E24">
        <w:rPr>
          <w:rFonts w:eastAsia="SimSun"/>
          <w:i/>
        </w:rPr>
        <w:t xml:space="preserve">Requirement Reference: </w:t>
      </w:r>
      <w:r w:rsidRPr="00EF6E24">
        <w:rPr>
          <w:rFonts w:eastAsia="SimSun"/>
        </w:rPr>
        <w:t>3GPP TS 29.501</w:t>
      </w:r>
      <w:r w:rsidRPr="00EF6E24">
        <w:rPr>
          <w:rFonts w:eastAsia="SimSun"/>
          <w:color w:val="FF0000"/>
        </w:rPr>
        <w:t xml:space="preserve"> </w:t>
      </w:r>
      <w:r w:rsidRPr="00EF6E24">
        <w:rPr>
          <w:rFonts w:eastAsia="SimSun"/>
        </w:rPr>
        <w:t>Principles and Guidelines for Services Definition [13], clause 6.2.</w:t>
      </w:r>
    </w:p>
    <w:p w14:paraId="2A68CA83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i/>
        </w:rPr>
        <w:t>Requirement Description</w:t>
      </w:r>
      <w:r w:rsidRPr="00EF6E24">
        <w:rPr>
          <w:rFonts w:eastAsia="MS Mincho"/>
        </w:rPr>
        <w:t>: "For data structures where values are accessible using names (sometimes referred to as keys), e.g. a JSON object, the name shall be unique. The occurrence of the same name (or key) twice within such a structure shall be an error and the message shall be rejected”.</w:t>
      </w:r>
    </w:p>
    <w:p w14:paraId="112DCA53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bookmarkStart w:id="33" w:name="_Hlk19541971"/>
      <w:r w:rsidRPr="00EF6E24">
        <w:rPr>
          <w:rFonts w:eastAsia="MS Mincho"/>
          <w:i/>
        </w:rPr>
        <w:t>Threat References</w:t>
      </w:r>
      <w:r w:rsidRPr="00EF6E24">
        <w:rPr>
          <w:rFonts w:eastAsia="MS Mincho"/>
        </w:rPr>
        <w:t>: TR 33.926 [4], clause 6.3.2.2, JSON Parser not Robust</w:t>
      </w:r>
      <w:bookmarkEnd w:id="33"/>
    </w:p>
    <w:p w14:paraId="24B7979D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 w:rsidRPr="00EF6E24">
        <w:rPr>
          <w:rFonts w:eastAsia="MS Mincho"/>
          <w:i/>
        </w:rPr>
        <w:t>Test Case</w:t>
      </w:r>
      <w:r w:rsidRPr="00EF6E24">
        <w:rPr>
          <w:rFonts w:eastAsia="MS Mincho"/>
        </w:rPr>
        <w:t xml:space="preserve">: </w:t>
      </w:r>
    </w:p>
    <w:p w14:paraId="32402420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ascii="Arial" w:eastAsia="MS Mincho" w:hAnsi="Arial"/>
          <w:sz w:val="22"/>
        </w:rPr>
      </w:pPr>
      <w:r w:rsidRPr="00EF6E24">
        <w:rPr>
          <w:rFonts w:eastAsia="MS Mincho"/>
        </w:rPr>
        <w:t xml:space="preserve">NOTE: This requirement can also be verified as part of Robustness and Protocol fuzzing tests as defined in clause 4.4.4 Robustness and fuzz testing according to referenced requirements. </w:t>
      </w:r>
    </w:p>
    <w:p w14:paraId="61B69B0B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EF6E24">
        <w:rPr>
          <w:rFonts w:eastAsia="MS Mincho"/>
          <w:b/>
          <w:lang w:eastAsia="zh-CN"/>
        </w:rPr>
        <w:t>Purpose:</w:t>
      </w:r>
    </w:p>
    <w:p w14:paraId="3566D069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lang w:eastAsia="zh-CN"/>
        </w:rPr>
        <w:t xml:space="preserve">Verify that the API implementation </w:t>
      </w:r>
      <w:proofErr w:type="spellStart"/>
      <w:r w:rsidRPr="00EF6E24">
        <w:rPr>
          <w:rFonts w:eastAsia="MS Mincho"/>
          <w:lang w:eastAsia="zh-CN"/>
        </w:rPr>
        <w:t>fullfills</w:t>
      </w:r>
      <w:proofErr w:type="spellEnd"/>
      <w:r w:rsidRPr="00EF6E24">
        <w:rPr>
          <w:rFonts w:eastAsia="MS Mincho"/>
          <w:lang w:eastAsia="zh-CN"/>
        </w:rPr>
        <w:t xml:space="preserve"> the requirements as specified in 29.501 </w:t>
      </w:r>
      <w:r w:rsidRPr="00EF6E24">
        <w:rPr>
          <w:rFonts w:eastAsia="MS Mincho"/>
        </w:rPr>
        <w:t xml:space="preserve">[13], clause </w:t>
      </w:r>
      <w:r w:rsidRPr="00EF6E24">
        <w:rPr>
          <w:rFonts w:eastAsia="MS Mincho"/>
          <w:lang w:eastAsia="zh-CN"/>
        </w:rPr>
        <w:t xml:space="preserve">6.2. </w:t>
      </w:r>
    </w:p>
    <w:p w14:paraId="445616B3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EF6E24">
        <w:rPr>
          <w:rFonts w:eastAsia="MS Mincho"/>
          <w:b/>
          <w:lang w:eastAsia="zh-CN"/>
        </w:rPr>
        <w:t>Pre-Conditions:</w:t>
      </w:r>
    </w:p>
    <w:p w14:paraId="35B1A09A" w14:textId="7C567A82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zh-CN"/>
        </w:rPr>
      </w:pPr>
      <w:bookmarkStart w:id="34" w:name="_Hlk155711698"/>
      <w:r w:rsidRPr="00EF6E24">
        <w:rPr>
          <w:rFonts w:eastAsia="MS Mincho"/>
          <w:lang w:eastAsia="zh-CN"/>
        </w:rPr>
        <w:t xml:space="preserve">Test environment </w:t>
      </w:r>
      <w:ins w:id="35" w:author="Dr. Rashmi Kamran" w:date="2024-01-09T16:47:00Z">
        <w:r w:rsidR="00103E1B">
          <w:rPr>
            <w:rFonts w:eastAsia="MS Mincho"/>
            <w:lang w:eastAsia="zh-CN"/>
          </w:rPr>
          <w:t xml:space="preserve">shall have a </w:t>
        </w:r>
      </w:ins>
      <w:ins w:id="36" w:author="Dr. Rashmi Kamran" w:date="2024-01-09T18:10:00Z">
        <w:r w:rsidR="006B174B">
          <w:rPr>
            <w:rFonts w:eastAsia="MS Mincho"/>
            <w:lang w:eastAsia="zh-CN"/>
          </w:rPr>
          <w:t>tester machine</w:t>
        </w:r>
      </w:ins>
      <w:ins w:id="37" w:author="Dr. Rashmi Kamran" w:date="2024-01-09T16:47:00Z">
        <w:r w:rsidR="00103E1B">
          <w:rPr>
            <w:rFonts w:eastAsia="MS Mincho"/>
            <w:lang w:eastAsia="zh-CN"/>
          </w:rPr>
          <w:t xml:space="preserve"> </w:t>
        </w:r>
      </w:ins>
      <w:r w:rsidRPr="00EF6E24">
        <w:rPr>
          <w:rFonts w:eastAsia="MS Mincho"/>
          <w:lang w:eastAsia="zh-CN"/>
        </w:rPr>
        <w:t xml:space="preserve">with network product under test. </w:t>
      </w:r>
      <w:ins w:id="38" w:author="Dr. Rashmi Kamran" w:date="2024-01-09T16:48:00Z">
        <w:r w:rsidR="00103E1B">
          <w:rPr>
            <w:rFonts w:eastAsia="MS Mincho"/>
            <w:lang w:eastAsia="zh-CN"/>
          </w:rPr>
          <w:t xml:space="preserve">A </w:t>
        </w:r>
      </w:ins>
      <w:ins w:id="39" w:author="Dr. Rashmi Kamran" w:date="2024-01-09T18:11:00Z">
        <w:r w:rsidR="006B174B">
          <w:rPr>
            <w:rFonts w:eastAsia="MS Mincho"/>
            <w:lang w:eastAsia="zh-CN"/>
          </w:rPr>
          <w:t xml:space="preserve">tester </w:t>
        </w:r>
      </w:ins>
      <w:ins w:id="40" w:author="Dr. Rashmi Kamran" w:date="2024-01-09T18:10:00Z">
        <w:r w:rsidR="006B174B">
          <w:rPr>
            <w:rFonts w:eastAsia="MS Mincho"/>
            <w:lang w:eastAsia="zh-CN"/>
          </w:rPr>
          <w:t>machine</w:t>
        </w:r>
      </w:ins>
      <w:ins w:id="41" w:author="Dr. Rashmi Kamran" w:date="2024-01-09T16:48:00Z">
        <w:r w:rsidR="00103E1B">
          <w:rPr>
            <w:rFonts w:eastAsia="MS Mincho"/>
            <w:lang w:eastAsia="zh-CN"/>
          </w:rPr>
          <w:t xml:space="preserve"> shall be capable </w:t>
        </w:r>
      </w:ins>
      <w:ins w:id="42" w:author="Dr. Rashmi Kamran" w:date="2024-01-09T16:49:00Z">
        <w:r w:rsidR="00103E1B">
          <w:rPr>
            <w:rFonts w:eastAsia="MS Mincho"/>
            <w:lang w:eastAsia="zh-CN"/>
          </w:rPr>
          <w:t>for sending HTTP requests with keys</w:t>
        </w:r>
      </w:ins>
      <w:ins w:id="43" w:author="Dr. Rashmi Kamran" w:date="2024-01-09T16:50:00Z">
        <w:r w:rsidR="00103E1B">
          <w:rPr>
            <w:rFonts w:eastAsia="MS Mincho"/>
            <w:lang w:eastAsia="zh-CN"/>
          </w:rPr>
          <w:t xml:space="preserve"> (valid </w:t>
        </w:r>
      </w:ins>
      <w:ins w:id="44" w:author="Dr. Rashmi Kamran" w:date="2024-01-09T22:14:00Z">
        <w:r w:rsidR="00F0609D">
          <w:rPr>
            <w:rFonts w:eastAsia="MS Mincho"/>
            <w:lang w:eastAsia="zh-CN"/>
          </w:rPr>
          <w:t>and</w:t>
        </w:r>
      </w:ins>
      <w:ins w:id="45" w:author="Dr. Rashmi Kamran" w:date="2024-01-09T16:50:00Z">
        <w:r w:rsidR="00103E1B">
          <w:rPr>
            <w:rFonts w:eastAsia="MS Mincho"/>
            <w:lang w:eastAsia="zh-CN"/>
          </w:rPr>
          <w:t xml:space="preserve"> duplicate) in</w:t>
        </w:r>
      </w:ins>
      <w:ins w:id="46" w:author="Dr. Rashmi Kamran" w:date="2024-01-09T16:49:00Z">
        <w:r w:rsidR="00103E1B">
          <w:rPr>
            <w:rFonts w:eastAsia="MS Mincho"/>
            <w:lang w:eastAsia="zh-CN"/>
          </w:rPr>
          <w:t xml:space="preserve"> message IE payload to test the network product under test</w:t>
        </w:r>
      </w:ins>
      <w:ins w:id="47" w:author="Dr. Rashmi Kamran" w:date="2024-01-09T16:50:00Z">
        <w:r w:rsidR="00103E1B">
          <w:rPr>
            <w:rFonts w:eastAsia="MS Mincho"/>
            <w:lang w:eastAsia="zh-CN"/>
          </w:rPr>
          <w:t xml:space="preserve">. </w:t>
        </w:r>
      </w:ins>
      <w:r w:rsidRPr="00EF6E24">
        <w:rPr>
          <w:rFonts w:eastAsia="MS Mincho"/>
          <w:lang w:eastAsia="zh-CN"/>
        </w:rPr>
        <w:t>Rest of the network and network products may be simulated.</w:t>
      </w:r>
    </w:p>
    <w:bookmarkEnd w:id="34"/>
    <w:p w14:paraId="7A6B0A09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EF6E24">
        <w:rPr>
          <w:rFonts w:eastAsia="MS Mincho"/>
          <w:b/>
          <w:lang w:eastAsia="zh-CN"/>
        </w:rPr>
        <w:t>Execution Steps</w:t>
      </w:r>
    </w:p>
    <w:p w14:paraId="776CF028" w14:textId="2DFFFBAD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lang w:eastAsia="zh-CN"/>
        </w:rPr>
        <w:t>1)</w:t>
      </w:r>
      <w:r w:rsidRPr="00EF6E24">
        <w:rPr>
          <w:rFonts w:eastAsia="MS Mincho"/>
          <w:lang w:eastAsia="zh-CN"/>
        </w:rPr>
        <w:tab/>
      </w:r>
      <w:r w:rsidRPr="00EF6E24">
        <w:rPr>
          <w:rFonts w:eastAsia="MS Mincho"/>
        </w:rPr>
        <w:t xml:space="preserve">The test equipment sends </w:t>
      </w:r>
      <w:ins w:id="48" w:author="Dr. Rashmi Kamran" w:date="2024-01-09T16:47:00Z">
        <w:r w:rsidR="00103E1B">
          <w:rPr>
            <w:rFonts w:eastAsia="MS Mincho"/>
          </w:rPr>
          <w:t xml:space="preserve">HTTP </w:t>
        </w:r>
      </w:ins>
      <w:r w:rsidRPr="00EF6E24">
        <w:rPr>
          <w:rFonts w:eastAsia="MS Mincho"/>
        </w:rPr>
        <w:t>requests with duplicate keys in message IE payload to the network product under test.</w:t>
      </w:r>
    </w:p>
    <w:p w14:paraId="29461629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  <w:lang w:eastAsia="zh-CN"/>
        </w:rPr>
      </w:pPr>
      <w:r w:rsidRPr="00EF6E24">
        <w:rPr>
          <w:rFonts w:eastAsia="MS Mincho"/>
          <w:lang w:eastAsia="zh-CN"/>
        </w:rPr>
        <w:t>2)</w:t>
      </w:r>
      <w:r w:rsidRPr="00EF6E24">
        <w:rPr>
          <w:rFonts w:eastAsia="MS Mincho"/>
          <w:lang w:eastAsia="zh-CN"/>
        </w:rPr>
        <w:tab/>
      </w:r>
      <w:r w:rsidRPr="00EF6E24">
        <w:rPr>
          <w:rFonts w:eastAsia="MS Mincho"/>
        </w:rPr>
        <w:t>The test equipment sends valid requests to network product under test</w:t>
      </w:r>
    </w:p>
    <w:p w14:paraId="00CCDE77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  <w:lang w:eastAsia="zh-CN"/>
        </w:rPr>
      </w:pPr>
      <w:r w:rsidRPr="00EF6E24">
        <w:rPr>
          <w:rFonts w:eastAsia="MS Mincho"/>
          <w:b/>
          <w:lang w:eastAsia="zh-CN"/>
        </w:rPr>
        <w:t>Expected Results:</w:t>
      </w:r>
    </w:p>
    <w:p w14:paraId="4E7F3E37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EF6E24">
        <w:rPr>
          <w:rFonts w:eastAsia="MS Mincho"/>
          <w:lang w:eastAsia="zh-CN"/>
        </w:rPr>
        <w:t>1)</w:t>
      </w:r>
      <w:r w:rsidRPr="00EF6E24">
        <w:rPr>
          <w:rFonts w:eastAsia="MS Mincho"/>
          <w:lang w:eastAsia="zh-CN"/>
        </w:rPr>
        <w:tab/>
      </w:r>
      <w:r w:rsidRPr="00EF6E24">
        <w:rPr>
          <w:rFonts w:eastAsia="MS Mincho"/>
        </w:rPr>
        <w:t>Network product under tests responses with an error message</w:t>
      </w:r>
    </w:p>
    <w:p w14:paraId="0282ACA9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EF6E24">
        <w:rPr>
          <w:rFonts w:eastAsia="MS Mincho"/>
          <w:lang w:eastAsia="zh-CN"/>
        </w:rPr>
        <w:t>2)</w:t>
      </w:r>
      <w:r w:rsidRPr="00EF6E24">
        <w:rPr>
          <w:rFonts w:eastAsia="MS Mincho"/>
          <w:lang w:eastAsia="zh-CN"/>
        </w:rPr>
        <w:tab/>
      </w:r>
      <w:r w:rsidRPr="00EF6E24">
        <w:rPr>
          <w:rFonts w:eastAsia="MS Mincho"/>
        </w:rPr>
        <w:t xml:space="preserve">Network product under test still responses normally to valid requests  </w:t>
      </w:r>
    </w:p>
    <w:p w14:paraId="6A2684D1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b/>
        </w:rPr>
      </w:pPr>
      <w:r w:rsidRPr="00EF6E24">
        <w:rPr>
          <w:rFonts w:eastAsia="MS Mincho"/>
          <w:b/>
        </w:rPr>
        <w:t>Expected format of evidence:</w:t>
      </w:r>
    </w:p>
    <w:p w14:paraId="62C23352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568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A testing report provided by the testing agency which will consist of the following information:</w:t>
      </w:r>
    </w:p>
    <w:p w14:paraId="4F37C920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The used tool(s) name and version information,</w:t>
      </w:r>
    </w:p>
    <w:p w14:paraId="2A2B9F87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Settings and configurations used</w:t>
      </w:r>
    </w:p>
    <w:p w14:paraId="6693BBC8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The output log file of the chosen tool that displays the results (passed/failed).</w:t>
      </w:r>
    </w:p>
    <w:p w14:paraId="4C97DB45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Test result (Passed or not)</w:t>
      </w:r>
    </w:p>
    <w:p w14:paraId="78C3CA51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Log/evidence tracing possible crashes</w:t>
      </w:r>
    </w:p>
    <w:p w14:paraId="0A3586FB" w14:textId="77777777" w:rsidR="00EF6E24" w:rsidRPr="00EF6E24" w:rsidRDefault="00EF6E24" w:rsidP="00EF6E24">
      <w:pPr>
        <w:overflowPunct w:val="0"/>
        <w:autoSpaceDE w:val="0"/>
        <w:autoSpaceDN w:val="0"/>
        <w:adjustRightInd w:val="0"/>
        <w:ind w:left="851" w:hanging="284"/>
        <w:textAlignment w:val="baseline"/>
        <w:rPr>
          <w:rFonts w:eastAsia="MS Mincho"/>
        </w:rPr>
      </w:pPr>
      <w:r w:rsidRPr="00EF6E24">
        <w:rPr>
          <w:rFonts w:eastAsia="MS Mincho"/>
        </w:rPr>
        <w:t>-</w:t>
      </w:r>
      <w:r w:rsidRPr="00EF6E24">
        <w:rPr>
          <w:rFonts w:eastAsia="MS Mincho"/>
        </w:rPr>
        <w:tab/>
        <w:t>Information of any input causing unspecified, undocumented, or unexpected behaviour</w:t>
      </w:r>
    </w:p>
    <w:p w14:paraId="73BE935D" w14:textId="77777777" w:rsidR="004050C2" w:rsidRPr="004050C2" w:rsidRDefault="004050C2" w:rsidP="004050C2">
      <w:pPr>
        <w:rPr>
          <w:rFonts w:eastAsia="SimSun"/>
        </w:rPr>
      </w:pPr>
    </w:p>
    <w:p w14:paraId="71284FF1" w14:textId="77777777" w:rsidR="004050C2" w:rsidRPr="004050C2" w:rsidRDefault="004050C2" w:rsidP="004050C2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Dotum" w:hAnsi="Arial" w:cs="Arial"/>
          <w:color w:val="0000FF"/>
          <w:sz w:val="32"/>
          <w:szCs w:val="32"/>
        </w:rPr>
      </w:pPr>
      <w:r w:rsidRPr="004050C2">
        <w:rPr>
          <w:rFonts w:ascii="Arial" w:eastAsia="Dotum" w:hAnsi="Arial" w:cs="Arial"/>
          <w:color w:val="0000FF"/>
          <w:sz w:val="32"/>
          <w:szCs w:val="32"/>
        </w:rPr>
        <w:t>*************** End of 1</w:t>
      </w:r>
      <w:r w:rsidRPr="004050C2">
        <w:rPr>
          <w:rFonts w:ascii="Arial" w:eastAsia="Dotum" w:hAnsi="Arial" w:cs="Arial"/>
          <w:color w:val="0000FF"/>
          <w:sz w:val="32"/>
          <w:szCs w:val="32"/>
          <w:vertAlign w:val="superscript"/>
        </w:rPr>
        <w:t>st</w:t>
      </w:r>
      <w:r w:rsidRPr="004050C2">
        <w:rPr>
          <w:rFonts w:ascii="Arial" w:eastAsia="Dotum" w:hAnsi="Arial" w:cs="Arial"/>
          <w:color w:val="0000FF"/>
          <w:sz w:val="32"/>
          <w:szCs w:val="32"/>
        </w:rPr>
        <w:t xml:space="preserve"> Change ****************</w:t>
      </w:r>
    </w:p>
    <w:p w14:paraId="74D3E066" w14:textId="77777777" w:rsidR="005114C1" w:rsidRPr="004050C2" w:rsidRDefault="005114C1" w:rsidP="004050C2">
      <w:pPr>
        <w:rPr>
          <w:rFonts w:eastAsia="SimSun"/>
        </w:rPr>
      </w:pPr>
    </w:p>
    <w:sectPr w:rsidR="005114C1" w:rsidRPr="004050C2" w:rsidSect="001A4588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F5C0" w14:textId="77777777" w:rsidR="001A4588" w:rsidRDefault="001A4588">
      <w:r>
        <w:separator/>
      </w:r>
    </w:p>
  </w:endnote>
  <w:endnote w:type="continuationSeparator" w:id="0">
    <w:p w14:paraId="0D626B29" w14:textId="77777777" w:rsidR="001A4588" w:rsidRDefault="001A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20B0604020202020204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panose1 w:val="020B060402020202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A7DD" w14:textId="77777777" w:rsidR="001A4588" w:rsidRDefault="001A4588">
      <w:r>
        <w:separator/>
      </w:r>
    </w:p>
  </w:footnote>
  <w:footnote w:type="continuationSeparator" w:id="0">
    <w:p w14:paraId="4B4E37CA" w14:textId="77777777" w:rsidR="001A4588" w:rsidRDefault="001A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A745E"/>
    <w:multiLevelType w:val="hybridMultilevel"/>
    <w:tmpl w:val="0F94E2F6"/>
    <w:lvl w:ilvl="0" w:tplc="A37A1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68A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B89D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AA2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A7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5A8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A3B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1459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6B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CA4BB6"/>
    <w:multiLevelType w:val="hybridMultilevel"/>
    <w:tmpl w:val="A9C201BC"/>
    <w:lvl w:ilvl="0" w:tplc="DD3A9B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0E6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477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023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0A1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C87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24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0E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50A1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4A2EF5"/>
    <w:multiLevelType w:val="hybridMultilevel"/>
    <w:tmpl w:val="49186B7A"/>
    <w:lvl w:ilvl="0" w:tplc="A40E5CC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443C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EE0AD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741B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9FC2B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8263F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E129BC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B18333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96418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679572810">
    <w:abstractNumId w:val="1"/>
  </w:num>
  <w:num w:numId="2" w16cid:durableId="1378168527">
    <w:abstractNumId w:val="0"/>
  </w:num>
  <w:num w:numId="3" w16cid:durableId="58754685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IT Bombay">
    <w15:presenceInfo w15:providerId="None" w15:userId="IIT Bombay"/>
  </w15:person>
  <w15:person w15:author="Dr. Rashmi Kamran">
    <w15:presenceInfo w15:providerId="Windows Live" w15:userId="5dae405f8b375f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9CD"/>
    <w:rsid w:val="00022C13"/>
    <w:rsid w:val="00022E4A"/>
    <w:rsid w:val="0008621F"/>
    <w:rsid w:val="000A6394"/>
    <w:rsid w:val="000B4B18"/>
    <w:rsid w:val="000B7FED"/>
    <w:rsid w:val="000C038A"/>
    <w:rsid w:val="000C6598"/>
    <w:rsid w:val="000D44B3"/>
    <w:rsid w:val="000E70AB"/>
    <w:rsid w:val="001018ED"/>
    <w:rsid w:val="00103E1B"/>
    <w:rsid w:val="00145D43"/>
    <w:rsid w:val="00166332"/>
    <w:rsid w:val="00192C46"/>
    <w:rsid w:val="001A08B3"/>
    <w:rsid w:val="001A2CA0"/>
    <w:rsid w:val="001A4588"/>
    <w:rsid w:val="001A7B60"/>
    <w:rsid w:val="001B52F0"/>
    <w:rsid w:val="001B7A65"/>
    <w:rsid w:val="001D56E3"/>
    <w:rsid w:val="001E41F3"/>
    <w:rsid w:val="0026004D"/>
    <w:rsid w:val="002640DD"/>
    <w:rsid w:val="0027328F"/>
    <w:rsid w:val="00275D12"/>
    <w:rsid w:val="00284FEB"/>
    <w:rsid w:val="002860C4"/>
    <w:rsid w:val="002B5741"/>
    <w:rsid w:val="002E472E"/>
    <w:rsid w:val="00300A71"/>
    <w:rsid w:val="00305409"/>
    <w:rsid w:val="003609EF"/>
    <w:rsid w:val="0036231A"/>
    <w:rsid w:val="00374DD4"/>
    <w:rsid w:val="003E1A36"/>
    <w:rsid w:val="004050C2"/>
    <w:rsid w:val="00410371"/>
    <w:rsid w:val="004242F1"/>
    <w:rsid w:val="0044441F"/>
    <w:rsid w:val="00481B56"/>
    <w:rsid w:val="004B75B7"/>
    <w:rsid w:val="005114C1"/>
    <w:rsid w:val="0051580D"/>
    <w:rsid w:val="00534CB6"/>
    <w:rsid w:val="00547111"/>
    <w:rsid w:val="00592D74"/>
    <w:rsid w:val="005D41E4"/>
    <w:rsid w:val="005E2C44"/>
    <w:rsid w:val="00611459"/>
    <w:rsid w:val="00621188"/>
    <w:rsid w:val="006257ED"/>
    <w:rsid w:val="00641C44"/>
    <w:rsid w:val="00657989"/>
    <w:rsid w:val="00665C47"/>
    <w:rsid w:val="00695808"/>
    <w:rsid w:val="006B174B"/>
    <w:rsid w:val="006B46FB"/>
    <w:rsid w:val="006C4992"/>
    <w:rsid w:val="006E21FB"/>
    <w:rsid w:val="00706655"/>
    <w:rsid w:val="007176FF"/>
    <w:rsid w:val="00792342"/>
    <w:rsid w:val="007977A8"/>
    <w:rsid w:val="007A53B6"/>
    <w:rsid w:val="007B512A"/>
    <w:rsid w:val="007C2097"/>
    <w:rsid w:val="007D453A"/>
    <w:rsid w:val="007D6A07"/>
    <w:rsid w:val="007F7259"/>
    <w:rsid w:val="008040A8"/>
    <w:rsid w:val="00811509"/>
    <w:rsid w:val="008163AF"/>
    <w:rsid w:val="008279FA"/>
    <w:rsid w:val="008330CD"/>
    <w:rsid w:val="00841D70"/>
    <w:rsid w:val="008626E7"/>
    <w:rsid w:val="00870EE7"/>
    <w:rsid w:val="008863B9"/>
    <w:rsid w:val="008A45A6"/>
    <w:rsid w:val="008B6AC1"/>
    <w:rsid w:val="008F3789"/>
    <w:rsid w:val="008F686C"/>
    <w:rsid w:val="009148DE"/>
    <w:rsid w:val="00920973"/>
    <w:rsid w:val="00941E30"/>
    <w:rsid w:val="009764F0"/>
    <w:rsid w:val="009777D9"/>
    <w:rsid w:val="00991B88"/>
    <w:rsid w:val="009A5753"/>
    <w:rsid w:val="009A579D"/>
    <w:rsid w:val="009E3297"/>
    <w:rsid w:val="009F734F"/>
    <w:rsid w:val="00A246B6"/>
    <w:rsid w:val="00A4447E"/>
    <w:rsid w:val="00A47E70"/>
    <w:rsid w:val="00A50CF0"/>
    <w:rsid w:val="00A7671C"/>
    <w:rsid w:val="00AA2CBC"/>
    <w:rsid w:val="00AC5820"/>
    <w:rsid w:val="00AD1CD8"/>
    <w:rsid w:val="00B258BB"/>
    <w:rsid w:val="00B67B97"/>
    <w:rsid w:val="00B946D7"/>
    <w:rsid w:val="00B9624B"/>
    <w:rsid w:val="00B968C8"/>
    <w:rsid w:val="00BA3EC5"/>
    <w:rsid w:val="00BA51D9"/>
    <w:rsid w:val="00BB5DFC"/>
    <w:rsid w:val="00BC10A2"/>
    <w:rsid w:val="00BD279D"/>
    <w:rsid w:val="00BD6BB8"/>
    <w:rsid w:val="00C66BA2"/>
    <w:rsid w:val="00C95985"/>
    <w:rsid w:val="00CC5026"/>
    <w:rsid w:val="00CC68D0"/>
    <w:rsid w:val="00D03F9A"/>
    <w:rsid w:val="00D06D51"/>
    <w:rsid w:val="00D15E87"/>
    <w:rsid w:val="00D24991"/>
    <w:rsid w:val="00D50255"/>
    <w:rsid w:val="00D66520"/>
    <w:rsid w:val="00D80826"/>
    <w:rsid w:val="00D87B67"/>
    <w:rsid w:val="00DE34CF"/>
    <w:rsid w:val="00E13F3D"/>
    <w:rsid w:val="00E20061"/>
    <w:rsid w:val="00E34898"/>
    <w:rsid w:val="00EB09B7"/>
    <w:rsid w:val="00EC5FB1"/>
    <w:rsid w:val="00EE7D7C"/>
    <w:rsid w:val="00EF6E24"/>
    <w:rsid w:val="00F0609D"/>
    <w:rsid w:val="00F25D98"/>
    <w:rsid w:val="00F300FB"/>
    <w:rsid w:val="00FA3CC6"/>
    <w:rsid w:val="00FB6386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5114C1"/>
    <w:pPr>
      <w:spacing w:before="100" w:beforeAutospacing="1" w:after="100" w:afterAutospacing="1"/>
    </w:pPr>
    <w:rPr>
      <w:sz w:val="24"/>
      <w:szCs w:val="24"/>
      <w:lang w:val="en-US" w:bidi="hi-IN"/>
    </w:rPr>
  </w:style>
  <w:style w:type="paragraph" w:styleId="ListParagraph">
    <w:name w:val="List Paragraph"/>
    <w:basedOn w:val="Normal"/>
    <w:uiPriority w:val="34"/>
    <w:qFormat/>
    <w:rsid w:val="005114C1"/>
    <w:pPr>
      <w:spacing w:after="0"/>
      <w:ind w:left="720"/>
      <w:contextualSpacing/>
    </w:pPr>
    <w:rPr>
      <w:rFonts w:cs="Mangal"/>
      <w:sz w:val="24"/>
      <w:szCs w:val="21"/>
      <w:lang w:val="en-US" w:bidi="hi-IN"/>
    </w:rPr>
  </w:style>
  <w:style w:type="paragraph" w:styleId="Revision">
    <w:name w:val="Revision"/>
    <w:hidden/>
    <w:uiPriority w:val="99"/>
    <w:semiHidden/>
    <w:rsid w:val="005114C1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0B4B1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0B4B1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37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432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4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048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4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IIT Bombay</cp:lastModifiedBy>
  <cp:revision>6</cp:revision>
  <cp:lastPrinted>1899-12-31T22:58:50Z</cp:lastPrinted>
  <dcterms:created xsi:type="dcterms:W3CDTF">2024-01-15T11:57:00Z</dcterms:created>
  <dcterms:modified xsi:type="dcterms:W3CDTF">2024-01-24T10:12:00Z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