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2C45" w14:textId="5BB3FCFB" w:rsidR="00887DA0" w:rsidRPr="00F25496" w:rsidRDefault="00887DA0" w:rsidP="00887DA0">
      <w:pPr>
        <w:pStyle w:val="CRCoverPage"/>
        <w:tabs>
          <w:tab w:val="right" w:pos="9639"/>
        </w:tabs>
        <w:spacing w:after="0"/>
        <w:rPr>
          <w:b/>
          <w:i/>
          <w:noProof/>
          <w:sz w:val="28"/>
        </w:rPr>
      </w:pPr>
      <w:r w:rsidRPr="00F25496">
        <w:rPr>
          <w:b/>
          <w:noProof/>
          <w:sz w:val="24"/>
        </w:rPr>
        <w:t>3GPP TSG-SA3 Meeting #1</w:t>
      </w:r>
      <w:r w:rsidR="003F2B55">
        <w:rPr>
          <w:b/>
          <w:noProof/>
          <w:sz w:val="24"/>
        </w:rPr>
        <w:t>1</w:t>
      </w:r>
      <w:r w:rsidR="00783129">
        <w:rPr>
          <w:b/>
          <w:noProof/>
          <w:sz w:val="24"/>
        </w:rPr>
        <w:t>4e</w:t>
      </w:r>
      <w:r w:rsidR="0057077C">
        <w:rPr>
          <w:b/>
          <w:noProof/>
          <w:sz w:val="24"/>
        </w:rPr>
        <w:t xml:space="preserve"> ad-hoc</w:t>
      </w:r>
      <w:r w:rsidRPr="00F25496">
        <w:rPr>
          <w:b/>
          <w:i/>
          <w:noProof/>
          <w:sz w:val="24"/>
        </w:rPr>
        <w:t xml:space="preserve"> </w:t>
      </w:r>
      <w:r w:rsidRPr="00F25496">
        <w:rPr>
          <w:b/>
          <w:i/>
          <w:noProof/>
          <w:sz w:val="28"/>
        </w:rPr>
        <w:tab/>
        <w:t>S3-2</w:t>
      </w:r>
      <w:r w:rsidR="0057077C">
        <w:rPr>
          <w:b/>
          <w:i/>
          <w:noProof/>
          <w:sz w:val="28"/>
        </w:rPr>
        <w:t>4</w:t>
      </w:r>
      <w:r w:rsidR="00E46419">
        <w:rPr>
          <w:b/>
          <w:i/>
          <w:noProof/>
          <w:sz w:val="28"/>
        </w:rPr>
        <w:t>0070</w:t>
      </w:r>
      <w:r w:rsidR="00D36809">
        <w:rPr>
          <w:b/>
          <w:i/>
          <w:noProof/>
          <w:sz w:val="28"/>
        </w:rPr>
        <w:t>-r1</w:t>
      </w:r>
    </w:p>
    <w:p w14:paraId="7CB45193" w14:textId="6821FCDF" w:rsidR="001E41F3" w:rsidRPr="00887DA0" w:rsidRDefault="0057077C" w:rsidP="00887DA0">
      <w:pPr>
        <w:pStyle w:val="CRCoverPage"/>
        <w:outlineLvl w:val="0"/>
        <w:rPr>
          <w:b/>
          <w:bCs/>
          <w:noProof/>
          <w:sz w:val="24"/>
        </w:rPr>
      </w:pPr>
      <w:r>
        <w:rPr>
          <w:b/>
          <w:bCs/>
          <w:sz w:val="24"/>
        </w:rPr>
        <w:t xml:space="preserve">Electronic </w:t>
      </w:r>
      <w:r w:rsidR="00783129">
        <w:rPr>
          <w:b/>
          <w:bCs/>
          <w:sz w:val="24"/>
        </w:rPr>
        <w:t>meeting</w:t>
      </w:r>
      <w:r w:rsidR="003F2B55" w:rsidRPr="00550765">
        <w:rPr>
          <w:b/>
          <w:bCs/>
          <w:sz w:val="24"/>
        </w:rPr>
        <w:t xml:space="preserve">, </w:t>
      </w:r>
      <w:r>
        <w:rPr>
          <w:b/>
          <w:bCs/>
          <w:sz w:val="24"/>
        </w:rPr>
        <w:t xml:space="preserve">online, </w:t>
      </w:r>
      <w:r w:rsidR="003F2B55" w:rsidRPr="00550765">
        <w:rPr>
          <w:b/>
          <w:bCs/>
          <w:sz w:val="24"/>
        </w:rPr>
        <w:t>2</w:t>
      </w:r>
      <w:r w:rsidR="00783129">
        <w:rPr>
          <w:b/>
          <w:bCs/>
          <w:sz w:val="24"/>
        </w:rPr>
        <w:t>2</w:t>
      </w:r>
      <w:r w:rsidR="003F2B55" w:rsidRPr="00550765">
        <w:rPr>
          <w:b/>
          <w:bCs/>
          <w:sz w:val="24"/>
        </w:rPr>
        <w:t xml:space="preserve"> - 2</w:t>
      </w:r>
      <w:r w:rsidR="00783129">
        <w:rPr>
          <w:b/>
          <w:bCs/>
          <w:sz w:val="24"/>
        </w:rPr>
        <w:t>6</w:t>
      </w:r>
      <w:r w:rsidR="003F2B55" w:rsidRPr="00550765">
        <w:rPr>
          <w:b/>
          <w:bCs/>
          <w:sz w:val="24"/>
        </w:rPr>
        <w:t xml:space="preserve"> </w:t>
      </w:r>
      <w:r w:rsidR="00783129">
        <w:rPr>
          <w:b/>
          <w:bCs/>
          <w:sz w:val="24"/>
        </w:rPr>
        <w:t>January</w:t>
      </w:r>
      <w:r w:rsidR="003F2B55" w:rsidRPr="00550765">
        <w:rPr>
          <w:b/>
          <w:bCs/>
          <w:sz w:val="24"/>
        </w:rPr>
        <w:t xml:space="preserve"> 202</w:t>
      </w:r>
      <w:r w:rsidR="00783129">
        <w:rPr>
          <w:b/>
          <w:bCs/>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B08047" w:rsidR="001E41F3" w:rsidRPr="00410371" w:rsidRDefault="00000000" w:rsidP="00E13F3D">
            <w:pPr>
              <w:pStyle w:val="CRCoverPage"/>
              <w:spacing w:after="0"/>
              <w:jc w:val="right"/>
              <w:rPr>
                <w:b/>
                <w:noProof/>
                <w:sz w:val="28"/>
              </w:rPr>
            </w:pPr>
            <w:fldSimple w:instr=" DOCPROPERTY  Spec#  \* MERGEFORMAT ">
              <w:r w:rsidR="00747A3B">
                <w:rPr>
                  <w:b/>
                  <w:noProof/>
                  <w:sz w:val="28"/>
                </w:rPr>
                <w:t>33.</w:t>
              </w:r>
              <w:r w:rsidR="00783129">
                <w:rPr>
                  <w:b/>
                  <w:noProof/>
                  <w:sz w:val="28"/>
                </w:rPr>
                <w:t>117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F85048" w:rsidR="001E41F3" w:rsidRPr="00410371" w:rsidRDefault="00000000" w:rsidP="00547111">
            <w:pPr>
              <w:pStyle w:val="CRCoverPage"/>
              <w:spacing w:after="0"/>
              <w:rPr>
                <w:noProof/>
              </w:rPr>
            </w:pPr>
            <w:fldSimple w:instr=" DOCPROPERTY  Cr#  \* MERGEFORMAT ">
              <w:r w:rsidR="00E46419">
                <w:rPr>
                  <w:b/>
                  <w:noProof/>
                  <w:sz w:val="28"/>
                </w:rPr>
                <w:t>0173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43C27E" w:rsidR="001E41F3" w:rsidRPr="00410371" w:rsidRDefault="00D3680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94F1A2" w:rsidR="001E41F3" w:rsidRPr="00410371" w:rsidRDefault="00000000">
            <w:pPr>
              <w:pStyle w:val="CRCoverPage"/>
              <w:spacing w:after="0"/>
              <w:jc w:val="center"/>
              <w:rPr>
                <w:noProof/>
                <w:sz w:val="28"/>
              </w:rPr>
            </w:pPr>
            <w:fldSimple w:instr=" DOCPROPERTY  Version  \* MERGEFORMAT ">
              <w:r w:rsidR="00747A3B">
                <w:rPr>
                  <w:b/>
                  <w:noProof/>
                  <w:sz w:val="28"/>
                </w:rPr>
                <w:t>1</w:t>
              </w:r>
              <w:r w:rsidR="00783129">
                <w:rPr>
                  <w:b/>
                  <w:noProof/>
                  <w:sz w:val="28"/>
                </w:rPr>
                <w:t>8</w:t>
              </w:r>
              <w:r w:rsidR="00747A3B">
                <w:rPr>
                  <w:b/>
                  <w:noProof/>
                  <w:sz w:val="28"/>
                </w:rPr>
                <w:t>.</w:t>
              </w:r>
              <w:r w:rsidR="00783129">
                <w:rPr>
                  <w:b/>
                  <w:noProof/>
                  <w:sz w:val="28"/>
                </w:rPr>
                <w:t>2</w:t>
              </w:r>
              <w:r w:rsidR="00747A3B">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D2D2F9"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75F43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E00E16" w:rsidR="001E41F3" w:rsidRDefault="00775A7D">
            <w:pPr>
              <w:pStyle w:val="CRCoverPage"/>
              <w:spacing w:after="0"/>
              <w:ind w:left="100"/>
              <w:rPr>
                <w:noProof/>
              </w:rPr>
            </w:pPr>
            <w:r>
              <w:t>Handling of IP options and extensions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C0AF1F" w:rsidR="001E41F3" w:rsidRDefault="001E330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449FED" w:rsidR="001E41F3" w:rsidRDefault="003F5835">
            <w:pPr>
              <w:pStyle w:val="CRCoverPage"/>
              <w:spacing w:after="0"/>
              <w:ind w:left="100"/>
              <w:rPr>
                <w:noProof/>
              </w:rPr>
            </w:pPr>
            <w:fldSimple w:instr=" DOCPROPERTY  RelatedWis  \* MERGEFORMAT ">
              <w:r w:rsidR="001E330C">
                <w:rPr>
                  <w:noProof/>
                </w:rPr>
                <w:t>SCAS</w:t>
              </w:r>
            </w:fldSimple>
            <w:r w:rsidR="00D36809">
              <w:rPr>
                <w:noProof/>
              </w:rPr>
              <w:t>_5G_Ph3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0515DA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CB0D5" w:rsidR="001E41F3" w:rsidRDefault="004D5235">
            <w:pPr>
              <w:pStyle w:val="CRCoverPage"/>
              <w:spacing w:after="0"/>
              <w:ind w:left="100"/>
              <w:rPr>
                <w:noProof/>
              </w:rPr>
            </w:pPr>
            <w:r>
              <w:t>202</w:t>
            </w:r>
            <w:r w:rsidR="002A4A94">
              <w:t>4</w:t>
            </w:r>
            <w:r>
              <w:t>-</w:t>
            </w:r>
            <w:r w:rsidR="001E330C">
              <w:t>0</w:t>
            </w:r>
            <w:r w:rsidR="00783129">
              <w:t>1</w:t>
            </w:r>
            <w:r w:rsidR="001E330C">
              <w:t>-</w:t>
            </w:r>
            <w:r w:rsidR="00783129">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2E013A" w:rsidR="001E41F3" w:rsidRDefault="0070061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2C0B90" w:rsidR="001E41F3" w:rsidRDefault="004D5235">
            <w:pPr>
              <w:pStyle w:val="CRCoverPage"/>
              <w:spacing w:after="0"/>
              <w:ind w:left="100"/>
              <w:rPr>
                <w:noProof/>
              </w:rPr>
            </w:pPr>
            <w:r>
              <w:t>Rel-</w:t>
            </w:r>
            <w:r w:rsidR="001E330C">
              <w:t>1</w:t>
            </w:r>
            <w:r w:rsidR="0078312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110974" w14:textId="16193CD6" w:rsidR="00783129" w:rsidRPr="00783129" w:rsidRDefault="0003461C" w:rsidP="00783129">
            <w:pPr>
              <w:pStyle w:val="CRCoverPage"/>
              <w:ind w:left="100"/>
            </w:pPr>
            <w:r w:rsidRPr="0003461C">
              <w:rPr>
                <w:noProof/>
              </w:rPr>
              <w:t xml:space="preserve">This </w:t>
            </w:r>
            <w:r w:rsidR="00716AB7">
              <w:rPr>
                <w:noProof/>
              </w:rPr>
              <w:t>test case</w:t>
            </w:r>
            <w:r w:rsidRPr="0003461C">
              <w:rPr>
                <w:noProof/>
              </w:rPr>
              <w:t xml:space="preserve"> refers to IP packets with "unnecessary options", but do not define what is meant by "unnecessary options".</w:t>
            </w:r>
            <w:r w:rsidRPr="0003461C">
              <w:rPr>
                <w:noProof/>
                <w:lang w:val="en-US"/>
              </w:rPr>
              <w:t xml:space="preserve"> </w:t>
            </w:r>
            <w:r w:rsidR="00AB2539">
              <w:rPr>
                <w:noProof/>
                <w:lang w:val="en-US"/>
              </w:rPr>
              <w:t>Define what is me</w:t>
            </w:r>
            <w:r w:rsidR="004B5DE6">
              <w:rPr>
                <w:noProof/>
                <w:lang w:val="en-US"/>
              </w:rPr>
              <w:t>a</w:t>
            </w:r>
            <w:r w:rsidR="00AB2539">
              <w:rPr>
                <w:noProof/>
                <w:lang w:val="en-US"/>
              </w:rPr>
              <w:t>nt by “unnecessary options”</w:t>
            </w:r>
            <w:r w:rsidR="00783129" w:rsidRPr="00783129">
              <w:rPr>
                <w:noProof/>
                <w:lang w:val="en-US"/>
              </w:rPr>
              <w:t>.</w:t>
            </w:r>
          </w:p>
          <w:p w14:paraId="708AA7DE" w14:textId="3FDECD53"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4CA931" w:rsidR="001E41F3" w:rsidRPr="00783129" w:rsidRDefault="00F203E3" w:rsidP="00783129">
            <w:pPr>
              <w:pStyle w:val="CRCoverPage"/>
              <w:ind w:left="100"/>
            </w:pPr>
            <w:r w:rsidRPr="00F203E3">
              <w:rPr>
                <w:noProof/>
              </w:rPr>
              <w:t>It is suggested to reference RFC 7126.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5D698B" w:rsidR="001E41F3" w:rsidRDefault="004B5DE6">
            <w:pPr>
              <w:pStyle w:val="CRCoverPage"/>
              <w:spacing w:after="0"/>
              <w:ind w:left="100"/>
              <w:rPr>
                <w:noProof/>
              </w:rPr>
            </w:pPr>
            <w:r>
              <w:rPr>
                <w:noProof/>
              </w:rPr>
              <w:t xml:space="preserve">Unclear text specification.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F64C5D" w:rsidR="001E41F3" w:rsidRDefault="00AA4049">
            <w:pPr>
              <w:pStyle w:val="CRCoverPage"/>
              <w:spacing w:after="0"/>
              <w:ind w:left="100"/>
              <w:rPr>
                <w:noProof/>
              </w:rPr>
            </w:pPr>
            <w:r>
              <w:rPr>
                <w:noProof/>
              </w:rPr>
              <w:t>4.2</w:t>
            </w:r>
            <w:r w:rsidR="003139A9">
              <w:rPr>
                <w:noProof/>
              </w:rPr>
              <w:t>.4.1.1.3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5A3A0E" w:rsidR="001E41F3" w:rsidRDefault="0098204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7229CB" w:rsidR="001E41F3" w:rsidRDefault="0098204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BA0A36" w:rsidR="001E41F3" w:rsidRDefault="0098204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B0AF1DA"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7B1FF15" w14:textId="77165A66" w:rsidR="003A21A2" w:rsidRDefault="00747A3B" w:rsidP="00783129">
      <w:pPr>
        <w:jc w:val="center"/>
        <w:rPr>
          <w:color w:val="FF0000"/>
          <w:sz w:val="40"/>
          <w:szCs w:val="40"/>
        </w:rPr>
      </w:pPr>
      <w:r>
        <w:rPr>
          <w:color w:val="FF0000"/>
          <w:sz w:val="40"/>
          <w:szCs w:val="40"/>
        </w:rPr>
        <w:lastRenderedPageBreak/>
        <w:t>*** 1</w:t>
      </w:r>
      <w:r>
        <w:rPr>
          <w:color w:val="FF0000"/>
          <w:sz w:val="40"/>
          <w:szCs w:val="40"/>
          <w:vertAlign w:val="superscript"/>
        </w:rPr>
        <w:t>st</w:t>
      </w:r>
      <w:r>
        <w:rPr>
          <w:color w:val="FF0000"/>
          <w:sz w:val="40"/>
          <w:szCs w:val="40"/>
        </w:rPr>
        <w:t xml:space="preserve"> CHANGE ***</w:t>
      </w:r>
    </w:p>
    <w:p w14:paraId="536BB25B" w14:textId="77777777" w:rsidR="00FD6F5B" w:rsidRDefault="00FD6F5B" w:rsidP="00783129">
      <w:pPr>
        <w:jc w:val="center"/>
        <w:rPr>
          <w:color w:val="FF0000"/>
          <w:sz w:val="40"/>
          <w:szCs w:val="40"/>
        </w:rPr>
      </w:pPr>
    </w:p>
    <w:p w14:paraId="17BA7D8C" w14:textId="77777777" w:rsidR="00FD6F5B" w:rsidRPr="00FD4A4B" w:rsidRDefault="00FD6F5B" w:rsidP="00FD6F5B">
      <w:pPr>
        <w:pStyle w:val="Heading1"/>
      </w:pPr>
      <w:bookmarkStart w:id="1" w:name="_Toc19542349"/>
      <w:bookmarkStart w:id="2" w:name="_Toc35348351"/>
      <w:bookmarkStart w:id="3" w:name="_Toc152835983"/>
      <w:r w:rsidRPr="00FD4A4B">
        <w:t>2</w:t>
      </w:r>
      <w:r w:rsidRPr="00FD4A4B">
        <w:tab/>
        <w:t>References</w:t>
      </w:r>
      <w:bookmarkEnd w:id="1"/>
      <w:bookmarkEnd w:id="2"/>
      <w:bookmarkEnd w:id="3"/>
    </w:p>
    <w:p w14:paraId="686F1B4E" w14:textId="77777777" w:rsidR="00FD6F5B" w:rsidRPr="00FD4A4B" w:rsidRDefault="00FD6F5B" w:rsidP="00FD6F5B">
      <w:r w:rsidRPr="00FD4A4B">
        <w:t>The following documents contain provisions which, through reference in this text, constitute provisions of the present document.</w:t>
      </w:r>
    </w:p>
    <w:p w14:paraId="09776910" w14:textId="77777777" w:rsidR="00FD6F5B" w:rsidRPr="00FD4A4B" w:rsidRDefault="00FD6F5B" w:rsidP="00FD6F5B">
      <w:pPr>
        <w:pStyle w:val="B1"/>
      </w:pPr>
      <w:r w:rsidRPr="00FD4A4B">
        <w:t>-</w:t>
      </w:r>
      <w:r w:rsidRPr="00FD4A4B">
        <w:tab/>
        <w:t>References are either specific (identified by date of publication, edition number, version number, etc.) or non</w:t>
      </w:r>
      <w:r w:rsidRPr="00FD4A4B">
        <w:noBreakHyphen/>
        <w:t>specific.</w:t>
      </w:r>
    </w:p>
    <w:p w14:paraId="4506499A" w14:textId="77777777" w:rsidR="00FD6F5B" w:rsidRPr="00FD4A4B" w:rsidRDefault="00FD6F5B" w:rsidP="00FD6F5B">
      <w:pPr>
        <w:pStyle w:val="B1"/>
      </w:pPr>
      <w:r w:rsidRPr="00FD4A4B">
        <w:t>-</w:t>
      </w:r>
      <w:r w:rsidRPr="00FD4A4B">
        <w:tab/>
        <w:t>For a specific reference, subsequent revisions do not apply.</w:t>
      </w:r>
    </w:p>
    <w:p w14:paraId="1D427B07" w14:textId="77777777" w:rsidR="00FD6F5B" w:rsidRPr="00FD4A4B" w:rsidRDefault="00FD6F5B" w:rsidP="00FD6F5B">
      <w:pPr>
        <w:pStyle w:val="B1"/>
      </w:pPr>
      <w:r w:rsidRPr="00FD4A4B">
        <w:t>-</w:t>
      </w:r>
      <w:r w:rsidRPr="00FD4A4B">
        <w:tab/>
        <w:t>For a non-specific reference, the latest version applies. In the case of a reference to a 3GPP document (including a GSM document), a non-specific reference implicitly refers to the latest version of that document</w:t>
      </w:r>
      <w:r w:rsidRPr="00FD4A4B">
        <w:rPr>
          <w:i/>
        </w:rPr>
        <w:t xml:space="preserve"> in the same Release as the present document</w:t>
      </w:r>
      <w:r w:rsidRPr="00FD4A4B">
        <w:t>.</w:t>
      </w:r>
    </w:p>
    <w:p w14:paraId="1A768C78" w14:textId="77777777" w:rsidR="00FD6F5B" w:rsidRPr="00FD4A4B" w:rsidRDefault="00FD6F5B" w:rsidP="00FD6F5B">
      <w:pPr>
        <w:pStyle w:val="EX"/>
      </w:pPr>
      <w:r w:rsidRPr="00FD4A4B">
        <w:t>[1]</w:t>
      </w:r>
      <w:r w:rsidRPr="00FD4A4B">
        <w:tab/>
        <w:t>3GPP TR 21.905: "Vocabulary for 3GPP Specifications".</w:t>
      </w:r>
    </w:p>
    <w:p w14:paraId="50F791AA" w14:textId="77777777" w:rsidR="00FD6F5B" w:rsidRPr="00FD4A4B" w:rsidRDefault="00FD6F5B" w:rsidP="00FD6F5B">
      <w:pPr>
        <w:pStyle w:val="EX"/>
      </w:pPr>
      <w:r w:rsidRPr="00FD4A4B">
        <w:t>[2]</w:t>
      </w:r>
      <w:r w:rsidRPr="00FD4A4B">
        <w:tab/>
      </w:r>
      <w:r w:rsidRPr="00BC1C03">
        <w:t xml:space="preserve"> Void</w:t>
      </w:r>
    </w:p>
    <w:p w14:paraId="449BF7D5" w14:textId="77777777" w:rsidR="00FD6F5B" w:rsidRDefault="00FD6F5B" w:rsidP="00FD6F5B">
      <w:pPr>
        <w:pStyle w:val="EX"/>
      </w:pPr>
      <w:r w:rsidRPr="00FD4A4B">
        <w:t>[</w:t>
      </w:r>
      <w:r>
        <w:t>3</w:t>
      </w:r>
      <w:r w:rsidRPr="00FD4A4B">
        <w:t>]</w:t>
      </w:r>
      <w:r w:rsidRPr="00FD4A4B">
        <w:tab/>
        <w:t>IETF RFC 3871: "Operational Security Requirements for Large Internet Service Provider (ISP) IP Network Infrastructure".</w:t>
      </w:r>
    </w:p>
    <w:p w14:paraId="2E7F6E63" w14:textId="77777777" w:rsidR="00FD6F5B" w:rsidRDefault="00FD6F5B" w:rsidP="00FD6F5B">
      <w:pPr>
        <w:pStyle w:val="EX"/>
      </w:pPr>
      <w:r>
        <w:t>[4]</w:t>
      </w:r>
      <w:r>
        <w:tab/>
        <w:t>3GPP TR 33.926: "Security Assurance Specification (SCAS) threats and critical assets in 3GPP network product classes".</w:t>
      </w:r>
    </w:p>
    <w:p w14:paraId="69BA94CB" w14:textId="77777777" w:rsidR="00FD6F5B" w:rsidRDefault="00FD6F5B" w:rsidP="00FD6F5B">
      <w:pPr>
        <w:pStyle w:val="EX"/>
      </w:pPr>
      <w:r>
        <w:t>[5]</w:t>
      </w:r>
      <w:r>
        <w:tab/>
      </w:r>
      <w:r w:rsidRPr="00BC1C03">
        <w:t xml:space="preserve"> Void</w:t>
      </w:r>
      <w:r>
        <w:t xml:space="preserve"> </w:t>
      </w:r>
    </w:p>
    <w:p w14:paraId="35EB1EDE" w14:textId="77777777" w:rsidR="00FD6F5B" w:rsidRDefault="00FD6F5B" w:rsidP="00FD6F5B">
      <w:pPr>
        <w:pStyle w:val="EX"/>
      </w:pPr>
      <w:r>
        <w:t>[6</w:t>
      </w:r>
      <w:r w:rsidRPr="0015646B">
        <w:t>]</w:t>
      </w:r>
      <w:r>
        <w:tab/>
      </w:r>
      <w:r w:rsidRPr="00BC1C03">
        <w:t xml:space="preserve">Void </w:t>
      </w:r>
    </w:p>
    <w:p w14:paraId="180BEC70" w14:textId="77777777" w:rsidR="00FD6F5B" w:rsidRDefault="00FD6F5B" w:rsidP="00FD6F5B">
      <w:pPr>
        <w:pStyle w:val="EX"/>
      </w:pPr>
      <w:r>
        <w:t>[7]</w:t>
      </w:r>
      <w:r>
        <w:tab/>
      </w:r>
      <w:r w:rsidRPr="00BC1C03">
        <w:t xml:space="preserve">Void </w:t>
      </w:r>
    </w:p>
    <w:p w14:paraId="1C7A4A99" w14:textId="77777777" w:rsidR="00FD6F5B" w:rsidRPr="005A68EA" w:rsidRDefault="00FD6F5B" w:rsidP="00FD6F5B">
      <w:pPr>
        <w:pStyle w:val="EX"/>
      </w:pPr>
      <w:r w:rsidRPr="00384933">
        <w:t>[</w:t>
      </w:r>
      <w:r>
        <w:t>8</w:t>
      </w:r>
      <w:r w:rsidRPr="00384933">
        <w:t>]</w:t>
      </w:r>
      <w:r w:rsidRPr="00384933">
        <w:tab/>
      </w:r>
      <w:r>
        <w:t>Void</w:t>
      </w:r>
    </w:p>
    <w:p w14:paraId="1A8C951E" w14:textId="77777777" w:rsidR="00FD6F5B" w:rsidRDefault="00FD6F5B" w:rsidP="00FD6F5B">
      <w:pPr>
        <w:pStyle w:val="EX"/>
      </w:pPr>
      <w:r>
        <w:t>[9]</w:t>
      </w:r>
      <w:r>
        <w:tab/>
        <w:t>3GPP TS 33.310: "Network Domain Security (NDS); Authentication Framework (AF)".</w:t>
      </w:r>
    </w:p>
    <w:p w14:paraId="1E4168F5" w14:textId="77777777" w:rsidR="00FD6F5B" w:rsidRPr="009D7D28" w:rsidRDefault="00FD6F5B" w:rsidP="00FD6F5B">
      <w:pPr>
        <w:pStyle w:val="EX"/>
      </w:pPr>
      <w:r>
        <w:rPr>
          <w:rFonts w:hint="eastAsia"/>
          <w:lang w:eastAsia="zh-CN"/>
        </w:rPr>
        <w:t>[</w:t>
      </w:r>
      <w:r>
        <w:rPr>
          <w:lang w:eastAsia="zh-CN"/>
        </w:rPr>
        <w:t>10]</w:t>
      </w:r>
      <w:r>
        <w:rPr>
          <w:lang w:eastAsia="zh-CN"/>
        </w:rPr>
        <w:tab/>
      </w:r>
      <w:r w:rsidRPr="00747EEA">
        <w:t xml:space="preserve">3GPP TS 33.501: </w:t>
      </w:r>
      <w:r w:rsidRPr="009D7D28">
        <w:t>"</w:t>
      </w:r>
      <w:r w:rsidRPr="00861277">
        <w:t>Security architecture and procedures for 5G system</w:t>
      </w:r>
      <w:r w:rsidRPr="00EB7DCF">
        <w:t>"</w:t>
      </w:r>
      <w:r w:rsidRPr="0029748E">
        <w:t>.</w:t>
      </w:r>
    </w:p>
    <w:p w14:paraId="4E64364D" w14:textId="77777777" w:rsidR="00FD6F5B" w:rsidRPr="00747EEA" w:rsidRDefault="00FD6F5B" w:rsidP="00FD6F5B">
      <w:pPr>
        <w:pStyle w:val="EX"/>
        <w:rPr>
          <w:rFonts w:hint="eastAsia"/>
          <w:lang w:eastAsia="zh-CN"/>
        </w:rPr>
      </w:pPr>
      <w:r w:rsidRPr="00861277">
        <w:rPr>
          <w:lang w:eastAsia="zh-CN"/>
        </w:rPr>
        <w:t>[1</w:t>
      </w:r>
      <w:r w:rsidRPr="00EB7DCF">
        <w:rPr>
          <w:lang w:eastAsia="zh-CN"/>
        </w:rPr>
        <w:t>1</w:t>
      </w:r>
      <w:r w:rsidRPr="0029748E">
        <w:rPr>
          <w:lang w:eastAsia="zh-CN"/>
        </w:rPr>
        <w:t>]</w:t>
      </w:r>
      <w:r w:rsidRPr="00747EEA">
        <w:rPr>
          <w:lang w:eastAsia="zh-CN"/>
        </w:rPr>
        <w:tab/>
      </w:r>
      <w:r w:rsidRPr="00747EEA">
        <w:t>IETF RFC 7540: "Hypertext Transfer Protocol Version 2 (HTTP/2)".</w:t>
      </w:r>
    </w:p>
    <w:p w14:paraId="758403C2" w14:textId="77777777" w:rsidR="00FD6F5B" w:rsidRPr="00747EEA" w:rsidRDefault="00FD6F5B" w:rsidP="00FD6F5B">
      <w:pPr>
        <w:pStyle w:val="EX"/>
      </w:pPr>
      <w:r w:rsidRPr="00747EEA">
        <w:t>[12]</w:t>
      </w:r>
      <w:r w:rsidRPr="00747EEA">
        <w:tab/>
        <w:t>IETF RFC 6749: "OAuth2.0 Authorization Framework".</w:t>
      </w:r>
    </w:p>
    <w:p w14:paraId="649116DF" w14:textId="77777777" w:rsidR="00FD6F5B" w:rsidRDefault="00FD6F5B" w:rsidP="00FD6F5B">
      <w:pPr>
        <w:pStyle w:val="EX"/>
      </w:pPr>
      <w:r w:rsidRPr="00747EEA">
        <w:rPr>
          <w:rFonts w:hint="eastAsia"/>
          <w:lang w:eastAsia="zh-CN"/>
        </w:rPr>
        <w:t>[</w:t>
      </w:r>
      <w:r w:rsidRPr="00747EEA">
        <w:rPr>
          <w:lang w:eastAsia="zh-CN"/>
        </w:rPr>
        <w:t>13]</w:t>
      </w:r>
      <w:r w:rsidRPr="00747EEA">
        <w:rPr>
          <w:lang w:eastAsia="zh-CN"/>
        </w:rPr>
        <w:tab/>
      </w:r>
      <w:r w:rsidRPr="00747EEA">
        <w:t xml:space="preserve">3GPP TS 29.501: </w:t>
      </w:r>
      <w:r w:rsidRPr="009D7D28">
        <w:t>"</w:t>
      </w:r>
      <w:r w:rsidRPr="00BE58C6">
        <w:t>Principles and Guidelines for Services Definition</w:t>
      </w:r>
      <w:r>
        <w:t>".</w:t>
      </w:r>
    </w:p>
    <w:p w14:paraId="2D274A58" w14:textId="77777777" w:rsidR="00FD6F5B" w:rsidRDefault="00FD6F5B" w:rsidP="00FD6F5B">
      <w:pPr>
        <w:pStyle w:val="EX"/>
      </w:pPr>
      <w:r>
        <w:t>[14]</w:t>
      </w:r>
      <w:r>
        <w:rPr>
          <w:lang w:eastAsia="zh-CN"/>
        </w:rPr>
        <w:tab/>
      </w:r>
      <w:r>
        <w:t>Void</w:t>
      </w:r>
    </w:p>
    <w:p w14:paraId="575BE9EF" w14:textId="77777777" w:rsidR="00FD6F5B" w:rsidRDefault="00FD6F5B" w:rsidP="00FD6F5B">
      <w:pPr>
        <w:pStyle w:val="EX"/>
      </w:pPr>
      <w:r>
        <w:t>[15]</w:t>
      </w:r>
      <w:r>
        <w:tab/>
        <w:t>3GPP TS 33.210: "Network Domain Security (NDS); IP network layer security".</w:t>
      </w:r>
    </w:p>
    <w:p w14:paraId="7C2A591A" w14:textId="77777777" w:rsidR="00FD6F5B" w:rsidRDefault="00FD6F5B" w:rsidP="00FD6F5B">
      <w:pPr>
        <w:pStyle w:val="EX"/>
      </w:pPr>
      <w:r>
        <w:t>[16]</w:t>
      </w:r>
      <w:r>
        <w:tab/>
        <w:t>IETF RFC 7515:"</w:t>
      </w:r>
      <w:r w:rsidRPr="005C0264">
        <w:t>JSON Web Signature (JWS)</w:t>
      </w:r>
      <w:r>
        <w:t>".</w:t>
      </w:r>
    </w:p>
    <w:p w14:paraId="7FA92E22" w14:textId="77777777" w:rsidR="00FD6F5B" w:rsidRDefault="00FD6F5B" w:rsidP="00FD6F5B">
      <w:pPr>
        <w:pStyle w:val="EX"/>
      </w:pPr>
      <w:r>
        <w:t>[17]</w:t>
      </w:r>
      <w:r>
        <w:tab/>
        <w:t>IETF RFC 7519:"</w:t>
      </w:r>
      <w:r w:rsidRPr="005C0264">
        <w:t>JSON Web Token (JWT)</w:t>
      </w:r>
      <w:r>
        <w:t>".</w:t>
      </w:r>
    </w:p>
    <w:p w14:paraId="185BB994" w14:textId="77777777" w:rsidR="00FD6F5B" w:rsidRDefault="00FD6F5B" w:rsidP="00FD6F5B">
      <w:pPr>
        <w:pStyle w:val="EX"/>
      </w:pPr>
      <w:r>
        <w:t>[18]</w:t>
      </w:r>
      <w:r>
        <w:tab/>
        <w:t>3GPP TS 23.501: "</w:t>
      </w:r>
      <w:r w:rsidRPr="007B0C8B">
        <w:t>System Architecture for the 5G System</w:t>
      </w:r>
      <w:r>
        <w:t>".</w:t>
      </w:r>
    </w:p>
    <w:p w14:paraId="11EB138C" w14:textId="77777777" w:rsidR="00FD6F5B" w:rsidRDefault="00FD6F5B" w:rsidP="00FD6F5B">
      <w:pPr>
        <w:pStyle w:val="EX"/>
        <w:rPr>
          <w:ins w:id="4" w:author="Markus Hanhisalo" w:date="2024-01-24T12:33:00Z"/>
        </w:rPr>
      </w:pPr>
      <w:r>
        <w:t>[19]</w:t>
      </w:r>
      <w:r>
        <w:tab/>
        <w:t>3GPP TR 33.916: "</w:t>
      </w:r>
      <w:r>
        <w:rPr>
          <w:lang w:eastAsia="zh-CN"/>
        </w:rPr>
        <w:t>Security Assurance Methodology (SECAM) for 3GPP network products</w:t>
      </w:r>
      <w:r>
        <w:t>".</w:t>
      </w:r>
    </w:p>
    <w:p w14:paraId="598D4083" w14:textId="3D44D00A" w:rsidR="00FD6F5B" w:rsidRPr="00FD4A4B" w:rsidRDefault="00FD6F5B" w:rsidP="00FD6F5B">
      <w:pPr>
        <w:pStyle w:val="EX"/>
        <w:rPr>
          <w:ins w:id="5" w:author="Markus Hanhisalo" w:date="2024-01-24T12:33:00Z"/>
        </w:rPr>
      </w:pPr>
      <w:ins w:id="6" w:author="Markus Hanhisalo" w:date="2024-01-24T12:33:00Z">
        <w:r>
          <w:t>[</w:t>
        </w:r>
        <w:r>
          <w:t>x</w:t>
        </w:r>
        <w:r>
          <w:t>]</w:t>
        </w:r>
        <w:r>
          <w:tab/>
        </w:r>
        <w:r>
          <w:t>IETF RFC 7126</w:t>
        </w:r>
        <w:r>
          <w:t>: "</w:t>
        </w:r>
      </w:ins>
      <w:ins w:id="7" w:author="Markus Hanhisalo" w:date="2024-01-24T12:34:00Z">
        <w:r w:rsidRPr="00FD6F5B">
          <w:rPr>
            <w:lang w:eastAsia="zh-CN"/>
          </w:rPr>
          <w:t>Recommendations on Filtering of IPv4 Packets Containing IPv4 Options</w:t>
        </w:r>
      </w:ins>
      <w:ins w:id="8" w:author="Markus Hanhisalo" w:date="2024-01-24T12:33:00Z">
        <w:r>
          <w:t>".</w:t>
        </w:r>
      </w:ins>
    </w:p>
    <w:p w14:paraId="73141AC5" w14:textId="77777777" w:rsidR="00FD6F5B" w:rsidRPr="00FD4A4B" w:rsidRDefault="00FD6F5B" w:rsidP="00FD6F5B">
      <w:pPr>
        <w:pStyle w:val="EX"/>
      </w:pPr>
    </w:p>
    <w:p w14:paraId="1E83C07F" w14:textId="77777777" w:rsidR="00FD6F5B" w:rsidRDefault="00FD6F5B" w:rsidP="00FD6F5B">
      <w:pPr>
        <w:jc w:val="center"/>
        <w:rPr>
          <w:color w:val="FF0000"/>
          <w:sz w:val="40"/>
          <w:szCs w:val="40"/>
        </w:rPr>
      </w:pPr>
    </w:p>
    <w:p w14:paraId="5D79D918" w14:textId="77777777" w:rsidR="00FD6F5B" w:rsidRDefault="00FD6F5B" w:rsidP="00FD6F5B">
      <w:pPr>
        <w:jc w:val="center"/>
        <w:rPr>
          <w:color w:val="FF0000"/>
          <w:sz w:val="40"/>
          <w:szCs w:val="40"/>
        </w:rPr>
      </w:pPr>
    </w:p>
    <w:p w14:paraId="1B380DF5" w14:textId="1F496379" w:rsidR="00FD6F5B" w:rsidRDefault="00FD6F5B" w:rsidP="00FD6F5B">
      <w:pPr>
        <w:jc w:val="center"/>
        <w:rPr>
          <w:color w:val="FF0000"/>
          <w:sz w:val="40"/>
          <w:szCs w:val="40"/>
        </w:rPr>
      </w:pPr>
      <w:r>
        <w:rPr>
          <w:color w:val="FF0000"/>
          <w:sz w:val="40"/>
          <w:szCs w:val="40"/>
        </w:rPr>
        <w:t xml:space="preserve">*** </w:t>
      </w:r>
      <w:r>
        <w:rPr>
          <w:color w:val="FF0000"/>
          <w:sz w:val="40"/>
          <w:szCs w:val="40"/>
        </w:rPr>
        <w:t>2</w:t>
      </w:r>
      <w:r>
        <w:rPr>
          <w:color w:val="FF0000"/>
          <w:sz w:val="40"/>
          <w:szCs w:val="40"/>
          <w:vertAlign w:val="superscript"/>
        </w:rPr>
        <w:t>nd</w:t>
      </w:r>
      <w:r>
        <w:rPr>
          <w:color w:val="FF0000"/>
          <w:sz w:val="40"/>
          <w:szCs w:val="40"/>
        </w:rPr>
        <w:t xml:space="preserve"> CHANGE ***</w:t>
      </w:r>
    </w:p>
    <w:p w14:paraId="5B27DB83" w14:textId="77777777" w:rsidR="00FD6F5B" w:rsidRPr="00A94455" w:rsidRDefault="00FD6F5B" w:rsidP="00783129">
      <w:pPr>
        <w:jc w:val="center"/>
      </w:pPr>
    </w:p>
    <w:p w14:paraId="730F5201" w14:textId="77777777" w:rsidR="0076484D" w:rsidRPr="00FD4A4B" w:rsidRDefault="0076484D" w:rsidP="0076484D">
      <w:pPr>
        <w:pStyle w:val="H6"/>
      </w:pPr>
      <w:bookmarkStart w:id="9" w:name="_CR4_2_4_1_1_3"/>
      <w:r w:rsidRPr="00907F75">
        <w:t>4</w:t>
      </w:r>
      <w:r w:rsidRPr="00FD4A4B">
        <w:t>.2.4.1.1.3</w:t>
      </w:r>
      <w:r w:rsidRPr="00FD4A4B">
        <w:tab/>
        <w:t>Handling of IP options and extensions</w:t>
      </w:r>
    </w:p>
    <w:bookmarkEnd w:id="9"/>
    <w:p w14:paraId="2DC9D658" w14:textId="77777777" w:rsidR="0076484D" w:rsidRPr="00FD4A4B" w:rsidRDefault="0076484D" w:rsidP="0076484D">
      <w:r w:rsidRPr="00FD4A4B">
        <w:rPr>
          <w:i/>
        </w:rPr>
        <w:t>Requirement Name</w:t>
      </w:r>
      <w:r w:rsidRPr="00FD4A4B">
        <w:t xml:space="preserve">: </w:t>
      </w:r>
      <w:r w:rsidRPr="00A0243F">
        <w:t>Handling of IP options and extensions</w:t>
      </w:r>
    </w:p>
    <w:p w14:paraId="3330A9B0" w14:textId="77777777" w:rsidR="0076484D" w:rsidRDefault="0076484D" w:rsidP="0076484D">
      <w:pPr>
        <w:rPr>
          <w:i/>
        </w:rPr>
      </w:pPr>
      <w:r w:rsidRPr="00270C88">
        <w:rPr>
          <w:i/>
        </w:rPr>
        <w:t xml:space="preserve">Requirement Reference: </w:t>
      </w:r>
      <w:r w:rsidRPr="00270C88">
        <w:rPr>
          <w:iCs/>
        </w:rPr>
        <w:t>In accordance with industry best practice</w:t>
      </w:r>
    </w:p>
    <w:p w14:paraId="6CEA95DC" w14:textId="77777777" w:rsidR="0076484D" w:rsidRPr="00FD4A4B" w:rsidRDefault="0076484D" w:rsidP="0076484D">
      <w:r w:rsidRPr="00FD4A4B">
        <w:rPr>
          <w:i/>
        </w:rPr>
        <w:t>Requirement Description</w:t>
      </w:r>
      <w:r w:rsidRPr="00FD4A4B">
        <w:t xml:space="preserve">: </w:t>
      </w:r>
    </w:p>
    <w:p w14:paraId="7E83F95A" w14:textId="77777777" w:rsidR="0076484D" w:rsidRPr="00FD4A4B" w:rsidRDefault="0076484D" w:rsidP="0076484D">
      <w:r w:rsidRPr="00FD4A4B">
        <w:t>IP packets with unnecessary options or extension headers shall not be processed. IP options and extension headers (e.g. source routing) are only required in exceptional cases. So, all packets with enabled IP options or extension headers shall be filtered.</w:t>
      </w:r>
    </w:p>
    <w:p w14:paraId="2801E935" w14:textId="77777777" w:rsidR="0076484D" w:rsidRDefault="0076484D" w:rsidP="0076484D">
      <w:pPr>
        <w:rPr>
          <w:i/>
        </w:rPr>
      </w:pPr>
      <w:r>
        <w:rPr>
          <w:i/>
        </w:rPr>
        <w:t>Threat References</w:t>
      </w:r>
      <w:r>
        <w:rPr>
          <w:iCs/>
        </w:rPr>
        <w:t xml:space="preserve">: </w:t>
      </w:r>
      <w:r>
        <w:t>TR 33.926</w:t>
      </w:r>
      <w:r>
        <w:rPr>
          <w:rFonts w:ascii="Tele-GroteskNor" w:eastAsia="SimSun" w:hAnsi="Tele-GroteskNor" w:cs="Tele-GroteskNor" w:hint="eastAsia"/>
          <w:color w:val="000000"/>
          <w:lang w:val="en-US" w:eastAsia="zh-CN"/>
        </w:rPr>
        <w:t xml:space="preserve"> [4]</w:t>
      </w:r>
    </w:p>
    <w:p w14:paraId="6C5C654D" w14:textId="77777777" w:rsidR="0076484D" w:rsidRPr="00FD4A4B" w:rsidRDefault="0076484D" w:rsidP="0076484D">
      <w:r w:rsidRPr="00FD4A4B">
        <w:rPr>
          <w:i/>
        </w:rPr>
        <w:t>Test Case</w:t>
      </w:r>
      <w:r w:rsidRPr="00FD4A4B">
        <w:t xml:space="preserve">: </w:t>
      </w:r>
    </w:p>
    <w:p w14:paraId="2FA72D04" w14:textId="77777777" w:rsidR="0076484D" w:rsidRPr="00FD4A4B" w:rsidRDefault="0076484D" w:rsidP="0076484D">
      <w:pPr>
        <w:keepNext/>
        <w:keepLines/>
        <w:spacing w:before="180"/>
      </w:pPr>
      <w:r w:rsidRPr="00FD4A4B">
        <w:t xml:space="preserve">The test for this requirement can be carried out using a suitable tool or manually by performing the steps described below. If a tool is used then the tester needs to provide evidence, e.g. by referring to the documentation of the tool, that the tool </w:t>
      </w:r>
      <w:proofErr w:type="gramStart"/>
      <w:r w:rsidRPr="00FD4A4B">
        <w:t>actually provides</w:t>
      </w:r>
      <w:proofErr w:type="gramEnd"/>
      <w:r w:rsidRPr="00FD4A4B">
        <w:t xml:space="preserve"> functionality equivalent to the steps described below. </w:t>
      </w:r>
    </w:p>
    <w:p w14:paraId="3B76B79D" w14:textId="77777777" w:rsidR="0076484D" w:rsidRPr="00FD4A4B" w:rsidRDefault="0076484D" w:rsidP="0076484D">
      <w:r w:rsidRPr="00FD4A4B">
        <w:rPr>
          <w:b/>
        </w:rPr>
        <w:t>Test Name</w:t>
      </w:r>
      <w:r w:rsidRPr="00FD4A4B">
        <w:t>: TC_HANDLING-IP-OPTIONS-AND-EXTENSIONS</w:t>
      </w:r>
    </w:p>
    <w:p w14:paraId="546ECE9C" w14:textId="30BAAF4C" w:rsidR="0076484D" w:rsidRPr="00FD4A4B" w:rsidRDefault="0076484D" w:rsidP="0076484D">
      <w:r w:rsidRPr="00FD4A4B">
        <w:rPr>
          <w:b/>
        </w:rPr>
        <w:t xml:space="preserve">Purpose: </w:t>
      </w:r>
      <w:r w:rsidRPr="00FD4A4B">
        <w:t xml:space="preserve">To verify that the network product provides functionality to filter out IP packets with </w:t>
      </w:r>
      <w:r w:rsidRPr="00FD4A4B">
        <w:t xml:space="preserve">unnecessary </w:t>
      </w:r>
      <w:r w:rsidRPr="00FD4A4B">
        <w:t>options</w:t>
      </w:r>
      <w:ins w:id="10" w:author="Author">
        <w:r w:rsidR="0051340D">
          <w:t xml:space="preserve"> </w:t>
        </w:r>
      </w:ins>
      <w:del w:id="11" w:author="Markus Hanhisalo" w:date="2024-01-24T12:15:00Z">
        <w:r w:rsidRPr="00FD4A4B" w:rsidDel="00FD6F5B">
          <w:delText xml:space="preserve"> </w:delText>
        </w:r>
      </w:del>
      <w:r w:rsidRPr="00FD4A4B">
        <w:t>or extension headers</w:t>
      </w:r>
      <w:ins w:id="12" w:author="Author">
        <w:r w:rsidR="008B5D1E">
          <w:t xml:space="preserve"> </w:t>
        </w:r>
      </w:ins>
      <w:ins w:id="13" w:author="Markus Hanhisalo" w:date="2024-01-24T12:55:00Z">
        <w:r w:rsidR="00FD6F5B">
          <w:rPr>
            <w:lang w:val="en-US"/>
          </w:rPr>
          <w:t>as defined in</w:t>
        </w:r>
      </w:ins>
      <w:ins w:id="14" w:author="Author">
        <w:r w:rsidR="008B5D1E">
          <w:rPr>
            <w:lang w:val="en-US"/>
          </w:rPr>
          <w:t xml:space="preserve"> </w:t>
        </w:r>
        <w:r w:rsidR="008B5D1E" w:rsidRPr="009D42B9">
          <w:rPr>
            <w:lang w:val="en-US"/>
          </w:rPr>
          <w:t>RFC 7126</w:t>
        </w:r>
      </w:ins>
      <w:ins w:id="15" w:author="Markus Hanhisalo" w:date="2024-01-24T12:35:00Z">
        <w:r w:rsidR="00FD6F5B">
          <w:rPr>
            <w:lang w:val="en-US"/>
          </w:rPr>
          <w:t xml:space="preserve"> </w:t>
        </w:r>
        <w:r w:rsidR="00FD6F5B" w:rsidRPr="00FD6F5B">
          <w:t>[x]</w:t>
        </w:r>
      </w:ins>
      <w:r w:rsidRPr="00FD4A4B">
        <w:t>.</w:t>
      </w:r>
    </w:p>
    <w:p w14:paraId="39F928F0" w14:textId="77777777" w:rsidR="0076484D" w:rsidRPr="00FD4A4B" w:rsidRDefault="0076484D" w:rsidP="0076484D">
      <w:pPr>
        <w:rPr>
          <w:b/>
        </w:rPr>
      </w:pPr>
      <w:r w:rsidRPr="00FD4A4B">
        <w:rPr>
          <w:b/>
        </w:rPr>
        <w:t>Procedure and execution steps:</w:t>
      </w:r>
    </w:p>
    <w:p w14:paraId="26A4591A" w14:textId="77777777" w:rsidR="0076484D" w:rsidRPr="00FD4A4B" w:rsidRDefault="0076484D" w:rsidP="0076484D">
      <w:pPr>
        <w:rPr>
          <w:b/>
        </w:rPr>
      </w:pPr>
      <w:r w:rsidRPr="00FD4A4B">
        <w:rPr>
          <w:b/>
        </w:rPr>
        <w:t>Pre-Conditions:</w:t>
      </w:r>
    </w:p>
    <w:p w14:paraId="09FB1317" w14:textId="77777777" w:rsidR="0076484D" w:rsidRPr="00FD4A4B" w:rsidRDefault="0076484D" w:rsidP="0076484D">
      <w:pPr>
        <w:pStyle w:val="B1"/>
      </w:pPr>
      <w:r w:rsidRPr="00FD4A4B">
        <w:t>-</w:t>
      </w:r>
      <w:r w:rsidRPr="00FD4A4B">
        <w:tab/>
        <w:t xml:space="preserve">The </w:t>
      </w:r>
      <w:r w:rsidRPr="00A0243F">
        <w:t xml:space="preserve">vendor </w:t>
      </w:r>
      <w:r w:rsidRPr="00FD4A4B">
        <w:t xml:space="preserve">declares in the documentation accompanying the network product at least the following information: </w:t>
      </w:r>
    </w:p>
    <w:p w14:paraId="00180844" w14:textId="77777777" w:rsidR="0076484D" w:rsidRPr="00FD4A4B" w:rsidRDefault="0076484D" w:rsidP="0076484D">
      <w:pPr>
        <w:pStyle w:val="B2"/>
        <w:ind w:left="852"/>
      </w:pPr>
      <w:r w:rsidRPr="00FD4A4B">
        <w:t>-</w:t>
      </w:r>
      <w:r w:rsidRPr="00FD4A4B">
        <w:tab/>
        <w:t>The support of filtering capability for IP packets with unnecessary options or extensions headers.</w:t>
      </w:r>
    </w:p>
    <w:p w14:paraId="3501C0F1" w14:textId="77777777" w:rsidR="0076484D" w:rsidRPr="00FD4A4B" w:rsidRDefault="0076484D" w:rsidP="0076484D">
      <w:pPr>
        <w:pStyle w:val="B2"/>
        <w:ind w:left="852"/>
      </w:pPr>
      <w:r w:rsidRPr="00FD4A4B">
        <w:t>-</w:t>
      </w:r>
      <w:r w:rsidRPr="00FD4A4B">
        <w:tab/>
        <w:t>The actions performed by the network product when an IP packet with unnecessary options or extensions headers is received (e.g. the packet is dropped, the options or extensions are ignored and the packet is treated as if it has no IP options, etc.</w:t>
      </w:r>
      <w:proofErr w:type="gramStart"/>
      <w:r w:rsidRPr="00FD4A4B">
        <w:t>) .</w:t>
      </w:r>
      <w:proofErr w:type="gramEnd"/>
    </w:p>
    <w:p w14:paraId="1F53A5C9" w14:textId="77777777" w:rsidR="0076484D" w:rsidRPr="00FD4A4B" w:rsidRDefault="0076484D" w:rsidP="0076484D">
      <w:pPr>
        <w:pStyle w:val="B2"/>
        <w:ind w:left="852"/>
      </w:pPr>
      <w:r w:rsidRPr="00FD4A4B">
        <w:t>-</w:t>
      </w:r>
      <w:r w:rsidRPr="00FD4A4B">
        <w:tab/>
        <w:t>Guidelines on how to enable and configure this filtering capability.</w:t>
      </w:r>
    </w:p>
    <w:p w14:paraId="670BD507" w14:textId="77777777" w:rsidR="0076484D" w:rsidRPr="00FD4A4B" w:rsidRDefault="0076484D" w:rsidP="0076484D">
      <w:pPr>
        <w:pStyle w:val="B1"/>
        <w:rPr>
          <w:b/>
          <w:lang w:eastAsia="zh-CN"/>
        </w:rPr>
      </w:pPr>
      <w:r w:rsidRPr="00FD4A4B">
        <w:t>-</w:t>
      </w:r>
      <w:r w:rsidRPr="00FD4A4B">
        <w:tab/>
        <w:t>The network product has at least one physical interface named if1 supporting both IPv4 and IPv6.</w:t>
      </w:r>
      <w:r w:rsidRPr="00061893">
        <w:rPr>
          <w:lang w:val="en-IE"/>
        </w:rPr>
        <w:t xml:space="preserve"> </w:t>
      </w:r>
      <w:r>
        <w:rPr>
          <w:lang w:val="en-IE"/>
        </w:rPr>
        <w:t xml:space="preserve">If the network product does not support IPv6 then IPv6 related steps and checks </w:t>
      </w:r>
      <w:r w:rsidRPr="009F47D7">
        <w:rPr>
          <w:lang w:val="en-IE"/>
        </w:rPr>
        <w:t xml:space="preserve">are </w:t>
      </w:r>
      <w:r>
        <w:rPr>
          <w:lang w:val="en-IE"/>
        </w:rPr>
        <w:t>skipped</w:t>
      </w:r>
      <w:r>
        <w:rPr>
          <w:b/>
          <w:lang w:val="en-IE" w:eastAsia="zh-CN"/>
        </w:rPr>
        <w:t>.</w:t>
      </w:r>
    </w:p>
    <w:p w14:paraId="4BF8528C" w14:textId="77777777" w:rsidR="0076484D" w:rsidRPr="00FD4A4B" w:rsidRDefault="0076484D" w:rsidP="0076484D">
      <w:pPr>
        <w:pStyle w:val="B1"/>
      </w:pPr>
      <w:r w:rsidRPr="00FD4A4B">
        <w:t>-</w:t>
      </w:r>
      <w:r w:rsidRPr="00FD4A4B">
        <w:tab/>
        <w:t xml:space="preserve">A network traffic analyser on the network product (e.g. TCPDUMP) or an external traffic analyser directly connected to the network product is </w:t>
      </w:r>
      <w:proofErr w:type="gramStart"/>
      <w:r w:rsidRPr="00FD4A4B">
        <w:t>available .</w:t>
      </w:r>
      <w:proofErr w:type="gramEnd"/>
    </w:p>
    <w:p w14:paraId="10839902" w14:textId="77777777" w:rsidR="0076484D" w:rsidRPr="00FD4A4B" w:rsidRDefault="0076484D" w:rsidP="0076484D">
      <w:pPr>
        <w:pStyle w:val="B1"/>
      </w:pPr>
      <w:r w:rsidRPr="00FD4A4B">
        <w:t>-</w:t>
      </w:r>
      <w:r w:rsidRPr="00FD4A4B">
        <w:tab/>
        <w:t>The tester has administrative privileges.</w:t>
      </w:r>
    </w:p>
    <w:p w14:paraId="23919488" w14:textId="77777777" w:rsidR="0076484D" w:rsidRPr="00FD4A4B" w:rsidRDefault="0076484D" w:rsidP="0076484D">
      <w:pPr>
        <w:pStyle w:val="B1"/>
      </w:pPr>
      <w:r w:rsidRPr="00FD4A4B">
        <w:t>-</w:t>
      </w:r>
      <w:r w:rsidRPr="00FD4A4B">
        <w:tab/>
        <w:t xml:space="preserve">A tester machine is available with a tool able to send IPv4 packets with the IP Options and IPv6 packets </w:t>
      </w:r>
      <w:r>
        <w:rPr>
          <w:lang w:val="en-IE"/>
        </w:rPr>
        <w:t>(if supported by the network product)</w:t>
      </w:r>
      <w:r w:rsidRPr="00FD4A4B">
        <w:t xml:space="preserve"> with Extension Header set (e.g. </w:t>
      </w:r>
      <w:proofErr w:type="spellStart"/>
      <w:r w:rsidRPr="00FD4A4B">
        <w:t>Scapy</w:t>
      </w:r>
      <w:proofErr w:type="spellEnd"/>
      <w:r w:rsidRPr="00FD4A4B">
        <w:t>).</w:t>
      </w:r>
    </w:p>
    <w:p w14:paraId="22FBDEBA" w14:textId="77777777" w:rsidR="0076484D" w:rsidRPr="00FD4A4B" w:rsidRDefault="0076484D" w:rsidP="0076484D">
      <w:pPr>
        <w:pStyle w:val="B1"/>
        <w:rPr>
          <w:b/>
        </w:rPr>
      </w:pPr>
      <w:r w:rsidRPr="00FD4A4B">
        <w:rPr>
          <w:b/>
        </w:rPr>
        <w:t>Execution Steps</w:t>
      </w:r>
    </w:p>
    <w:p w14:paraId="339C5DB0" w14:textId="77777777" w:rsidR="0076484D" w:rsidRPr="00FD4A4B" w:rsidRDefault="0076484D" w:rsidP="0076484D">
      <w:pPr>
        <w:pStyle w:val="B1"/>
      </w:pPr>
      <w:r w:rsidRPr="00FD4A4B">
        <w:t>1.</w:t>
      </w:r>
      <w:r w:rsidRPr="00FD4A4B">
        <w:tab/>
        <w:t>The tester logs in the network product.</w:t>
      </w:r>
    </w:p>
    <w:p w14:paraId="10C2F3CB" w14:textId="77777777" w:rsidR="0076484D" w:rsidRPr="00FD4A4B" w:rsidRDefault="0076484D" w:rsidP="0076484D">
      <w:pPr>
        <w:pStyle w:val="B1"/>
      </w:pPr>
      <w:r w:rsidRPr="00FD4A4B">
        <w:t>2.</w:t>
      </w:r>
      <w:r w:rsidRPr="00FD4A4B">
        <w:tab/>
        <w:t>The tester configures on the network product a filtering rule to drop all IP packets containing an IP Option set</w:t>
      </w:r>
    </w:p>
    <w:p w14:paraId="220F77D5" w14:textId="77777777" w:rsidR="0076484D" w:rsidRPr="00FD4A4B" w:rsidRDefault="0076484D" w:rsidP="0076484D">
      <w:pPr>
        <w:pStyle w:val="B2"/>
        <w:ind w:left="852"/>
      </w:pPr>
      <w:r w:rsidRPr="00FD4A4B">
        <w:t>a)</w:t>
      </w:r>
      <w:r w:rsidRPr="00FD4A4B">
        <w:tab/>
        <w:t>The tester establishes an O&amp;M session on if1 interface</w:t>
      </w:r>
    </w:p>
    <w:p w14:paraId="4674EBFD" w14:textId="77777777" w:rsidR="0076484D" w:rsidRPr="00FD4A4B" w:rsidRDefault="0076484D" w:rsidP="0076484D">
      <w:pPr>
        <w:pStyle w:val="B2"/>
        <w:ind w:left="852"/>
      </w:pPr>
      <w:r w:rsidRPr="00FD4A4B">
        <w:lastRenderedPageBreak/>
        <w:t>b)</w:t>
      </w:r>
      <w:r w:rsidRPr="00FD4A4B">
        <w:tab/>
        <w:t xml:space="preserve">Using the tool (e.g. </w:t>
      </w:r>
      <w:proofErr w:type="spellStart"/>
      <w:r w:rsidRPr="00FD4A4B">
        <w:t>Scapy</w:t>
      </w:r>
      <w:proofErr w:type="spellEnd"/>
      <w:r w:rsidRPr="00FD4A4B">
        <w:t xml:space="preserve">) the tester sends from the tester machine an IPv4 TCP SYN packet with </w:t>
      </w:r>
      <w:r>
        <w:t xml:space="preserve">an appropriate </w:t>
      </w:r>
      <w:r w:rsidRPr="00FD4A4B">
        <w:t xml:space="preserve">destination </w:t>
      </w:r>
      <w:proofErr w:type="spellStart"/>
      <w:r w:rsidRPr="00FD4A4B">
        <w:t>portto</w:t>
      </w:r>
      <w:proofErr w:type="spellEnd"/>
      <w:r w:rsidRPr="00FD4A4B">
        <w:t xml:space="preserve"> if1 interface without setting any IP Options</w:t>
      </w:r>
    </w:p>
    <w:p w14:paraId="0E8E18F0" w14:textId="77777777" w:rsidR="0076484D" w:rsidRPr="00FD4A4B" w:rsidRDefault="0076484D" w:rsidP="0076484D">
      <w:pPr>
        <w:pStyle w:val="B2"/>
        <w:ind w:left="852"/>
      </w:pPr>
      <w:r w:rsidRPr="00FD4A4B">
        <w:t>c)</w:t>
      </w:r>
      <w:r w:rsidRPr="00FD4A4B">
        <w:tab/>
        <w:t>Using the network traffic analyser, the tester verifies that the IP packet is received by the network product and the tester verifies that the corresponding ACK message is sent back.</w:t>
      </w:r>
    </w:p>
    <w:p w14:paraId="7C5F625C" w14:textId="77777777" w:rsidR="0076484D" w:rsidRPr="00FD4A4B" w:rsidRDefault="0076484D" w:rsidP="0076484D">
      <w:pPr>
        <w:pStyle w:val="B2"/>
        <w:ind w:left="852"/>
      </w:pPr>
      <w:r w:rsidRPr="00FD4A4B">
        <w:t>d)</w:t>
      </w:r>
      <w:r w:rsidRPr="00FD4A4B">
        <w:tab/>
        <w:t xml:space="preserve">Using the tool (e.g. </w:t>
      </w:r>
      <w:proofErr w:type="spellStart"/>
      <w:r w:rsidRPr="00FD4A4B">
        <w:t>Scapy</w:t>
      </w:r>
      <w:proofErr w:type="spellEnd"/>
      <w:r w:rsidRPr="00FD4A4B">
        <w:t>) the tester sends an IPv4 TCP SYN packet with</w:t>
      </w:r>
      <w:r w:rsidRPr="00E75766">
        <w:t xml:space="preserve"> an appropriate</w:t>
      </w:r>
      <w:r w:rsidRPr="00FD4A4B">
        <w:t xml:space="preserve"> destination </w:t>
      </w:r>
      <w:proofErr w:type="gramStart"/>
      <w:r w:rsidRPr="00FD4A4B">
        <w:t>port  and</w:t>
      </w:r>
      <w:proofErr w:type="gramEnd"/>
      <w:r w:rsidRPr="00FD4A4B">
        <w:t xml:space="preserve"> an IP Option set to the if1 interface </w:t>
      </w:r>
    </w:p>
    <w:p w14:paraId="724D65F2" w14:textId="77777777" w:rsidR="0076484D" w:rsidRPr="00FD4A4B" w:rsidRDefault="0076484D" w:rsidP="0076484D">
      <w:pPr>
        <w:pStyle w:val="B2"/>
        <w:ind w:left="852"/>
      </w:pPr>
      <w:r w:rsidRPr="00FD4A4B">
        <w:t>e)</w:t>
      </w:r>
      <w:r w:rsidRPr="00FD4A4B">
        <w:tab/>
        <w:t xml:space="preserve">Using the network traffic analyser, the tester verifies that the IP packet is received by the network </w:t>
      </w:r>
      <w:proofErr w:type="gramStart"/>
      <w:r w:rsidRPr="00FD4A4B">
        <w:t>product</w:t>
      </w:r>
      <w:proofErr w:type="gramEnd"/>
      <w:r w:rsidRPr="00FD4A4B">
        <w:t xml:space="preserve"> but no ACK message is sent back. This confirm</w:t>
      </w:r>
      <w:r>
        <w:t>s</w:t>
      </w:r>
      <w:r w:rsidRPr="00FD4A4B">
        <w:t xml:space="preserve"> the packet is dropped as expected from the filtering rule.</w:t>
      </w:r>
    </w:p>
    <w:p w14:paraId="1E4CDEF1" w14:textId="77777777" w:rsidR="0076484D" w:rsidRPr="00FD4A4B" w:rsidRDefault="0076484D" w:rsidP="0076484D">
      <w:pPr>
        <w:pStyle w:val="B1"/>
      </w:pPr>
      <w:r w:rsidRPr="00FD4A4B">
        <w:t>3.</w:t>
      </w:r>
      <w:r w:rsidRPr="00FD4A4B">
        <w:tab/>
        <w:t>The tester configures on the network product a filtering rule to drop all incoming packets based on specific Extension Header Types, e.g. packets with the Routing Header extension</w:t>
      </w:r>
      <w:r>
        <w:rPr>
          <w:lang w:val="en-IE"/>
        </w:rPr>
        <w:t xml:space="preserve">. </w:t>
      </w:r>
      <w:r w:rsidRPr="009F47D7">
        <w:rPr>
          <w:lang w:val="en-IE"/>
        </w:rPr>
        <w:t xml:space="preserve">Skip </w:t>
      </w:r>
      <w:r>
        <w:rPr>
          <w:lang w:val="en-IE"/>
        </w:rPr>
        <w:t>Step 3 if the network product does not support IPv6.</w:t>
      </w:r>
      <w:r w:rsidRPr="00FD4A4B">
        <w:t xml:space="preserve"> </w:t>
      </w:r>
    </w:p>
    <w:p w14:paraId="061177EE" w14:textId="77777777" w:rsidR="0076484D" w:rsidRPr="00FD4A4B" w:rsidRDefault="0076484D" w:rsidP="0076484D">
      <w:pPr>
        <w:pStyle w:val="B2"/>
        <w:ind w:left="852"/>
      </w:pPr>
      <w:r w:rsidRPr="00FD4A4B">
        <w:t>a)</w:t>
      </w:r>
      <w:r w:rsidRPr="00FD4A4B">
        <w:tab/>
        <w:t xml:space="preserve">Using the tool (e.g. </w:t>
      </w:r>
      <w:proofErr w:type="spellStart"/>
      <w:r w:rsidRPr="00FD4A4B">
        <w:t>Scapy</w:t>
      </w:r>
      <w:proofErr w:type="spellEnd"/>
      <w:r w:rsidRPr="00FD4A4B">
        <w:t xml:space="preserve">) the tester sends from the tester machine an IPv6 TCP SYN packet with </w:t>
      </w:r>
      <w:r w:rsidRPr="00E75766">
        <w:t>an appropriate</w:t>
      </w:r>
      <w:r>
        <w:t xml:space="preserve"> </w:t>
      </w:r>
      <w:r w:rsidRPr="00FD4A4B">
        <w:t xml:space="preserve">destination </w:t>
      </w:r>
      <w:proofErr w:type="gramStart"/>
      <w:r w:rsidRPr="00FD4A4B">
        <w:t>port  to</w:t>
      </w:r>
      <w:proofErr w:type="gramEnd"/>
      <w:r w:rsidRPr="00FD4A4B">
        <w:t xml:space="preserve"> if1 interface without setting any extension header</w:t>
      </w:r>
    </w:p>
    <w:p w14:paraId="673297A9" w14:textId="77777777" w:rsidR="0076484D" w:rsidRPr="00FD4A4B" w:rsidRDefault="0076484D" w:rsidP="0076484D">
      <w:pPr>
        <w:pStyle w:val="B2"/>
        <w:ind w:left="852"/>
      </w:pPr>
      <w:r w:rsidRPr="00FD4A4B">
        <w:t>b)</w:t>
      </w:r>
      <w:r w:rsidRPr="00FD4A4B">
        <w:tab/>
        <w:t>Using the network traffic analyser, the tester verifies that the IP packet is received by the network product and the tester verifies that the corresponding ACK message is sent back.</w:t>
      </w:r>
    </w:p>
    <w:p w14:paraId="1AF1230F" w14:textId="77777777" w:rsidR="0076484D" w:rsidRPr="00FD4A4B" w:rsidRDefault="0076484D" w:rsidP="0076484D">
      <w:pPr>
        <w:pStyle w:val="B2"/>
        <w:ind w:left="852"/>
      </w:pPr>
      <w:r w:rsidRPr="00FD4A4B">
        <w:t>c)</w:t>
      </w:r>
      <w:r w:rsidRPr="00FD4A4B">
        <w:tab/>
        <w:t xml:space="preserve">Using the tool (e.g. </w:t>
      </w:r>
      <w:proofErr w:type="spellStart"/>
      <w:r w:rsidRPr="00FD4A4B">
        <w:t>Scapy</w:t>
      </w:r>
      <w:proofErr w:type="spellEnd"/>
      <w:r w:rsidRPr="00FD4A4B">
        <w:t xml:space="preserve">) the tester sends an IPv6 TCP SYN packet with </w:t>
      </w:r>
      <w:r w:rsidRPr="00E75766">
        <w:t>an appropriate</w:t>
      </w:r>
      <w:r>
        <w:t xml:space="preserve"> </w:t>
      </w:r>
      <w:r w:rsidRPr="00FD4A4B">
        <w:t xml:space="preserve">destination </w:t>
      </w:r>
      <w:proofErr w:type="gramStart"/>
      <w:r w:rsidRPr="00FD4A4B">
        <w:t>port  and</w:t>
      </w:r>
      <w:proofErr w:type="gramEnd"/>
      <w:r w:rsidRPr="00FD4A4B">
        <w:t xml:space="preserve"> an extension header set to the if1 interface </w:t>
      </w:r>
    </w:p>
    <w:p w14:paraId="2FDAC92C" w14:textId="77777777" w:rsidR="0076484D" w:rsidRPr="00FD4A4B" w:rsidRDefault="0076484D" w:rsidP="0076484D">
      <w:pPr>
        <w:pStyle w:val="B2"/>
        <w:ind w:left="852"/>
      </w:pPr>
      <w:r w:rsidRPr="00FD4A4B">
        <w:t>d)</w:t>
      </w:r>
      <w:r w:rsidRPr="00FD4A4B">
        <w:tab/>
        <w:t xml:space="preserve">Using the network traffic analyser, the tester verifies that the IP packet is received by the network </w:t>
      </w:r>
      <w:proofErr w:type="gramStart"/>
      <w:r w:rsidRPr="00FD4A4B">
        <w:t>product</w:t>
      </w:r>
      <w:proofErr w:type="gramEnd"/>
      <w:r w:rsidRPr="00FD4A4B">
        <w:t xml:space="preserve"> but no ACK message is sent back. This confirm</w:t>
      </w:r>
      <w:r>
        <w:t>s</w:t>
      </w:r>
      <w:r w:rsidRPr="00FD4A4B">
        <w:t xml:space="preserve"> the packet is dropped as expected from the filtering rule.</w:t>
      </w:r>
    </w:p>
    <w:p w14:paraId="776464D6" w14:textId="77777777" w:rsidR="0076484D" w:rsidRPr="00FD4A4B" w:rsidRDefault="0076484D" w:rsidP="0076484D">
      <w:pPr>
        <w:rPr>
          <w:b/>
        </w:rPr>
      </w:pPr>
      <w:r w:rsidRPr="00FD4A4B">
        <w:rPr>
          <w:b/>
        </w:rPr>
        <w:t>Expected Results:</w:t>
      </w:r>
    </w:p>
    <w:p w14:paraId="617D6D5C" w14:textId="00A2BFF9" w:rsidR="0076484D" w:rsidRPr="00FD4A4B" w:rsidRDefault="0076484D" w:rsidP="0076484D">
      <w:r w:rsidRPr="00FD4A4B">
        <w:t xml:space="preserve">The network product discards IPv4 packets with </w:t>
      </w:r>
      <w:r w:rsidRPr="00E46419">
        <w:rPr>
          <w:rPrChange w:id="16" w:author="Author">
            <w:rPr>
              <w:highlight w:val="yellow"/>
            </w:rPr>
          </w:rPrChange>
        </w:rPr>
        <w:t>unnecessary</w:t>
      </w:r>
      <w:r w:rsidRPr="00FD4A4B">
        <w:t xml:space="preserve"> options</w:t>
      </w:r>
      <w:ins w:id="17" w:author="Author">
        <w:r w:rsidR="00B71867">
          <w:t xml:space="preserve"> </w:t>
        </w:r>
        <w:r w:rsidR="00B71867">
          <w:rPr>
            <w:lang w:val="en-US"/>
          </w:rPr>
          <w:t>in</w:t>
        </w:r>
        <w:r w:rsidR="00B71867" w:rsidRPr="009D42B9">
          <w:rPr>
            <w:lang w:val="en-US"/>
          </w:rPr>
          <w:t xml:space="preserve"> reference </w:t>
        </w:r>
        <w:r w:rsidR="00B71867">
          <w:rPr>
            <w:lang w:val="en-US"/>
          </w:rPr>
          <w:t xml:space="preserve">to </w:t>
        </w:r>
        <w:r w:rsidR="00B71867" w:rsidRPr="009D42B9">
          <w:rPr>
            <w:lang w:val="en-US"/>
          </w:rPr>
          <w:t>RFC 7126</w:t>
        </w:r>
      </w:ins>
      <w:r w:rsidRPr="00FD4A4B">
        <w:t xml:space="preserve"> or IPv6 packets </w:t>
      </w:r>
      <w:r>
        <w:t xml:space="preserve">(assuming the network product supports IPv6) </w:t>
      </w:r>
      <w:r w:rsidRPr="00FD4A4B">
        <w:t>with extension header.</w:t>
      </w:r>
    </w:p>
    <w:p w14:paraId="23D959EF" w14:textId="77777777" w:rsidR="0076484D" w:rsidRPr="00FD4A4B" w:rsidRDefault="0076484D" w:rsidP="0076484D">
      <w:pPr>
        <w:rPr>
          <w:b/>
        </w:rPr>
      </w:pPr>
      <w:r w:rsidRPr="00FD4A4B">
        <w:rPr>
          <w:b/>
        </w:rPr>
        <w:t>Expected format of evidence:</w:t>
      </w:r>
    </w:p>
    <w:p w14:paraId="645BF4CC" w14:textId="77777777" w:rsidR="0076484D" w:rsidRPr="00FD4A4B" w:rsidRDefault="0076484D" w:rsidP="0076484D">
      <w:pPr>
        <w:spacing w:after="0"/>
      </w:pPr>
      <w:r w:rsidRPr="00FD4A4B">
        <w:t>A testing report provided by the testing agency which will consist of the following information:</w:t>
      </w:r>
    </w:p>
    <w:p w14:paraId="36CB212F" w14:textId="77777777" w:rsidR="0076484D" w:rsidRPr="00FD4A4B" w:rsidRDefault="0076484D" w:rsidP="0076484D">
      <w:pPr>
        <w:pStyle w:val="B1"/>
      </w:pPr>
      <w:r w:rsidRPr="00FD4A4B">
        <w:t>-</w:t>
      </w:r>
      <w:r w:rsidRPr="00FD4A4B">
        <w:tab/>
        <w:t>Used tools and their configurations</w:t>
      </w:r>
    </w:p>
    <w:p w14:paraId="29C4D135" w14:textId="77777777" w:rsidR="0076484D" w:rsidRPr="00FD4A4B" w:rsidRDefault="0076484D" w:rsidP="0076484D">
      <w:pPr>
        <w:pStyle w:val="B1"/>
      </w:pPr>
      <w:r w:rsidRPr="00FD4A4B">
        <w:t>-</w:t>
      </w:r>
      <w:r w:rsidRPr="00FD4A4B">
        <w:tab/>
        <w:t>Settings and configurations used</w:t>
      </w:r>
    </w:p>
    <w:p w14:paraId="7E9A9C84" w14:textId="77777777" w:rsidR="0076484D" w:rsidRPr="00FD4A4B" w:rsidRDefault="0076484D" w:rsidP="0076484D">
      <w:pPr>
        <w:pStyle w:val="B1"/>
      </w:pPr>
      <w:r w:rsidRPr="00FD4A4B">
        <w:t>-</w:t>
      </w:r>
      <w:r w:rsidRPr="00FD4A4B">
        <w:tab/>
      </w:r>
      <w:proofErr w:type="spellStart"/>
      <w:r w:rsidRPr="00FD4A4B">
        <w:t>Pcap</w:t>
      </w:r>
      <w:proofErr w:type="spellEnd"/>
      <w:r w:rsidRPr="00FD4A4B">
        <w:t xml:space="preserve"> trace</w:t>
      </w:r>
    </w:p>
    <w:p w14:paraId="0C7371FC" w14:textId="77777777" w:rsidR="0076484D" w:rsidRPr="00FD4A4B" w:rsidRDefault="0076484D" w:rsidP="0076484D">
      <w:pPr>
        <w:pStyle w:val="B1"/>
      </w:pPr>
      <w:r w:rsidRPr="00FD4A4B">
        <w:t>-</w:t>
      </w:r>
      <w:r w:rsidRPr="00FD4A4B">
        <w:tab/>
        <w:t>Screenshot</w:t>
      </w:r>
    </w:p>
    <w:p w14:paraId="122D4BD0" w14:textId="43E8981A" w:rsidR="00783129" w:rsidRPr="00FD4A4B" w:rsidRDefault="0076484D" w:rsidP="0076484D">
      <w:pPr>
        <w:pStyle w:val="B1"/>
      </w:pPr>
      <w:r w:rsidRPr="00FD4A4B">
        <w:t>-</w:t>
      </w:r>
      <w:r w:rsidRPr="00FD4A4B">
        <w:tab/>
        <w:t>Test result (Passed or not)</w:t>
      </w:r>
    </w:p>
    <w:p w14:paraId="57B9A0E6" w14:textId="075E6CE7" w:rsidR="00747A3B" w:rsidRDefault="00747A3B">
      <w:pPr>
        <w:rPr>
          <w:noProof/>
        </w:rPr>
      </w:pPr>
    </w:p>
    <w:p w14:paraId="138D54BD" w14:textId="77777777" w:rsidR="00747A3B" w:rsidRDefault="00747A3B" w:rsidP="00747A3B">
      <w:pPr>
        <w:jc w:val="center"/>
        <w:rPr>
          <w:color w:val="FF0000"/>
        </w:rPr>
      </w:pPr>
      <w:r>
        <w:rPr>
          <w:color w:val="FF0000"/>
          <w:sz w:val="40"/>
          <w:szCs w:val="40"/>
        </w:rPr>
        <w:t>*** END OF CHANGES ***</w:t>
      </w:r>
    </w:p>
    <w:p w14:paraId="4C84891F" w14:textId="77777777" w:rsidR="00747A3B" w:rsidRDefault="00747A3B">
      <w:pPr>
        <w:rPr>
          <w:noProof/>
        </w:rPr>
      </w:pPr>
    </w:p>
    <w:sectPr w:rsidR="00747A3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B974" w14:textId="77777777" w:rsidR="003F47DB" w:rsidRDefault="003F47DB">
      <w:r>
        <w:separator/>
      </w:r>
    </w:p>
  </w:endnote>
  <w:endnote w:type="continuationSeparator" w:id="0">
    <w:p w14:paraId="255DA25E" w14:textId="77777777" w:rsidR="003F47DB" w:rsidRDefault="003F47DB">
      <w:r>
        <w:continuationSeparator/>
      </w:r>
    </w:p>
  </w:endnote>
  <w:endnote w:type="continuationNotice" w:id="1">
    <w:p w14:paraId="432FFEA9" w14:textId="77777777" w:rsidR="003F47DB" w:rsidRDefault="003F47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Tele-GroteskNor">
    <w:altName w:val="Times New Roman"/>
    <w:panose1 w:val="020B0604020202020204"/>
    <w:charset w:val="00"/>
    <w:family w:val="auto"/>
    <w:pitch w:val="variable"/>
    <w:sig w:usb0="00000001" w:usb1="1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4C06" w14:textId="77777777" w:rsidR="003F47DB" w:rsidRDefault="003F47DB">
      <w:r>
        <w:separator/>
      </w:r>
    </w:p>
  </w:footnote>
  <w:footnote w:type="continuationSeparator" w:id="0">
    <w:p w14:paraId="50A3D100" w14:textId="77777777" w:rsidR="003F47DB" w:rsidRDefault="003F47DB">
      <w:r>
        <w:continuationSeparator/>
      </w:r>
    </w:p>
  </w:footnote>
  <w:footnote w:type="continuationNotice" w:id="1">
    <w:p w14:paraId="082DB574" w14:textId="77777777" w:rsidR="003F47DB" w:rsidRDefault="003F47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1423332908">
    <w:abstractNumId w:val="2"/>
  </w:num>
  <w:num w:numId="2" w16cid:durableId="1066877785">
    <w:abstractNumId w:val="1"/>
  </w:num>
  <w:num w:numId="3" w16cid:durableId="19947233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Hanhisalo">
    <w15:presenceInfo w15:providerId="AD" w15:userId="S::markus.hanhisalo@ericsson.com::3fac1a05-ff88-4763-9603-9cf633b621c5"/>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7765"/>
    <w:rsid w:val="00022E4A"/>
    <w:rsid w:val="0003461C"/>
    <w:rsid w:val="000A6394"/>
    <w:rsid w:val="000B7FED"/>
    <w:rsid w:val="000C038A"/>
    <w:rsid w:val="000C6598"/>
    <w:rsid w:val="000D44B3"/>
    <w:rsid w:val="000E014D"/>
    <w:rsid w:val="000E452A"/>
    <w:rsid w:val="00121081"/>
    <w:rsid w:val="00145D43"/>
    <w:rsid w:val="00147EA1"/>
    <w:rsid w:val="00156BE0"/>
    <w:rsid w:val="00192C46"/>
    <w:rsid w:val="001A08B3"/>
    <w:rsid w:val="001A7B60"/>
    <w:rsid w:val="001B52F0"/>
    <w:rsid w:val="001B7A65"/>
    <w:rsid w:val="001E330C"/>
    <w:rsid w:val="001E41F3"/>
    <w:rsid w:val="00205C80"/>
    <w:rsid w:val="00214A47"/>
    <w:rsid w:val="00245890"/>
    <w:rsid w:val="0026004D"/>
    <w:rsid w:val="002640DD"/>
    <w:rsid w:val="00275D12"/>
    <w:rsid w:val="00284FEB"/>
    <w:rsid w:val="002860C4"/>
    <w:rsid w:val="002A4A94"/>
    <w:rsid w:val="002B5741"/>
    <w:rsid w:val="002D6FB4"/>
    <w:rsid w:val="002E472E"/>
    <w:rsid w:val="00305409"/>
    <w:rsid w:val="003139A9"/>
    <w:rsid w:val="0034108E"/>
    <w:rsid w:val="003609EF"/>
    <w:rsid w:val="0036231A"/>
    <w:rsid w:val="00365167"/>
    <w:rsid w:val="00374DD4"/>
    <w:rsid w:val="003A21A2"/>
    <w:rsid w:val="003D64FA"/>
    <w:rsid w:val="003E1A36"/>
    <w:rsid w:val="003F2B55"/>
    <w:rsid w:val="003F47DB"/>
    <w:rsid w:val="003F5835"/>
    <w:rsid w:val="00410371"/>
    <w:rsid w:val="004242F1"/>
    <w:rsid w:val="00482BC5"/>
    <w:rsid w:val="00486624"/>
    <w:rsid w:val="004A52C6"/>
    <w:rsid w:val="004B5DE6"/>
    <w:rsid w:val="004B75B7"/>
    <w:rsid w:val="004B7705"/>
    <w:rsid w:val="004D5235"/>
    <w:rsid w:val="005009D9"/>
    <w:rsid w:val="0051340D"/>
    <w:rsid w:val="0051580D"/>
    <w:rsid w:val="005209C1"/>
    <w:rsid w:val="00537623"/>
    <w:rsid w:val="00547111"/>
    <w:rsid w:val="0057077C"/>
    <w:rsid w:val="00592D74"/>
    <w:rsid w:val="005B2979"/>
    <w:rsid w:val="005E164A"/>
    <w:rsid w:val="005E2C44"/>
    <w:rsid w:val="005E699E"/>
    <w:rsid w:val="005F6053"/>
    <w:rsid w:val="00621188"/>
    <w:rsid w:val="006257ED"/>
    <w:rsid w:val="0065536E"/>
    <w:rsid w:val="00665C47"/>
    <w:rsid w:val="00670DF0"/>
    <w:rsid w:val="00675484"/>
    <w:rsid w:val="00695808"/>
    <w:rsid w:val="006B3B00"/>
    <w:rsid w:val="006B46FB"/>
    <w:rsid w:val="006E21FB"/>
    <w:rsid w:val="00700615"/>
    <w:rsid w:val="00715991"/>
    <w:rsid w:val="00716AB7"/>
    <w:rsid w:val="00722D04"/>
    <w:rsid w:val="00747A3B"/>
    <w:rsid w:val="0076484D"/>
    <w:rsid w:val="00775A7D"/>
    <w:rsid w:val="00783129"/>
    <w:rsid w:val="00785599"/>
    <w:rsid w:val="00792342"/>
    <w:rsid w:val="007977A8"/>
    <w:rsid w:val="007B512A"/>
    <w:rsid w:val="007B71BC"/>
    <w:rsid w:val="007C2097"/>
    <w:rsid w:val="007D6A07"/>
    <w:rsid w:val="007F7259"/>
    <w:rsid w:val="008040A8"/>
    <w:rsid w:val="00821BA7"/>
    <w:rsid w:val="008279FA"/>
    <w:rsid w:val="008626E7"/>
    <w:rsid w:val="00870EE7"/>
    <w:rsid w:val="00880A55"/>
    <w:rsid w:val="008863B9"/>
    <w:rsid w:val="00887DA0"/>
    <w:rsid w:val="008A45A6"/>
    <w:rsid w:val="008B5D1E"/>
    <w:rsid w:val="008B7764"/>
    <w:rsid w:val="008D39FE"/>
    <w:rsid w:val="008F3789"/>
    <w:rsid w:val="008F686C"/>
    <w:rsid w:val="009148DE"/>
    <w:rsid w:val="00924466"/>
    <w:rsid w:val="00941E30"/>
    <w:rsid w:val="009777D9"/>
    <w:rsid w:val="0098204D"/>
    <w:rsid w:val="00991B88"/>
    <w:rsid w:val="009A330D"/>
    <w:rsid w:val="009A5753"/>
    <w:rsid w:val="009A579D"/>
    <w:rsid w:val="009D42B9"/>
    <w:rsid w:val="009E3297"/>
    <w:rsid w:val="009F734F"/>
    <w:rsid w:val="00A1069F"/>
    <w:rsid w:val="00A246B6"/>
    <w:rsid w:val="00A47E70"/>
    <w:rsid w:val="00A50CF0"/>
    <w:rsid w:val="00A7671C"/>
    <w:rsid w:val="00AA2CBC"/>
    <w:rsid w:val="00AA4049"/>
    <w:rsid w:val="00AB2539"/>
    <w:rsid w:val="00AC346E"/>
    <w:rsid w:val="00AC5820"/>
    <w:rsid w:val="00AD1CD8"/>
    <w:rsid w:val="00AF4029"/>
    <w:rsid w:val="00B13F88"/>
    <w:rsid w:val="00B258BB"/>
    <w:rsid w:val="00B2759D"/>
    <w:rsid w:val="00B45EFD"/>
    <w:rsid w:val="00B5193E"/>
    <w:rsid w:val="00B67B97"/>
    <w:rsid w:val="00B71867"/>
    <w:rsid w:val="00B90C73"/>
    <w:rsid w:val="00B968C8"/>
    <w:rsid w:val="00BA3EC5"/>
    <w:rsid w:val="00BA51D9"/>
    <w:rsid w:val="00BB5DFC"/>
    <w:rsid w:val="00BD279D"/>
    <w:rsid w:val="00BD4F61"/>
    <w:rsid w:val="00BD6BB8"/>
    <w:rsid w:val="00C12D8A"/>
    <w:rsid w:val="00C66BA2"/>
    <w:rsid w:val="00C95985"/>
    <w:rsid w:val="00CA365D"/>
    <w:rsid w:val="00CC5026"/>
    <w:rsid w:val="00CC68D0"/>
    <w:rsid w:val="00CF5C18"/>
    <w:rsid w:val="00D03AB8"/>
    <w:rsid w:val="00D03F9A"/>
    <w:rsid w:val="00D06D51"/>
    <w:rsid w:val="00D24991"/>
    <w:rsid w:val="00D36809"/>
    <w:rsid w:val="00D44923"/>
    <w:rsid w:val="00D50255"/>
    <w:rsid w:val="00D55BE4"/>
    <w:rsid w:val="00D628CD"/>
    <w:rsid w:val="00D66520"/>
    <w:rsid w:val="00D8640C"/>
    <w:rsid w:val="00D9340F"/>
    <w:rsid w:val="00DE34CF"/>
    <w:rsid w:val="00E13F3D"/>
    <w:rsid w:val="00E34898"/>
    <w:rsid w:val="00E46237"/>
    <w:rsid w:val="00E46419"/>
    <w:rsid w:val="00EB09B7"/>
    <w:rsid w:val="00EC60A1"/>
    <w:rsid w:val="00EE7D7C"/>
    <w:rsid w:val="00F03521"/>
    <w:rsid w:val="00F203E3"/>
    <w:rsid w:val="00F25D98"/>
    <w:rsid w:val="00F300FB"/>
    <w:rsid w:val="00F9763B"/>
    <w:rsid w:val="00FB6386"/>
    <w:rsid w:val="00FD6F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B5193E"/>
    <w:rPr>
      <w:rFonts w:ascii="Times New Roman" w:hAnsi="Times New Roman"/>
      <w:lang w:val="en-GB" w:eastAsia="en-US"/>
    </w:rPr>
  </w:style>
  <w:style w:type="character" w:customStyle="1" w:styleId="B1Char">
    <w:name w:val="B1 Char"/>
    <w:link w:val="B1"/>
    <w:qFormat/>
    <w:rsid w:val="00783129"/>
    <w:rPr>
      <w:rFonts w:ascii="Times New Roman" w:hAnsi="Times New Roman"/>
      <w:lang w:val="en-GB" w:eastAsia="en-US"/>
    </w:rPr>
  </w:style>
  <w:style w:type="character" w:customStyle="1" w:styleId="B2Char">
    <w:name w:val="B2 Char"/>
    <w:link w:val="B2"/>
    <w:qFormat/>
    <w:rsid w:val="00121081"/>
    <w:rPr>
      <w:rFonts w:ascii="Times New Roman" w:hAnsi="Times New Roman"/>
      <w:lang w:val="en-GB" w:eastAsia="en-US"/>
    </w:rPr>
  </w:style>
  <w:style w:type="character" w:customStyle="1" w:styleId="BalloonTextChar">
    <w:name w:val="Balloon Text Char"/>
    <w:link w:val="BalloonText"/>
    <w:rsid w:val="0076484D"/>
    <w:rPr>
      <w:rFonts w:ascii="Tahoma" w:hAnsi="Tahoma" w:cs="Tahoma"/>
      <w:sz w:val="16"/>
      <w:szCs w:val="16"/>
      <w:lang w:val="en-GB" w:eastAsia="en-US"/>
    </w:rPr>
  </w:style>
  <w:style w:type="character" w:customStyle="1" w:styleId="EXChar">
    <w:name w:val="EX Char"/>
    <w:link w:val="EX"/>
    <w:locked/>
    <w:rsid w:val="00FD6F5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65067228">
      <w:bodyDiv w:val="1"/>
      <w:marLeft w:val="0"/>
      <w:marRight w:val="0"/>
      <w:marTop w:val="0"/>
      <w:marBottom w:val="0"/>
      <w:divBdr>
        <w:top w:val="none" w:sz="0" w:space="0" w:color="auto"/>
        <w:left w:val="none" w:sz="0" w:space="0" w:color="auto"/>
        <w:bottom w:val="none" w:sz="0" w:space="0" w:color="auto"/>
        <w:right w:val="none" w:sz="0" w:space="0" w:color="auto"/>
      </w:divBdr>
    </w:div>
    <w:div w:id="177269860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ADQ376F6HWTR-1074192144-6743</_dlc_DocId>
    <_dlc_DocIdUrl xmlns="4397fad0-70af-449d-b129-6cf6df26877a">
      <Url>https://ericsson.sharepoint.com/sites/SRT/3GPP/_layouts/15/DocIdRedir.aspx?ID=ADQ376F6HWTR-1074192144-6743</Url>
      <Description>ADQ376F6HWTR-1074192144-6743</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6" ma:contentTypeDescription="EriCOLL Document Content Type" ma:contentTypeScope="" ma:versionID="9e75c350dbb6fada8b243a8ceb465c26">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8300a35235b5d9ea041601fa72970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2D1DB-DA47-4E33-825F-93E5748F23B7}">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EABE393C-E168-40EE-8EAD-20093BBF87E6}">
  <ds:schemaRefs>
    <ds:schemaRef ds:uri="Microsoft.SharePoint.Taxonomy.ContentTypeSync"/>
  </ds:schemaRefs>
</ds:datastoreItem>
</file>

<file path=customXml/itemProps3.xml><?xml version="1.0" encoding="utf-8"?>
<ds:datastoreItem xmlns:ds="http://schemas.openxmlformats.org/officeDocument/2006/customXml" ds:itemID="{A7E5CE8C-5022-4075-915B-2D9D3E19F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9736C-710A-41AA-8E83-22CE2EB90FED}">
  <ds:schemaRefs>
    <ds:schemaRef ds:uri="http://schemas.microsoft.com/sharepoint/events"/>
  </ds:schemaRefs>
</ds:datastoreItem>
</file>

<file path=customXml/itemProps5.xml><?xml version="1.0" encoding="utf-8"?>
<ds:datastoreItem xmlns:ds="http://schemas.openxmlformats.org/officeDocument/2006/customXml" ds:itemID="{B98EC177-9B27-4A13-85A8-B6D96A82408D}">
  <ds:schemaRefs>
    <ds:schemaRef ds:uri="http://schemas.microsoft.com/sharepoint/v3/contenttype/forms"/>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95</TotalTime>
  <Pages>4</Pages>
  <Words>1252</Words>
  <Characters>7139</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8375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Markus Hanhisalo</cp:lastModifiedBy>
  <cp:revision>42</cp:revision>
  <cp:lastPrinted>1899-12-31T22:59:11Z</cp:lastPrinted>
  <dcterms:created xsi:type="dcterms:W3CDTF">2023-12-15T11:44:00Z</dcterms:created>
  <dcterms:modified xsi:type="dcterms:W3CDTF">2024-01-24T12:49:00Z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6499dcb8-73c6-4649-840d-2df24b26aae6</vt:lpwstr>
  </property>
  <property fmtid="{D5CDD505-2E9C-101B-9397-08002B2CF9AE}" pid="23" name="EriCOLLProjects">
    <vt:lpwstr/>
  </property>
  <property fmtid="{D5CDD505-2E9C-101B-9397-08002B2CF9AE}" pid="24" name="EriCOLLCategory">
    <vt:lpwstr/>
  </property>
  <property fmtid="{D5CDD505-2E9C-101B-9397-08002B2CF9AE}" pid="25" name="TaxKeyword">
    <vt:lpwstr/>
  </property>
  <property fmtid="{D5CDD505-2E9C-101B-9397-08002B2CF9AE}" pid="26" name="EriCOLLCountry">
    <vt:lpwstr/>
  </property>
  <property fmtid="{D5CDD505-2E9C-101B-9397-08002B2CF9AE}" pid="27" name="EriCOLLCompetence">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ies>
</file>