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1C5" w:rsidRDefault="001F71C5" w:rsidP="001F71C5">
      <w:pPr>
        <w:pStyle w:val="CRCoverPage"/>
        <w:tabs>
          <w:tab w:val="right" w:pos="9639"/>
        </w:tabs>
        <w:spacing w:after="0"/>
        <w:rPr>
          <w:b/>
          <w:i/>
          <w:noProof/>
          <w:sz w:val="28"/>
        </w:rPr>
      </w:pPr>
      <w:r>
        <w:rPr>
          <w:b/>
          <w:noProof/>
          <w:sz w:val="24"/>
        </w:rPr>
        <w:t>3GPP TSG-SA3 Meeting #114e</w:t>
      </w:r>
      <w:r>
        <w:rPr>
          <w:b/>
          <w:i/>
          <w:noProof/>
          <w:sz w:val="24"/>
        </w:rPr>
        <w:t xml:space="preserve"> </w:t>
      </w:r>
      <w:r w:rsidR="00413068">
        <w:rPr>
          <w:b/>
          <w:i/>
          <w:noProof/>
          <w:sz w:val="24"/>
        </w:rPr>
        <w:t>ad-hoc</w:t>
      </w:r>
      <w:r>
        <w:rPr>
          <w:b/>
          <w:i/>
          <w:noProof/>
          <w:sz w:val="28"/>
        </w:rPr>
        <w:tab/>
      </w:r>
      <w:ins w:id="0" w:author="Huawei" w:date="2024-01-24T11:10:00Z">
        <w:r w:rsidR="00BD388E">
          <w:rPr>
            <w:b/>
            <w:i/>
            <w:noProof/>
            <w:sz w:val="28"/>
          </w:rPr>
          <w:t>draft_</w:t>
        </w:r>
      </w:ins>
      <w:r>
        <w:rPr>
          <w:b/>
          <w:i/>
          <w:noProof/>
          <w:sz w:val="28"/>
        </w:rPr>
        <w:t>S3-24</w:t>
      </w:r>
      <w:ins w:id="1" w:author="Huawei" w:date="2024-01-24T11:10:00Z">
        <w:r w:rsidR="00BD388E">
          <w:rPr>
            <w:b/>
            <w:i/>
            <w:noProof/>
            <w:sz w:val="28"/>
          </w:rPr>
          <w:t>0060</w:t>
        </w:r>
      </w:ins>
      <w:del w:id="2" w:author="Huawei" w:date="2024-01-24T11:10:00Z">
        <w:r w:rsidDel="00BD388E">
          <w:rPr>
            <w:b/>
            <w:i/>
            <w:noProof/>
            <w:sz w:val="28"/>
          </w:rPr>
          <w:delText>xxxx</w:delText>
        </w:r>
      </w:del>
      <w:ins w:id="3" w:author="Huawei" w:date="2024-01-24T11:10:00Z">
        <w:r w:rsidR="00BD388E">
          <w:rPr>
            <w:b/>
            <w:i/>
            <w:noProof/>
            <w:sz w:val="28"/>
          </w:rPr>
          <w:t>-r1</w:t>
        </w:r>
      </w:ins>
    </w:p>
    <w:p w:rsidR="00EE33A2" w:rsidRDefault="001F71C5" w:rsidP="001F71C5">
      <w:pPr>
        <w:pStyle w:val="a5"/>
        <w:rPr>
          <w:sz w:val="24"/>
        </w:rPr>
      </w:pPr>
      <w:r>
        <w:rPr>
          <w:sz w:val="24"/>
        </w:rPr>
        <w:t>Electronic meeting, online, 22 - 26 January 2024</w:t>
      </w:r>
    </w:p>
    <w:p w:rsidR="005970C2" w:rsidRDefault="005970C2" w:rsidP="005970C2">
      <w:pPr>
        <w:keepNext/>
        <w:pBdr>
          <w:bottom w:val="single" w:sz="4" w:space="1" w:color="auto"/>
        </w:pBdr>
        <w:tabs>
          <w:tab w:val="left" w:pos="2127"/>
        </w:tabs>
        <w:spacing w:after="0"/>
        <w:ind w:left="2126" w:hanging="2126"/>
        <w:rPr>
          <w:rFonts w:ascii="Arial" w:hAnsi="Arial"/>
          <w:b/>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970C2" w:rsidTr="005970C2">
        <w:tc>
          <w:tcPr>
            <w:tcW w:w="9641" w:type="dxa"/>
            <w:gridSpan w:val="9"/>
            <w:tcBorders>
              <w:top w:val="single" w:sz="4" w:space="0" w:color="auto"/>
              <w:left w:val="single" w:sz="4" w:space="0" w:color="auto"/>
              <w:bottom w:val="nil"/>
              <w:right w:val="single" w:sz="4" w:space="0" w:color="auto"/>
            </w:tcBorders>
            <w:hideMark/>
          </w:tcPr>
          <w:p w:rsidR="005970C2" w:rsidRDefault="005970C2">
            <w:pPr>
              <w:pStyle w:val="CRCoverPage"/>
              <w:spacing w:after="0"/>
              <w:jc w:val="right"/>
              <w:rPr>
                <w:i/>
                <w:noProof/>
              </w:rPr>
            </w:pPr>
            <w:r>
              <w:rPr>
                <w:i/>
                <w:noProof/>
                <w:sz w:val="14"/>
              </w:rPr>
              <w:t>CR-Form-v12.1</w:t>
            </w:r>
          </w:p>
        </w:tc>
      </w:tr>
      <w:tr w:rsidR="005970C2" w:rsidTr="005970C2">
        <w:tc>
          <w:tcPr>
            <w:tcW w:w="9641" w:type="dxa"/>
            <w:gridSpan w:val="9"/>
            <w:tcBorders>
              <w:top w:val="nil"/>
              <w:left w:val="single" w:sz="4" w:space="0" w:color="auto"/>
              <w:bottom w:val="nil"/>
              <w:right w:val="single" w:sz="4" w:space="0" w:color="auto"/>
            </w:tcBorders>
            <w:hideMark/>
          </w:tcPr>
          <w:p w:rsidR="005970C2" w:rsidRDefault="005970C2">
            <w:pPr>
              <w:pStyle w:val="CRCoverPage"/>
              <w:spacing w:after="0"/>
              <w:jc w:val="center"/>
              <w:rPr>
                <w:noProof/>
              </w:rPr>
            </w:pPr>
            <w:r>
              <w:rPr>
                <w:b/>
                <w:noProof/>
                <w:sz w:val="32"/>
              </w:rPr>
              <w:t>CHANGE REQUEST</w:t>
            </w:r>
          </w:p>
        </w:tc>
      </w:tr>
      <w:tr w:rsidR="005970C2" w:rsidTr="005970C2">
        <w:tc>
          <w:tcPr>
            <w:tcW w:w="9641" w:type="dxa"/>
            <w:gridSpan w:val="9"/>
            <w:tcBorders>
              <w:top w:val="nil"/>
              <w:left w:val="single" w:sz="4" w:space="0" w:color="auto"/>
              <w:bottom w:val="nil"/>
              <w:right w:val="single" w:sz="4" w:space="0" w:color="auto"/>
            </w:tcBorders>
          </w:tcPr>
          <w:p w:rsidR="005970C2" w:rsidRDefault="005970C2">
            <w:pPr>
              <w:pStyle w:val="CRCoverPage"/>
              <w:spacing w:after="0"/>
              <w:rPr>
                <w:noProof/>
                <w:sz w:val="8"/>
                <w:szCs w:val="8"/>
              </w:rPr>
            </w:pPr>
          </w:p>
        </w:tc>
      </w:tr>
      <w:tr w:rsidR="005970C2" w:rsidTr="005970C2">
        <w:tc>
          <w:tcPr>
            <w:tcW w:w="142" w:type="dxa"/>
            <w:tcBorders>
              <w:top w:val="nil"/>
              <w:left w:val="single" w:sz="4" w:space="0" w:color="auto"/>
              <w:bottom w:val="nil"/>
              <w:right w:val="nil"/>
            </w:tcBorders>
          </w:tcPr>
          <w:p w:rsidR="005970C2" w:rsidRDefault="005970C2">
            <w:pPr>
              <w:pStyle w:val="CRCoverPage"/>
              <w:spacing w:after="0"/>
              <w:jc w:val="right"/>
              <w:rPr>
                <w:noProof/>
              </w:rPr>
            </w:pPr>
          </w:p>
        </w:tc>
        <w:tc>
          <w:tcPr>
            <w:tcW w:w="1559" w:type="dxa"/>
            <w:shd w:val="pct30" w:color="FFFF00" w:fill="auto"/>
            <w:hideMark/>
          </w:tcPr>
          <w:p w:rsidR="005970C2" w:rsidRDefault="005970C2">
            <w:pPr>
              <w:pStyle w:val="CRCoverPage"/>
              <w:tabs>
                <w:tab w:val="right" w:pos="1825"/>
              </w:tabs>
              <w:spacing w:after="0"/>
              <w:jc w:val="center"/>
              <w:rPr>
                <w:b/>
                <w:noProof/>
                <w:sz w:val="28"/>
                <w:szCs w:val="28"/>
              </w:rPr>
            </w:pPr>
            <w:r>
              <w:rPr>
                <w:b/>
                <w:noProof/>
                <w:sz w:val="28"/>
                <w:szCs w:val="28"/>
              </w:rPr>
              <w:t>33.</w:t>
            </w:r>
            <w:r w:rsidR="00C3656A">
              <w:rPr>
                <w:b/>
                <w:noProof/>
                <w:sz w:val="28"/>
                <w:szCs w:val="28"/>
              </w:rPr>
              <w:t>5</w:t>
            </w:r>
            <w:r w:rsidR="00481E0F">
              <w:rPr>
                <w:b/>
                <w:noProof/>
                <w:sz w:val="28"/>
                <w:szCs w:val="28"/>
              </w:rPr>
              <w:t>11</w:t>
            </w:r>
          </w:p>
        </w:tc>
        <w:tc>
          <w:tcPr>
            <w:tcW w:w="709" w:type="dxa"/>
            <w:hideMark/>
          </w:tcPr>
          <w:p w:rsidR="005970C2" w:rsidRDefault="005970C2">
            <w:pPr>
              <w:pStyle w:val="CRCoverPage"/>
              <w:spacing w:after="0"/>
              <w:jc w:val="center"/>
              <w:rPr>
                <w:noProof/>
              </w:rPr>
            </w:pPr>
            <w:r>
              <w:rPr>
                <w:b/>
                <w:noProof/>
                <w:sz w:val="28"/>
              </w:rPr>
              <w:t>CR</w:t>
            </w:r>
          </w:p>
        </w:tc>
        <w:tc>
          <w:tcPr>
            <w:tcW w:w="1276" w:type="dxa"/>
            <w:shd w:val="pct30" w:color="FFFF00" w:fill="auto"/>
            <w:hideMark/>
          </w:tcPr>
          <w:p w:rsidR="005970C2" w:rsidRDefault="00C56661">
            <w:pPr>
              <w:pStyle w:val="CRCoverPage"/>
              <w:tabs>
                <w:tab w:val="right" w:pos="1825"/>
              </w:tabs>
              <w:spacing w:after="0"/>
              <w:jc w:val="center"/>
              <w:rPr>
                <w:noProof/>
              </w:rPr>
            </w:pPr>
            <w:r w:rsidRPr="00C56661">
              <w:rPr>
                <w:b/>
                <w:noProof/>
                <w:sz w:val="28"/>
                <w:szCs w:val="28"/>
              </w:rPr>
              <w:t>0060</w:t>
            </w:r>
          </w:p>
        </w:tc>
        <w:tc>
          <w:tcPr>
            <w:tcW w:w="709" w:type="dxa"/>
            <w:hideMark/>
          </w:tcPr>
          <w:p w:rsidR="005970C2" w:rsidRDefault="005970C2">
            <w:pPr>
              <w:pStyle w:val="CRCoverPage"/>
              <w:tabs>
                <w:tab w:val="right" w:pos="625"/>
              </w:tabs>
              <w:spacing w:after="0"/>
              <w:jc w:val="center"/>
              <w:rPr>
                <w:noProof/>
              </w:rPr>
            </w:pPr>
            <w:r>
              <w:rPr>
                <w:b/>
                <w:bCs/>
                <w:noProof/>
                <w:sz w:val="28"/>
              </w:rPr>
              <w:t>rev</w:t>
            </w:r>
          </w:p>
        </w:tc>
        <w:tc>
          <w:tcPr>
            <w:tcW w:w="992" w:type="dxa"/>
            <w:shd w:val="pct30" w:color="FFFF00" w:fill="auto"/>
            <w:hideMark/>
          </w:tcPr>
          <w:p w:rsidR="005970C2" w:rsidRDefault="005970C2">
            <w:pPr>
              <w:pStyle w:val="CRCoverPage"/>
              <w:tabs>
                <w:tab w:val="right" w:pos="1825"/>
              </w:tabs>
              <w:spacing w:after="0"/>
              <w:jc w:val="center"/>
              <w:rPr>
                <w:b/>
                <w:noProof/>
                <w:lang w:eastAsia="zh-CN"/>
              </w:rPr>
            </w:pPr>
            <w:del w:id="4" w:author="Huawei" w:date="2024-01-24T11:10:00Z">
              <w:r w:rsidRPr="00BD388E" w:rsidDel="00BD388E">
                <w:rPr>
                  <w:b/>
                  <w:noProof/>
                  <w:sz w:val="28"/>
                  <w:szCs w:val="28"/>
                </w:rPr>
                <w:delText>-</w:delText>
              </w:r>
            </w:del>
            <w:ins w:id="5" w:author="Huawei" w:date="2024-01-24T11:10:00Z">
              <w:r w:rsidR="00BD388E" w:rsidRPr="00BD388E">
                <w:rPr>
                  <w:b/>
                  <w:noProof/>
                  <w:sz w:val="28"/>
                  <w:szCs w:val="28"/>
                </w:rPr>
                <w:t>1</w:t>
              </w:r>
            </w:ins>
          </w:p>
        </w:tc>
        <w:tc>
          <w:tcPr>
            <w:tcW w:w="2410" w:type="dxa"/>
            <w:hideMark/>
          </w:tcPr>
          <w:p w:rsidR="005970C2" w:rsidRDefault="005970C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rsidR="005970C2" w:rsidRDefault="005970C2">
            <w:pPr>
              <w:pStyle w:val="CRCoverPage"/>
              <w:tabs>
                <w:tab w:val="right" w:pos="1825"/>
              </w:tabs>
              <w:spacing w:after="0"/>
              <w:jc w:val="center"/>
              <w:rPr>
                <w:b/>
                <w:noProof/>
                <w:sz w:val="28"/>
                <w:szCs w:val="28"/>
              </w:rPr>
            </w:pPr>
            <w:r>
              <w:rPr>
                <w:b/>
                <w:noProof/>
                <w:sz w:val="28"/>
                <w:szCs w:val="28"/>
              </w:rPr>
              <w:t>1</w:t>
            </w:r>
            <w:r w:rsidR="0025232A">
              <w:rPr>
                <w:b/>
                <w:noProof/>
                <w:sz w:val="28"/>
                <w:szCs w:val="28"/>
              </w:rPr>
              <w:t>6</w:t>
            </w:r>
            <w:r>
              <w:rPr>
                <w:b/>
                <w:noProof/>
                <w:sz w:val="28"/>
                <w:szCs w:val="28"/>
              </w:rPr>
              <w:t>.</w:t>
            </w:r>
            <w:r w:rsidR="0025232A">
              <w:rPr>
                <w:b/>
                <w:noProof/>
                <w:sz w:val="28"/>
                <w:szCs w:val="28"/>
              </w:rPr>
              <w:t>11</w:t>
            </w:r>
            <w:r>
              <w:rPr>
                <w:b/>
                <w:noProof/>
                <w:sz w:val="28"/>
                <w:szCs w:val="28"/>
              </w:rPr>
              <w:t>.0</w:t>
            </w:r>
          </w:p>
        </w:tc>
        <w:tc>
          <w:tcPr>
            <w:tcW w:w="143" w:type="dxa"/>
            <w:tcBorders>
              <w:top w:val="nil"/>
              <w:left w:val="nil"/>
              <w:bottom w:val="nil"/>
              <w:right w:val="single" w:sz="4" w:space="0" w:color="auto"/>
            </w:tcBorders>
          </w:tcPr>
          <w:p w:rsidR="005970C2" w:rsidRDefault="005970C2">
            <w:pPr>
              <w:pStyle w:val="CRCoverPage"/>
              <w:spacing w:after="0"/>
              <w:rPr>
                <w:noProof/>
              </w:rPr>
            </w:pPr>
          </w:p>
        </w:tc>
      </w:tr>
      <w:tr w:rsidR="005970C2" w:rsidTr="005970C2">
        <w:tc>
          <w:tcPr>
            <w:tcW w:w="9641" w:type="dxa"/>
            <w:gridSpan w:val="9"/>
            <w:tcBorders>
              <w:top w:val="nil"/>
              <w:left w:val="single" w:sz="4" w:space="0" w:color="auto"/>
              <w:bottom w:val="nil"/>
              <w:right w:val="single" w:sz="4" w:space="0" w:color="auto"/>
            </w:tcBorders>
          </w:tcPr>
          <w:p w:rsidR="005970C2" w:rsidRDefault="005970C2">
            <w:pPr>
              <w:pStyle w:val="CRCoverPage"/>
              <w:spacing w:after="0"/>
              <w:rPr>
                <w:noProof/>
              </w:rPr>
            </w:pPr>
          </w:p>
        </w:tc>
      </w:tr>
      <w:tr w:rsidR="005970C2" w:rsidTr="005970C2">
        <w:tc>
          <w:tcPr>
            <w:tcW w:w="9641" w:type="dxa"/>
            <w:gridSpan w:val="9"/>
            <w:tcBorders>
              <w:top w:val="single" w:sz="4" w:space="0" w:color="auto"/>
              <w:left w:val="nil"/>
              <w:bottom w:val="nil"/>
              <w:right w:val="nil"/>
            </w:tcBorders>
            <w:hideMark/>
          </w:tcPr>
          <w:p w:rsidR="005970C2" w:rsidRDefault="005970C2">
            <w:pPr>
              <w:pStyle w:val="CRCoverPage"/>
              <w:spacing w:after="0"/>
              <w:jc w:val="center"/>
              <w:rPr>
                <w:rFonts w:cs="Arial"/>
                <w:i/>
                <w:noProof/>
              </w:rPr>
            </w:pPr>
            <w:r>
              <w:rPr>
                <w:rFonts w:cs="Arial"/>
                <w:i/>
                <w:noProof/>
              </w:rPr>
              <w:t xml:space="preserve">For </w:t>
            </w:r>
            <w:hyperlink r:id="rId7" w:anchor="_blank" w:history="1">
              <w:r>
                <w:rPr>
                  <w:rStyle w:val="ab"/>
                  <w:rFonts w:cs="Arial"/>
                  <w:b/>
                  <w:i/>
                  <w:noProof/>
                  <w:color w:val="FF0000"/>
                </w:rPr>
                <w:t>HE</w:t>
              </w:r>
              <w:bookmarkStart w:id="6" w:name="_Hlt497126619"/>
              <w:r>
                <w:rPr>
                  <w:rStyle w:val="ab"/>
                  <w:rFonts w:cs="Arial"/>
                  <w:b/>
                  <w:i/>
                  <w:noProof/>
                  <w:color w:val="FF0000"/>
                </w:rPr>
                <w:t>L</w:t>
              </w:r>
              <w:bookmarkEnd w:id="6"/>
              <w:r>
                <w:rPr>
                  <w:rStyle w:val="ab"/>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ab"/>
                  <w:rFonts w:cs="Arial"/>
                  <w:i/>
                  <w:noProof/>
                </w:rPr>
                <w:t>http://www.3gpp.org/Change-Requests</w:t>
              </w:r>
            </w:hyperlink>
            <w:r>
              <w:rPr>
                <w:rFonts w:cs="Arial"/>
                <w:i/>
                <w:noProof/>
              </w:rPr>
              <w:t>.</w:t>
            </w:r>
          </w:p>
        </w:tc>
      </w:tr>
      <w:tr w:rsidR="005970C2" w:rsidTr="005970C2">
        <w:tc>
          <w:tcPr>
            <w:tcW w:w="9641" w:type="dxa"/>
            <w:gridSpan w:val="9"/>
          </w:tcPr>
          <w:p w:rsidR="005970C2" w:rsidRDefault="005970C2">
            <w:pPr>
              <w:pStyle w:val="CRCoverPage"/>
              <w:spacing w:after="0"/>
              <w:rPr>
                <w:noProof/>
                <w:sz w:val="8"/>
                <w:szCs w:val="8"/>
              </w:rPr>
            </w:pPr>
          </w:p>
        </w:tc>
      </w:tr>
    </w:tbl>
    <w:p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970C2" w:rsidTr="005970C2">
        <w:tc>
          <w:tcPr>
            <w:tcW w:w="2835" w:type="dxa"/>
            <w:hideMark/>
          </w:tcPr>
          <w:p w:rsidR="005970C2" w:rsidRDefault="005970C2">
            <w:pPr>
              <w:pStyle w:val="CRCoverPage"/>
              <w:tabs>
                <w:tab w:val="right" w:pos="2751"/>
              </w:tabs>
              <w:spacing w:after="0"/>
              <w:rPr>
                <w:b/>
                <w:i/>
                <w:noProof/>
              </w:rPr>
            </w:pPr>
            <w:r>
              <w:rPr>
                <w:b/>
                <w:i/>
                <w:noProof/>
              </w:rPr>
              <w:t>Proposed change affects:</w:t>
            </w:r>
          </w:p>
        </w:tc>
        <w:tc>
          <w:tcPr>
            <w:tcW w:w="1418" w:type="dxa"/>
            <w:hideMark/>
          </w:tcPr>
          <w:p w:rsidR="005970C2" w:rsidRDefault="005970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970C2" w:rsidRDefault="005970C2">
            <w:pPr>
              <w:pStyle w:val="CRCoverPage"/>
              <w:spacing w:after="0"/>
              <w:jc w:val="center"/>
              <w:rPr>
                <w:b/>
                <w:caps/>
                <w:noProof/>
              </w:rPr>
            </w:pPr>
          </w:p>
        </w:tc>
        <w:tc>
          <w:tcPr>
            <w:tcW w:w="709" w:type="dxa"/>
            <w:tcBorders>
              <w:top w:val="nil"/>
              <w:left w:val="single" w:sz="4" w:space="0" w:color="auto"/>
              <w:bottom w:val="nil"/>
              <w:right w:val="nil"/>
            </w:tcBorders>
            <w:hideMark/>
          </w:tcPr>
          <w:p w:rsidR="005970C2" w:rsidRDefault="005970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970C2" w:rsidRDefault="005970C2">
            <w:pPr>
              <w:pStyle w:val="CRCoverPage"/>
              <w:spacing w:after="0"/>
              <w:jc w:val="center"/>
              <w:rPr>
                <w:b/>
                <w:caps/>
                <w:noProof/>
              </w:rPr>
            </w:pPr>
          </w:p>
        </w:tc>
        <w:tc>
          <w:tcPr>
            <w:tcW w:w="2126" w:type="dxa"/>
            <w:hideMark/>
          </w:tcPr>
          <w:p w:rsidR="005970C2" w:rsidRDefault="005970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970C2" w:rsidRDefault="005970C2">
            <w:pPr>
              <w:pStyle w:val="CRCoverPage"/>
              <w:spacing w:after="0"/>
              <w:jc w:val="center"/>
              <w:rPr>
                <w:b/>
                <w:caps/>
                <w:noProof/>
              </w:rPr>
            </w:pPr>
          </w:p>
        </w:tc>
        <w:tc>
          <w:tcPr>
            <w:tcW w:w="1418" w:type="dxa"/>
            <w:hideMark/>
          </w:tcPr>
          <w:p w:rsidR="005970C2" w:rsidRDefault="005970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970C2" w:rsidRDefault="005970C2">
            <w:pPr>
              <w:pStyle w:val="CRCoverPage"/>
              <w:spacing w:after="0"/>
              <w:jc w:val="center"/>
              <w:rPr>
                <w:b/>
                <w:bCs/>
                <w:caps/>
                <w:noProof/>
                <w:lang w:eastAsia="zh-CN"/>
              </w:rPr>
            </w:pPr>
          </w:p>
        </w:tc>
      </w:tr>
    </w:tbl>
    <w:p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970C2" w:rsidTr="005970C2">
        <w:tc>
          <w:tcPr>
            <w:tcW w:w="9640" w:type="dxa"/>
            <w:gridSpan w:val="11"/>
          </w:tcPr>
          <w:p w:rsidR="005970C2" w:rsidRDefault="005970C2">
            <w:pPr>
              <w:pStyle w:val="CRCoverPage"/>
              <w:spacing w:after="0"/>
              <w:rPr>
                <w:noProof/>
                <w:sz w:val="8"/>
                <w:szCs w:val="8"/>
              </w:rPr>
            </w:pPr>
          </w:p>
        </w:tc>
      </w:tr>
      <w:tr w:rsidR="005970C2" w:rsidTr="005970C2">
        <w:tc>
          <w:tcPr>
            <w:tcW w:w="1843" w:type="dxa"/>
            <w:tcBorders>
              <w:top w:val="single" w:sz="4" w:space="0" w:color="auto"/>
              <w:left w:val="single" w:sz="4" w:space="0" w:color="auto"/>
              <w:bottom w:val="nil"/>
              <w:right w:val="nil"/>
            </w:tcBorders>
            <w:hideMark/>
          </w:tcPr>
          <w:p w:rsidR="005970C2" w:rsidRDefault="005970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tcPr>
          <w:p w:rsidR="005970C2" w:rsidRDefault="00481E0F">
            <w:pPr>
              <w:pStyle w:val="CRCoverPage"/>
              <w:spacing w:after="0"/>
              <w:ind w:left="100"/>
              <w:rPr>
                <w:noProof/>
                <w:lang w:eastAsia="zh-CN"/>
              </w:rPr>
            </w:pPr>
            <w:del w:id="7" w:author="Huawei" w:date="2024-01-24T11:10:00Z">
              <w:r w:rsidRPr="00481E0F" w:rsidDel="00BD388E">
                <w:rPr>
                  <w:noProof/>
                  <w:lang w:eastAsia="zh-CN"/>
                </w:rPr>
                <w:delText xml:space="preserve">Add </w:delText>
              </w:r>
              <w:r w:rsidR="006C0719" w:rsidDel="00BD388E">
                <w:rPr>
                  <w:noProof/>
                  <w:lang w:eastAsia="zh-CN"/>
                </w:rPr>
                <w:delText>clarifications</w:delText>
              </w:r>
              <w:r w:rsidRPr="00481E0F" w:rsidDel="00BD388E">
                <w:rPr>
                  <w:noProof/>
                  <w:lang w:eastAsia="zh-CN"/>
                </w:rPr>
                <w:delText xml:space="preserve"> to TS 33.511</w:delText>
              </w:r>
            </w:del>
            <w:ins w:id="8" w:author="Huawei" w:date="2024-01-24T11:10:00Z">
              <w:r w:rsidR="00BD388E">
                <w:rPr>
                  <w:noProof/>
                  <w:lang w:eastAsia="zh-CN"/>
                </w:rPr>
                <w:t>Change RRC SQN to PDCP COUNT</w:t>
              </w:r>
            </w:ins>
          </w:p>
        </w:tc>
      </w:tr>
      <w:tr w:rsidR="005970C2" w:rsidTr="005970C2">
        <w:tc>
          <w:tcPr>
            <w:tcW w:w="1843" w:type="dxa"/>
            <w:tcBorders>
              <w:top w:val="nil"/>
              <w:left w:val="single" w:sz="4" w:space="0" w:color="auto"/>
              <w:bottom w:val="nil"/>
              <w:right w:val="nil"/>
            </w:tcBorders>
          </w:tcPr>
          <w:p w:rsidR="005970C2" w:rsidRDefault="005970C2">
            <w:pPr>
              <w:pStyle w:val="CRCoverPage"/>
              <w:spacing w:after="0"/>
              <w:rPr>
                <w:b/>
                <w:i/>
                <w:noProof/>
                <w:sz w:val="8"/>
                <w:szCs w:val="8"/>
              </w:rPr>
            </w:pPr>
          </w:p>
        </w:tc>
        <w:tc>
          <w:tcPr>
            <w:tcW w:w="7797" w:type="dxa"/>
            <w:gridSpan w:val="10"/>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c>
          <w:tcPr>
            <w:tcW w:w="1843" w:type="dxa"/>
            <w:tcBorders>
              <w:top w:val="nil"/>
              <w:left w:val="single" w:sz="4" w:space="0" w:color="auto"/>
              <w:bottom w:val="nil"/>
              <w:right w:val="nil"/>
            </w:tcBorders>
            <w:hideMark/>
          </w:tcPr>
          <w:p w:rsidR="005970C2" w:rsidRDefault="005970C2">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tcPr>
          <w:p w:rsidR="005970C2" w:rsidRDefault="00B102BD">
            <w:pPr>
              <w:pStyle w:val="CRCoverPage"/>
              <w:spacing w:after="0"/>
              <w:ind w:left="100"/>
              <w:rPr>
                <w:noProof/>
                <w:lang w:val="de-DE" w:eastAsia="zh-CN"/>
              </w:rPr>
            </w:pPr>
            <w:r>
              <w:rPr>
                <w:rFonts w:hint="eastAsia"/>
                <w:noProof/>
                <w:lang w:val="de-DE" w:eastAsia="zh-CN"/>
              </w:rPr>
              <w:t>H</w:t>
            </w:r>
            <w:r>
              <w:rPr>
                <w:noProof/>
                <w:lang w:val="de-DE" w:eastAsia="zh-CN"/>
              </w:rPr>
              <w:t>uawei; HiSilicon</w:t>
            </w:r>
          </w:p>
        </w:tc>
      </w:tr>
      <w:tr w:rsidR="005970C2" w:rsidTr="005970C2">
        <w:tc>
          <w:tcPr>
            <w:tcW w:w="1843" w:type="dxa"/>
            <w:tcBorders>
              <w:top w:val="nil"/>
              <w:left w:val="single" w:sz="4" w:space="0" w:color="auto"/>
              <w:bottom w:val="nil"/>
              <w:right w:val="nil"/>
            </w:tcBorders>
            <w:hideMark/>
          </w:tcPr>
          <w:p w:rsidR="005970C2" w:rsidRDefault="005970C2">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tcPr>
          <w:p w:rsidR="005970C2" w:rsidRDefault="00B102BD">
            <w:pPr>
              <w:pStyle w:val="CRCoverPage"/>
              <w:spacing w:after="0"/>
              <w:ind w:left="100"/>
              <w:rPr>
                <w:noProof/>
              </w:rPr>
            </w:pPr>
            <w:r>
              <w:t>S3</w:t>
            </w:r>
          </w:p>
        </w:tc>
      </w:tr>
      <w:tr w:rsidR="005970C2" w:rsidTr="005970C2">
        <w:tc>
          <w:tcPr>
            <w:tcW w:w="1843" w:type="dxa"/>
            <w:tcBorders>
              <w:top w:val="nil"/>
              <w:left w:val="single" w:sz="4" w:space="0" w:color="auto"/>
              <w:bottom w:val="nil"/>
              <w:right w:val="nil"/>
            </w:tcBorders>
          </w:tcPr>
          <w:p w:rsidR="005970C2" w:rsidRDefault="005970C2">
            <w:pPr>
              <w:pStyle w:val="CRCoverPage"/>
              <w:spacing w:after="0"/>
              <w:rPr>
                <w:b/>
                <w:i/>
                <w:noProof/>
                <w:sz w:val="8"/>
                <w:szCs w:val="8"/>
              </w:rPr>
            </w:pPr>
          </w:p>
        </w:tc>
        <w:tc>
          <w:tcPr>
            <w:tcW w:w="7797" w:type="dxa"/>
            <w:gridSpan w:val="10"/>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c>
          <w:tcPr>
            <w:tcW w:w="1843" w:type="dxa"/>
            <w:tcBorders>
              <w:top w:val="nil"/>
              <w:left w:val="single" w:sz="4" w:space="0" w:color="auto"/>
              <w:bottom w:val="nil"/>
              <w:right w:val="nil"/>
            </w:tcBorders>
            <w:hideMark/>
          </w:tcPr>
          <w:p w:rsidR="005970C2" w:rsidRDefault="005970C2">
            <w:pPr>
              <w:pStyle w:val="CRCoverPage"/>
              <w:tabs>
                <w:tab w:val="right" w:pos="1759"/>
              </w:tabs>
              <w:spacing w:after="0"/>
              <w:rPr>
                <w:b/>
                <w:i/>
                <w:noProof/>
              </w:rPr>
            </w:pPr>
            <w:r>
              <w:rPr>
                <w:b/>
                <w:i/>
                <w:noProof/>
              </w:rPr>
              <w:t>Work item code:</w:t>
            </w:r>
          </w:p>
        </w:tc>
        <w:tc>
          <w:tcPr>
            <w:tcW w:w="3686" w:type="dxa"/>
            <w:gridSpan w:val="5"/>
            <w:shd w:val="pct30" w:color="FFFF00" w:fill="auto"/>
            <w:hideMark/>
          </w:tcPr>
          <w:p w:rsidR="005970C2" w:rsidRDefault="005970C2">
            <w:pPr>
              <w:pStyle w:val="CRCoverPage"/>
              <w:spacing w:after="0"/>
              <w:rPr>
                <w:noProof/>
              </w:rPr>
            </w:pPr>
            <w:r>
              <w:t xml:space="preserve">  </w:t>
            </w:r>
            <w:bookmarkStart w:id="9" w:name="_GoBack"/>
            <w:bookmarkEnd w:id="9"/>
            <w:ins w:id="10" w:author="Huawei" w:date="2024-01-24T11:09:00Z">
              <w:r w:rsidR="00BD388E">
                <w:rPr>
                  <w:sz w:val="18"/>
                  <w:szCs w:val="18"/>
                </w:rPr>
                <w:t>SCAS_5G</w:t>
              </w:r>
            </w:ins>
            <w:del w:id="11" w:author="Huawei" w:date="2024-01-24T11:09:00Z">
              <w:r w:rsidDel="00BD388E">
                <w:rPr>
                  <w:sz w:val="18"/>
                  <w:szCs w:val="18"/>
                </w:rPr>
                <w:delText>SCAS_5G_Ph3</w:delText>
              </w:r>
            </w:del>
          </w:p>
        </w:tc>
        <w:tc>
          <w:tcPr>
            <w:tcW w:w="567" w:type="dxa"/>
          </w:tcPr>
          <w:p w:rsidR="005970C2" w:rsidRDefault="005970C2">
            <w:pPr>
              <w:pStyle w:val="CRCoverPage"/>
              <w:spacing w:after="0"/>
              <w:ind w:right="100"/>
              <w:rPr>
                <w:noProof/>
              </w:rPr>
            </w:pPr>
          </w:p>
        </w:tc>
        <w:tc>
          <w:tcPr>
            <w:tcW w:w="1417" w:type="dxa"/>
            <w:gridSpan w:val="3"/>
            <w:hideMark/>
          </w:tcPr>
          <w:p w:rsidR="005970C2" w:rsidRDefault="005970C2">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rsidR="005970C2" w:rsidRDefault="00F12866">
            <w:pPr>
              <w:pStyle w:val="CRCoverPage"/>
              <w:spacing w:after="0"/>
              <w:ind w:left="100"/>
              <w:rPr>
                <w:noProof/>
              </w:rPr>
            </w:pPr>
            <w:r>
              <w:t>2024-01-22</w:t>
            </w:r>
          </w:p>
        </w:tc>
      </w:tr>
      <w:tr w:rsidR="005970C2" w:rsidTr="005970C2">
        <w:tc>
          <w:tcPr>
            <w:tcW w:w="1843" w:type="dxa"/>
            <w:tcBorders>
              <w:top w:val="nil"/>
              <w:left w:val="single" w:sz="4" w:space="0" w:color="auto"/>
              <w:bottom w:val="nil"/>
              <w:right w:val="nil"/>
            </w:tcBorders>
          </w:tcPr>
          <w:p w:rsidR="005970C2" w:rsidRDefault="005970C2">
            <w:pPr>
              <w:pStyle w:val="CRCoverPage"/>
              <w:spacing w:after="0"/>
              <w:rPr>
                <w:b/>
                <w:i/>
                <w:noProof/>
                <w:sz w:val="8"/>
                <w:szCs w:val="8"/>
              </w:rPr>
            </w:pPr>
          </w:p>
        </w:tc>
        <w:tc>
          <w:tcPr>
            <w:tcW w:w="1986" w:type="dxa"/>
            <w:gridSpan w:val="4"/>
          </w:tcPr>
          <w:p w:rsidR="005970C2" w:rsidRDefault="005970C2">
            <w:pPr>
              <w:pStyle w:val="CRCoverPage"/>
              <w:spacing w:after="0"/>
              <w:rPr>
                <w:noProof/>
                <w:sz w:val="8"/>
                <w:szCs w:val="8"/>
              </w:rPr>
            </w:pPr>
          </w:p>
        </w:tc>
        <w:tc>
          <w:tcPr>
            <w:tcW w:w="2267" w:type="dxa"/>
            <w:gridSpan w:val="2"/>
          </w:tcPr>
          <w:p w:rsidR="005970C2" w:rsidRDefault="005970C2">
            <w:pPr>
              <w:pStyle w:val="CRCoverPage"/>
              <w:spacing w:after="0"/>
              <w:rPr>
                <w:noProof/>
                <w:sz w:val="8"/>
                <w:szCs w:val="8"/>
              </w:rPr>
            </w:pPr>
          </w:p>
        </w:tc>
        <w:tc>
          <w:tcPr>
            <w:tcW w:w="1417" w:type="dxa"/>
            <w:gridSpan w:val="3"/>
          </w:tcPr>
          <w:p w:rsidR="005970C2" w:rsidRDefault="005970C2">
            <w:pPr>
              <w:pStyle w:val="CRCoverPage"/>
              <w:spacing w:after="0"/>
              <w:rPr>
                <w:noProof/>
                <w:sz w:val="8"/>
                <w:szCs w:val="8"/>
              </w:rPr>
            </w:pPr>
          </w:p>
        </w:tc>
        <w:tc>
          <w:tcPr>
            <w:tcW w:w="2127" w:type="dxa"/>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rPr>
          <w:cantSplit/>
        </w:trPr>
        <w:tc>
          <w:tcPr>
            <w:tcW w:w="1843" w:type="dxa"/>
            <w:tcBorders>
              <w:top w:val="nil"/>
              <w:left w:val="single" w:sz="4" w:space="0" w:color="auto"/>
              <w:bottom w:val="nil"/>
              <w:right w:val="nil"/>
            </w:tcBorders>
            <w:hideMark/>
          </w:tcPr>
          <w:p w:rsidR="005970C2" w:rsidRDefault="005970C2">
            <w:pPr>
              <w:pStyle w:val="CRCoverPage"/>
              <w:tabs>
                <w:tab w:val="right" w:pos="1759"/>
              </w:tabs>
              <w:spacing w:after="0"/>
              <w:rPr>
                <w:b/>
                <w:i/>
                <w:noProof/>
              </w:rPr>
            </w:pPr>
            <w:r>
              <w:rPr>
                <w:b/>
                <w:i/>
                <w:noProof/>
              </w:rPr>
              <w:t>Category:</w:t>
            </w:r>
          </w:p>
        </w:tc>
        <w:tc>
          <w:tcPr>
            <w:tcW w:w="851" w:type="dxa"/>
            <w:shd w:val="pct30" w:color="FFFF00" w:fill="auto"/>
            <w:hideMark/>
          </w:tcPr>
          <w:p w:rsidR="005970C2" w:rsidRDefault="00B102BD">
            <w:pPr>
              <w:pStyle w:val="CRCoverPage"/>
              <w:spacing w:after="0"/>
              <w:ind w:left="100" w:right="-609"/>
              <w:rPr>
                <w:b/>
                <w:noProof/>
              </w:rPr>
            </w:pPr>
            <w:r>
              <w:t>F</w:t>
            </w:r>
          </w:p>
        </w:tc>
        <w:tc>
          <w:tcPr>
            <w:tcW w:w="3402" w:type="dxa"/>
            <w:gridSpan w:val="5"/>
          </w:tcPr>
          <w:p w:rsidR="005970C2" w:rsidRDefault="005970C2">
            <w:pPr>
              <w:pStyle w:val="CRCoverPage"/>
              <w:spacing w:after="0"/>
              <w:rPr>
                <w:noProof/>
              </w:rPr>
            </w:pPr>
          </w:p>
        </w:tc>
        <w:tc>
          <w:tcPr>
            <w:tcW w:w="1417" w:type="dxa"/>
            <w:gridSpan w:val="3"/>
            <w:hideMark/>
          </w:tcPr>
          <w:p w:rsidR="005970C2" w:rsidRDefault="005970C2">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rsidR="005970C2" w:rsidRDefault="005970C2">
            <w:pPr>
              <w:pStyle w:val="CRCoverPage"/>
              <w:spacing w:after="0"/>
              <w:ind w:left="100"/>
              <w:rPr>
                <w:noProof/>
              </w:rPr>
            </w:pPr>
            <w:r>
              <w:t>Rel-</w:t>
            </w:r>
            <w:del w:id="12" w:author="Huawei" w:date="2024-01-24T11:11:00Z">
              <w:r w:rsidDel="00997966">
                <w:delText>18</w:delText>
              </w:r>
            </w:del>
            <w:ins w:id="13" w:author="Huawei" w:date="2024-01-24T11:11:00Z">
              <w:r w:rsidR="00997966">
                <w:t>16</w:t>
              </w:r>
            </w:ins>
          </w:p>
        </w:tc>
      </w:tr>
      <w:tr w:rsidR="005970C2" w:rsidTr="005970C2">
        <w:tc>
          <w:tcPr>
            <w:tcW w:w="1843" w:type="dxa"/>
            <w:tcBorders>
              <w:top w:val="nil"/>
              <w:left w:val="single" w:sz="4" w:space="0" w:color="auto"/>
              <w:bottom w:val="single" w:sz="4" w:space="0" w:color="auto"/>
              <w:right w:val="nil"/>
            </w:tcBorders>
          </w:tcPr>
          <w:p w:rsidR="005970C2" w:rsidRDefault="005970C2">
            <w:pPr>
              <w:pStyle w:val="CRCoverPage"/>
              <w:spacing w:after="0"/>
              <w:rPr>
                <w:b/>
                <w:i/>
                <w:noProof/>
              </w:rPr>
            </w:pPr>
          </w:p>
        </w:tc>
        <w:tc>
          <w:tcPr>
            <w:tcW w:w="4677" w:type="dxa"/>
            <w:gridSpan w:val="8"/>
            <w:tcBorders>
              <w:top w:val="nil"/>
              <w:left w:val="nil"/>
              <w:bottom w:val="single" w:sz="4" w:space="0" w:color="auto"/>
              <w:right w:val="nil"/>
            </w:tcBorders>
            <w:hideMark/>
          </w:tcPr>
          <w:p w:rsidR="005970C2" w:rsidRDefault="005970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5970C2" w:rsidRDefault="005970C2">
            <w:pPr>
              <w:pStyle w:val="CRCoverPage"/>
              <w:rPr>
                <w:noProof/>
              </w:rPr>
            </w:pPr>
            <w:r>
              <w:rPr>
                <w:noProof/>
                <w:sz w:val="18"/>
              </w:rPr>
              <w:t>Detailed explanations of the above categories can</w:t>
            </w:r>
            <w:r>
              <w:rPr>
                <w:noProof/>
                <w:sz w:val="18"/>
              </w:rPr>
              <w:br/>
              <w:t xml:space="preserve">be found in 3GPP </w:t>
            </w:r>
            <w:hyperlink r:id="rId9" w:history="1">
              <w:r>
                <w:rPr>
                  <w:rStyle w:val="ab"/>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rsidR="005970C2" w:rsidRDefault="005970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970C2" w:rsidTr="005970C2">
        <w:tc>
          <w:tcPr>
            <w:tcW w:w="1843" w:type="dxa"/>
          </w:tcPr>
          <w:p w:rsidR="005970C2" w:rsidRDefault="005970C2">
            <w:pPr>
              <w:pStyle w:val="CRCoverPage"/>
              <w:spacing w:after="0"/>
              <w:rPr>
                <w:b/>
                <w:i/>
                <w:noProof/>
                <w:sz w:val="8"/>
                <w:szCs w:val="8"/>
              </w:rPr>
            </w:pPr>
          </w:p>
        </w:tc>
        <w:tc>
          <w:tcPr>
            <w:tcW w:w="7797" w:type="dxa"/>
            <w:gridSpan w:val="10"/>
          </w:tcPr>
          <w:p w:rsidR="005970C2" w:rsidRDefault="005970C2">
            <w:pPr>
              <w:pStyle w:val="CRCoverPage"/>
              <w:spacing w:after="0"/>
              <w:rPr>
                <w:noProof/>
                <w:sz w:val="8"/>
                <w:szCs w:val="8"/>
              </w:rPr>
            </w:pPr>
          </w:p>
        </w:tc>
      </w:tr>
      <w:tr w:rsidR="005970C2" w:rsidTr="005970C2">
        <w:tc>
          <w:tcPr>
            <w:tcW w:w="2694" w:type="dxa"/>
            <w:gridSpan w:val="2"/>
            <w:tcBorders>
              <w:top w:val="single" w:sz="4" w:space="0" w:color="auto"/>
              <w:left w:val="single" w:sz="4" w:space="0" w:color="auto"/>
              <w:bottom w:val="nil"/>
              <w:right w:val="nil"/>
            </w:tcBorders>
            <w:hideMark/>
          </w:tcPr>
          <w:p w:rsidR="005970C2" w:rsidRDefault="005970C2">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rsidR="005970C2" w:rsidRDefault="00042FB4" w:rsidP="00B102BD">
            <w:pPr>
              <w:pStyle w:val="CRCoverPage"/>
              <w:spacing w:after="0"/>
              <w:rPr>
                <w:noProof/>
                <w:lang w:eastAsia="zh-CN"/>
              </w:rPr>
            </w:pPr>
            <w:r>
              <w:rPr>
                <w:noProof/>
                <w:lang w:eastAsia="zh-CN"/>
              </w:rPr>
              <w:t>RRC SQN is not existed, thus change RRC SQN to PDCP COUNT.</w:t>
            </w:r>
          </w:p>
        </w:tc>
      </w:tr>
      <w:tr w:rsidR="005970C2" w:rsidTr="005970C2">
        <w:tc>
          <w:tcPr>
            <w:tcW w:w="2694" w:type="dxa"/>
            <w:gridSpan w:val="2"/>
            <w:tcBorders>
              <w:top w:val="nil"/>
              <w:left w:val="single" w:sz="4" w:space="0" w:color="auto"/>
              <w:bottom w:val="nil"/>
              <w:right w:val="nil"/>
            </w:tcBorders>
          </w:tcPr>
          <w:p w:rsidR="005970C2" w:rsidRDefault="005970C2">
            <w:pPr>
              <w:pStyle w:val="CRCoverPage"/>
              <w:spacing w:after="0"/>
              <w:rPr>
                <w:b/>
                <w:i/>
                <w:noProof/>
                <w:sz w:val="8"/>
                <w:szCs w:val="8"/>
              </w:rPr>
            </w:pPr>
          </w:p>
        </w:tc>
        <w:tc>
          <w:tcPr>
            <w:tcW w:w="6946" w:type="dxa"/>
            <w:gridSpan w:val="9"/>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c>
          <w:tcPr>
            <w:tcW w:w="2694" w:type="dxa"/>
            <w:gridSpan w:val="2"/>
            <w:tcBorders>
              <w:top w:val="nil"/>
              <w:left w:val="single" w:sz="4" w:space="0" w:color="auto"/>
              <w:bottom w:val="nil"/>
              <w:right w:val="nil"/>
            </w:tcBorders>
            <w:hideMark/>
          </w:tcPr>
          <w:p w:rsidR="005970C2" w:rsidRDefault="005970C2">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rsidR="005970C2" w:rsidRDefault="00042FB4">
            <w:pPr>
              <w:pStyle w:val="CRCoverPage"/>
              <w:spacing w:after="0"/>
              <w:rPr>
                <w:noProof/>
                <w:lang w:eastAsia="zh-CN"/>
              </w:rPr>
            </w:pPr>
            <w:r>
              <w:rPr>
                <w:noProof/>
                <w:lang w:eastAsia="zh-CN"/>
              </w:rPr>
              <w:t>Change RRC SQN to PDCP COUNT.</w:t>
            </w:r>
          </w:p>
        </w:tc>
      </w:tr>
      <w:tr w:rsidR="005970C2" w:rsidTr="005970C2">
        <w:tc>
          <w:tcPr>
            <w:tcW w:w="2694" w:type="dxa"/>
            <w:gridSpan w:val="2"/>
            <w:tcBorders>
              <w:top w:val="nil"/>
              <w:left w:val="single" w:sz="4" w:space="0" w:color="auto"/>
              <w:bottom w:val="nil"/>
              <w:right w:val="nil"/>
            </w:tcBorders>
          </w:tcPr>
          <w:p w:rsidR="005970C2" w:rsidRDefault="005970C2">
            <w:pPr>
              <w:pStyle w:val="CRCoverPage"/>
              <w:spacing w:after="0"/>
              <w:rPr>
                <w:b/>
                <w:i/>
                <w:noProof/>
                <w:sz w:val="8"/>
                <w:szCs w:val="8"/>
              </w:rPr>
            </w:pPr>
          </w:p>
        </w:tc>
        <w:tc>
          <w:tcPr>
            <w:tcW w:w="6946" w:type="dxa"/>
            <w:gridSpan w:val="9"/>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c>
          <w:tcPr>
            <w:tcW w:w="2694" w:type="dxa"/>
            <w:gridSpan w:val="2"/>
            <w:tcBorders>
              <w:top w:val="nil"/>
              <w:left w:val="single" w:sz="4" w:space="0" w:color="auto"/>
              <w:bottom w:val="single" w:sz="4" w:space="0" w:color="auto"/>
              <w:right w:val="nil"/>
            </w:tcBorders>
            <w:hideMark/>
          </w:tcPr>
          <w:p w:rsidR="005970C2" w:rsidRDefault="005970C2">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rsidR="005970C2" w:rsidRPr="002E4597" w:rsidRDefault="0005651D" w:rsidP="002E4597">
            <w:pPr>
              <w:pStyle w:val="CRCoverPage"/>
              <w:spacing w:after="0"/>
              <w:rPr>
                <w:b/>
                <w:noProof/>
                <w:lang w:eastAsia="zh-CN"/>
              </w:rPr>
            </w:pPr>
            <w:r>
              <w:rPr>
                <w:noProof/>
                <w:lang w:eastAsia="zh-CN"/>
              </w:rPr>
              <w:t>Current description is not accurate.</w:t>
            </w:r>
          </w:p>
        </w:tc>
      </w:tr>
      <w:tr w:rsidR="005970C2" w:rsidTr="005970C2">
        <w:tc>
          <w:tcPr>
            <w:tcW w:w="2694" w:type="dxa"/>
            <w:gridSpan w:val="2"/>
          </w:tcPr>
          <w:p w:rsidR="005970C2" w:rsidRDefault="005970C2">
            <w:pPr>
              <w:pStyle w:val="CRCoverPage"/>
              <w:spacing w:after="0"/>
              <w:rPr>
                <w:b/>
                <w:i/>
                <w:noProof/>
                <w:sz w:val="8"/>
                <w:szCs w:val="8"/>
              </w:rPr>
            </w:pPr>
          </w:p>
        </w:tc>
        <w:tc>
          <w:tcPr>
            <w:tcW w:w="6946" w:type="dxa"/>
            <w:gridSpan w:val="9"/>
          </w:tcPr>
          <w:p w:rsidR="005970C2" w:rsidRDefault="005970C2">
            <w:pPr>
              <w:pStyle w:val="CRCoverPage"/>
              <w:spacing w:after="0"/>
              <w:rPr>
                <w:noProof/>
                <w:sz w:val="8"/>
                <w:szCs w:val="8"/>
              </w:rPr>
            </w:pPr>
          </w:p>
        </w:tc>
      </w:tr>
      <w:tr w:rsidR="005970C2" w:rsidTr="005970C2">
        <w:tc>
          <w:tcPr>
            <w:tcW w:w="2694" w:type="dxa"/>
            <w:gridSpan w:val="2"/>
            <w:tcBorders>
              <w:top w:val="single" w:sz="4" w:space="0" w:color="auto"/>
              <w:left w:val="single" w:sz="4" w:space="0" w:color="auto"/>
              <w:bottom w:val="nil"/>
              <w:right w:val="nil"/>
            </w:tcBorders>
            <w:hideMark/>
          </w:tcPr>
          <w:p w:rsidR="005970C2" w:rsidRDefault="005970C2">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rsidR="005970C2" w:rsidRDefault="005B6FE8" w:rsidP="005970C2">
            <w:pPr>
              <w:rPr>
                <w:noProof/>
                <w:lang w:eastAsia="zh-CN"/>
              </w:rPr>
            </w:pPr>
            <w:r>
              <w:rPr>
                <w:noProof/>
                <w:lang w:eastAsia="zh-CN"/>
              </w:rPr>
              <w:t>4.2.2.1.</w:t>
            </w:r>
            <w:r w:rsidR="00042FB4">
              <w:rPr>
                <w:noProof/>
                <w:lang w:eastAsia="zh-CN"/>
              </w:rPr>
              <w:t>9</w:t>
            </w:r>
          </w:p>
        </w:tc>
      </w:tr>
      <w:tr w:rsidR="005970C2" w:rsidTr="005970C2">
        <w:tc>
          <w:tcPr>
            <w:tcW w:w="2694" w:type="dxa"/>
            <w:gridSpan w:val="2"/>
            <w:tcBorders>
              <w:top w:val="nil"/>
              <w:left w:val="single" w:sz="4" w:space="0" w:color="auto"/>
              <w:bottom w:val="nil"/>
              <w:right w:val="nil"/>
            </w:tcBorders>
          </w:tcPr>
          <w:p w:rsidR="005970C2" w:rsidRDefault="005970C2">
            <w:pPr>
              <w:pStyle w:val="CRCoverPage"/>
              <w:spacing w:after="0"/>
              <w:rPr>
                <w:b/>
                <w:i/>
                <w:noProof/>
                <w:sz w:val="8"/>
                <w:szCs w:val="8"/>
              </w:rPr>
            </w:pPr>
          </w:p>
        </w:tc>
        <w:tc>
          <w:tcPr>
            <w:tcW w:w="6946" w:type="dxa"/>
            <w:gridSpan w:val="9"/>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c>
          <w:tcPr>
            <w:tcW w:w="2694" w:type="dxa"/>
            <w:gridSpan w:val="2"/>
            <w:tcBorders>
              <w:top w:val="nil"/>
              <w:left w:val="single" w:sz="4" w:space="0" w:color="auto"/>
              <w:bottom w:val="nil"/>
              <w:right w:val="nil"/>
            </w:tcBorders>
          </w:tcPr>
          <w:p w:rsidR="005970C2" w:rsidRDefault="005970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rsidR="005970C2" w:rsidRDefault="005970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rsidR="005970C2" w:rsidRDefault="005970C2">
            <w:pPr>
              <w:pStyle w:val="CRCoverPage"/>
              <w:spacing w:after="0"/>
              <w:jc w:val="center"/>
              <w:rPr>
                <w:b/>
                <w:caps/>
                <w:noProof/>
              </w:rPr>
            </w:pPr>
            <w:r>
              <w:rPr>
                <w:b/>
                <w:caps/>
                <w:noProof/>
              </w:rPr>
              <w:t>N</w:t>
            </w:r>
          </w:p>
        </w:tc>
        <w:tc>
          <w:tcPr>
            <w:tcW w:w="2977" w:type="dxa"/>
            <w:gridSpan w:val="4"/>
          </w:tcPr>
          <w:p w:rsidR="005970C2" w:rsidRDefault="005970C2">
            <w:pPr>
              <w:pStyle w:val="CRCoverPage"/>
              <w:tabs>
                <w:tab w:val="right" w:pos="2893"/>
              </w:tabs>
              <w:spacing w:after="0"/>
              <w:rPr>
                <w:noProof/>
              </w:rPr>
            </w:pPr>
          </w:p>
        </w:tc>
        <w:tc>
          <w:tcPr>
            <w:tcW w:w="3401" w:type="dxa"/>
            <w:gridSpan w:val="3"/>
            <w:tcBorders>
              <w:top w:val="nil"/>
              <w:left w:val="nil"/>
              <w:bottom w:val="nil"/>
              <w:right w:val="single" w:sz="4" w:space="0" w:color="auto"/>
            </w:tcBorders>
          </w:tcPr>
          <w:p w:rsidR="005970C2" w:rsidRDefault="005970C2">
            <w:pPr>
              <w:pStyle w:val="CRCoverPage"/>
              <w:spacing w:after="0"/>
              <w:ind w:left="99"/>
              <w:rPr>
                <w:noProof/>
              </w:rPr>
            </w:pPr>
          </w:p>
        </w:tc>
      </w:tr>
      <w:tr w:rsidR="005970C2" w:rsidTr="005970C2">
        <w:tc>
          <w:tcPr>
            <w:tcW w:w="2694" w:type="dxa"/>
            <w:gridSpan w:val="2"/>
            <w:tcBorders>
              <w:top w:val="nil"/>
              <w:left w:val="single" w:sz="4" w:space="0" w:color="auto"/>
              <w:bottom w:val="nil"/>
              <w:right w:val="nil"/>
            </w:tcBorders>
            <w:hideMark/>
          </w:tcPr>
          <w:p w:rsidR="005970C2" w:rsidRDefault="005970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5970C2" w:rsidRDefault="005970C2">
            <w:pPr>
              <w:pStyle w:val="CRCoverPage"/>
              <w:spacing w:after="0"/>
              <w:jc w:val="center"/>
              <w:rPr>
                <w:b/>
                <w:caps/>
                <w:noProof/>
              </w:rPr>
            </w:pPr>
            <w:r>
              <w:rPr>
                <w:b/>
                <w:caps/>
                <w:noProof/>
              </w:rPr>
              <w:t>X</w:t>
            </w:r>
          </w:p>
        </w:tc>
        <w:tc>
          <w:tcPr>
            <w:tcW w:w="2977" w:type="dxa"/>
            <w:gridSpan w:val="4"/>
            <w:hideMark/>
          </w:tcPr>
          <w:p w:rsidR="005970C2" w:rsidRDefault="005970C2">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rsidR="005970C2" w:rsidRDefault="005970C2">
            <w:pPr>
              <w:pStyle w:val="CRCoverPage"/>
              <w:spacing w:after="0"/>
              <w:ind w:left="99"/>
              <w:rPr>
                <w:noProof/>
              </w:rPr>
            </w:pPr>
            <w:r>
              <w:rPr>
                <w:noProof/>
              </w:rPr>
              <w:t xml:space="preserve">TS/TR ... CR ... </w:t>
            </w:r>
          </w:p>
        </w:tc>
      </w:tr>
      <w:tr w:rsidR="005970C2" w:rsidTr="005970C2">
        <w:tc>
          <w:tcPr>
            <w:tcW w:w="2694" w:type="dxa"/>
            <w:gridSpan w:val="2"/>
            <w:tcBorders>
              <w:top w:val="nil"/>
              <w:left w:val="single" w:sz="4" w:space="0" w:color="auto"/>
              <w:bottom w:val="nil"/>
              <w:right w:val="nil"/>
            </w:tcBorders>
            <w:hideMark/>
          </w:tcPr>
          <w:p w:rsidR="005970C2" w:rsidRDefault="005970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5970C2" w:rsidRDefault="005970C2">
            <w:pPr>
              <w:pStyle w:val="CRCoverPage"/>
              <w:spacing w:after="0"/>
              <w:jc w:val="center"/>
              <w:rPr>
                <w:b/>
                <w:caps/>
                <w:noProof/>
              </w:rPr>
            </w:pPr>
            <w:r>
              <w:rPr>
                <w:b/>
                <w:caps/>
                <w:noProof/>
              </w:rPr>
              <w:t>X</w:t>
            </w:r>
          </w:p>
        </w:tc>
        <w:tc>
          <w:tcPr>
            <w:tcW w:w="2977" w:type="dxa"/>
            <w:gridSpan w:val="4"/>
            <w:hideMark/>
          </w:tcPr>
          <w:p w:rsidR="005970C2" w:rsidRDefault="005970C2">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rsidR="005970C2" w:rsidRDefault="005970C2">
            <w:pPr>
              <w:pStyle w:val="CRCoverPage"/>
              <w:spacing w:after="0"/>
              <w:ind w:left="99"/>
              <w:rPr>
                <w:noProof/>
              </w:rPr>
            </w:pPr>
            <w:r>
              <w:rPr>
                <w:noProof/>
              </w:rPr>
              <w:t xml:space="preserve">TS/TR ... CR ... </w:t>
            </w:r>
          </w:p>
        </w:tc>
      </w:tr>
      <w:tr w:rsidR="005970C2" w:rsidTr="005970C2">
        <w:tc>
          <w:tcPr>
            <w:tcW w:w="2694" w:type="dxa"/>
            <w:gridSpan w:val="2"/>
            <w:tcBorders>
              <w:top w:val="nil"/>
              <w:left w:val="single" w:sz="4" w:space="0" w:color="auto"/>
              <w:bottom w:val="nil"/>
              <w:right w:val="nil"/>
            </w:tcBorders>
            <w:hideMark/>
          </w:tcPr>
          <w:p w:rsidR="005970C2" w:rsidRDefault="005970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5970C2" w:rsidRDefault="005970C2">
            <w:pPr>
              <w:pStyle w:val="CRCoverPage"/>
              <w:spacing w:after="0"/>
              <w:jc w:val="center"/>
              <w:rPr>
                <w:b/>
                <w:caps/>
                <w:noProof/>
              </w:rPr>
            </w:pPr>
            <w:r>
              <w:rPr>
                <w:b/>
                <w:caps/>
                <w:noProof/>
              </w:rPr>
              <w:t>X</w:t>
            </w:r>
          </w:p>
        </w:tc>
        <w:tc>
          <w:tcPr>
            <w:tcW w:w="2977" w:type="dxa"/>
            <w:gridSpan w:val="4"/>
            <w:hideMark/>
          </w:tcPr>
          <w:p w:rsidR="005970C2" w:rsidRDefault="005970C2">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rsidR="005970C2" w:rsidRDefault="005970C2">
            <w:pPr>
              <w:pStyle w:val="CRCoverPage"/>
              <w:spacing w:after="0"/>
              <w:ind w:left="99"/>
              <w:rPr>
                <w:noProof/>
              </w:rPr>
            </w:pPr>
            <w:r>
              <w:rPr>
                <w:noProof/>
              </w:rPr>
              <w:t xml:space="preserve">TS/TR ... CR ... </w:t>
            </w:r>
          </w:p>
        </w:tc>
      </w:tr>
      <w:tr w:rsidR="005970C2" w:rsidTr="005970C2">
        <w:tc>
          <w:tcPr>
            <w:tcW w:w="2694" w:type="dxa"/>
            <w:gridSpan w:val="2"/>
            <w:tcBorders>
              <w:top w:val="nil"/>
              <w:left w:val="single" w:sz="4" w:space="0" w:color="auto"/>
              <w:bottom w:val="nil"/>
              <w:right w:val="nil"/>
            </w:tcBorders>
          </w:tcPr>
          <w:p w:rsidR="005970C2" w:rsidRDefault="005970C2">
            <w:pPr>
              <w:pStyle w:val="CRCoverPage"/>
              <w:spacing w:after="0"/>
              <w:rPr>
                <w:b/>
                <w:i/>
                <w:noProof/>
              </w:rPr>
            </w:pPr>
          </w:p>
        </w:tc>
        <w:tc>
          <w:tcPr>
            <w:tcW w:w="6946" w:type="dxa"/>
            <w:gridSpan w:val="9"/>
            <w:tcBorders>
              <w:top w:val="nil"/>
              <w:left w:val="nil"/>
              <w:bottom w:val="nil"/>
              <w:right w:val="single" w:sz="4" w:space="0" w:color="auto"/>
            </w:tcBorders>
          </w:tcPr>
          <w:p w:rsidR="005970C2" w:rsidRDefault="005970C2">
            <w:pPr>
              <w:pStyle w:val="CRCoverPage"/>
              <w:spacing w:after="0"/>
              <w:rPr>
                <w:noProof/>
              </w:rPr>
            </w:pPr>
          </w:p>
        </w:tc>
      </w:tr>
      <w:tr w:rsidR="005970C2" w:rsidTr="005970C2">
        <w:tc>
          <w:tcPr>
            <w:tcW w:w="2694" w:type="dxa"/>
            <w:gridSpan w:val="2"/>
            <w:tcBorders>
              <w:top w:val="nil"/>
              <w:left w:val="single" w:sz="4" w:space="0" w:color="auto"/>
              <w:bottom w:val="single" w:sz="4" w:space="0" w:color="auto"/>
              <w:right w:val="nil"/>
            </w:tcBorders>
            <w:hideMark/>
          </w:tcPr>
          <w:p w:rsidR="005970C2" w:rsidRDefault="005970C2">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rsidR="005970C2" w:rsidRDefault="005970C2">
            <w:pPr>
              <w:pStyle w:val="CRCoverPage"/>
              <w:spacing w:after="0"/>
              <w:ind w:left="100"/>
              <w:rPr>
                <w:noProof/>
              </w:rPr>
            </w:pPr>
          </w:p>
        </w:tc>
      </w:tr>
      <w:tr w:rsidR="005970C2" w:rsidTr="005970C2">
        <w:tc>
          <w:tcPr>
            <w:tcW w:w="2694" w:type="dxa"/>
            <w:gridSpan w:val="2"/>
            <w:tcBorders>
              <w:top w:val="single" w:sz="4" w:space="0" w:color="auto"/>
              <w:left w:val="nil"/>
              <w:bottom w:val="single" w:sz="4" w:space="0" w:color="auto"/>
              <w:right w:val="nil"/>
            </w:tcBorders>
          </w:tcPr>
          <w:p w:rsidR="005970C2" w:rsidRDefault="005970C2">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rsidR="005970C2" w:rsidRDefault="005970C2">
            <w:pPr>
              <w:pStyle w:val="CRCoverPage"/>
              <w:spacing w:after="0"/>
              <w:ind w:left="100"/>
              <w:rPr>
                <w:noProof/>
                <w:sz w:val="8"/>
                <w:szCs w:val="8"/>
              </w:rPr>
            </w:pPr>
          </w:p>
        </w:tc>
      </w:tr>
      <w:tr w:rsidR="005970C2" w:rsidTr="005970C2">
        <w:tc>
          <w:tcPr>
            <w:tcW w:w="2694" w:type="dxa"/>
            <w:gridSpan w:val="2"/>
            <w:tcBorders>
              <w:top w:val="single" w:sz="4" w:space="0" w:color="auto"/>
              <w:left w:val="single" w:sz="4" w:space="0" w:color="auto"/>
              <w:bottom w:val="single" w:sz="4" w:space="0" w:color="auto"/>
              <w:right w:val="nil"/>
            </w:tcBorders>
            <w:hideMark/>
          </w:tcPr>
          <w:p w:rsidR="005970C2" w:rsidRDefault="005970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rsidR="005970C2" w:rsidRDefault="005970C2">
            <w:pPr>
              <w:pStyle w:val="CRCoverPage"/>
              <w:spacing w:after="0"/>
              <w:ind w:left="100"/>
              <w:rPr>
                <w:noProof/>
              </w:rPr>
            </w:pPr>
          </w:p>
        </w:tc>
      </w:tr>
    </w:tbl>
    <w:p w:rsidR="005970C2" w:rsidRDefault="005970C2" w:rsidP="005970C2">
      <w:pPr>
        <w:pStyle w:val="CRCoverPage"/>
        <w:spacing w:after="0"/>
        <w:rPr>
          <w:noProof/>
          <w:sz w:val="8"/>
          <w:szCs w:val="8"/>
        </w:rPr>
      </w:pPr>
    </w:p>
    <w:p w:rsidR="005970C2" w:rsidRDefault="005970C2" w:rsidP="005970C2">
      <w:pPr>
        <w:spacing w:after="0"/>
      </w:pPr>
      <w:r>
        <w:br w:type="page"/>
      </w:r>
    </w:p>
    <w:p w:rsidR="00F12866" w:rsidRDefault="005970C2" w:rsidP="00F12866">
      <w:pPr>
        <w:pStyle w:val="a5"/>
        <w:jc w:val="center"/>
        <w:rPr>
          <w:b w:val="0"/>
          <w:bCs/>
          <w:noProof/>
          <w:sz w:val="52"/>
          <w:lang w:eastAsia="zh-CN"/>
        </w:rPr>
      </w:pPr>
      <w:r>
        <w:rPr>
          <w:rStyle w:val="eop"/>
          <w:rFonts w:cs="Arial"/>
          <w:sz w:val="36"/>
          <w:szCs w:val="36"/>
        </w:rPr>
        <w:lastRenderedPageBreak/>
        <w:t> </w:t>
      </w:r>
      <w:r w:rsidR="00F12866" w:rsidRPr="00E936A7">
        <w:rPr>
          <w:rFonts w:hint="eastAsia"/>
          <w:b w:val="0"/>
          <w:bCs/>
          <w:noProof/>
          <w:sz w:val="52"/>
          <w:lang w:eastAsia="zh-CN"/>
        </w:rPr>
        <w:t>*</w:t>
      </w:r>
      <w:r w:rsidR="00F12866" w:rsidRPr="00E936A7">
        <w:rPr>
          <w:b w:val="0"/>
          <w:bCs/>
          <w:noProof/>
          <w:sz w:val="52"/>
          <w:lang w:eastAsia="zh-CN"/>
        </w:rPr>
        <w:t>************ 1</w:t>
      </w:r>
      <w:r w:rsidR="00F12866" w:rsidRPr="00E936A7">
        <w:rPr>
          <w:b w:val="0"/>
          <w:bCs/>
          <w:noProof/>
          <w:sz w:val="52"/>
          <w:vertAlign w:val="superscript"/>
          <w:lang w:eastAsia="zh-CN"/>
        </w:rPr>
        <w:t>st</w:t>
      </w:r>
      <w:r w:rsidR="00F12866" w:rsidRPr="00E936A7">
        <w:rPr>
          <w:b w:val="0"/>
          <w:bCs/>
          <w:noProof/>
          <w:sz w:val="52"/>
          <w:lang w:eastAsia="zh-CN"/>
        </w:rPr>
        <w:t xml:space="preserve"> of Change</w:t>
      </w:r>
      <w:r w:rsidR="00F12866" w:rsidRPr="00E936A7">
        <w:rPr>
          <w:rFonts w:hint="eastAsia"/>
          <w:b w:val="0"/>
          <w:bCs/>
          <w:noProof/>
          <w:sz w:val="52"/>
          <w:lang w:eastAsia="zh-CN"/>
        </w:rPr>
        <w:t>*</w:t>
      </w:r>
      <w:r w:rsidR="00F12866" w:rsidRPr="00E936A7">
        <w:rPr>
          <w:b w:val="0"/>
          <w:bCs/>
          <w:noProof/>
          <w:sz w:val="52"/>
          <w:lang w:eastAsia="zh-CN"/>
        </w:rPr>
        <w:t>************</w:t>
      </w:r>
    </w:p>
    <w:p w:rsidR="00042FB4" w:rsidRDefault="00042FB4" w:rsidP="00042FB4">
      <w:pPr>
        <w:pStyle w:val="50"/>
      </w:pPr>
      <w:bookmarkStart w:id="14" w:name="_Toc137566169"/>
      <w:bookmarkStart w:id="15" w:name="_Toc35529584"/>
      <w:bookmarkStart w:id="16" w:name="_Toc35529494"/>
      <w:bookmarkStart w:id="17" w:name="_Toc26876864"/>
      <w:bookmarkStart w:id="18" w:name="_Toc19696870"/>
      <w:r>
        <w:t>4.2.2.1.9</w:t>
      </w:r>
      <w:r>
        <w:tab/>
        <w:t>Replay protection of RRC-signalling</w:t>
      </w:r>
      <w:bookmarkEnd w:id="14"/>
      <w:bookmarkEnd w:id="15"/>
      <w:bookmarkEnd w:id="16"/>
      <w:bookmarkEnd w:id="17"/>
      <w:bookmarkEnd w:id="18"/>
    </w:p>
    <w:p w:rsidR="00042FB4" w:rsidRDefault="00042FB4" w:rsidP="00042FB4">
      <w:pPr>
        <w:rPr>
          <w:strike/>
        </w:rPr>
      </w:pPr>
      <w:r>
        <w:rPr>
          <w:i/>
        </w:rPr>
        <w:t>Requirement Name:</w:t>
      </w:r>
      <w:r>
        <w:t xml:space="preserve"> Replay protection of RRC-signalling.</w:t>
      </w:r>
    </w:p>
    <w:p w:rsidR="00042FB4" w:rsidRDefault="00042FB4" w:rsidP="00042FB4">
      <w:r>
        <w:rPr>
          <w:i/>
        </w:rPr>
        <w:t>Requirement Reference:</w:t>
      </w:r>
      <w:r>
        <w:t xml:space="preserve"> TS 33.501 [2], clause 5.3.3</w:t>
      </w:r>
    </w:p>
    <w:p w:rsidR="00042FB4" w:rsidRDefault="00042FB4" w:rsidP="00042FB4">
      <w:r>
        <w:rPr>
          <w:i/>
        </w:rPr>
        <w:t>Requirement Description:</w:t>
      </w:r>
      <w:r>
        <w:t xml:space="preserve"> </w:t>
      </w:r>
      <w:r>
        <w:rPr>
          <w:iCs/>
        </w:rPr>
        <w:t>The gNB supports integrity protection and replay protection of RRC-signalling</w:t>
      </w:r>
      <w:r>
        <w:rPr>
          <w:i/>
        </w:rPr>
        <w:t xml:space="preserve"> </w:t>
      </w:r>
      <w:r>
        <w:t>as specified in TS 33.501 [2], clause 5.3.3.</w:t>
      </w:r>
    </w:p>
    <w:p w:rsidR="00042FB4" w:rsidRDefault="00042FB4" w:rsidP="00042FB4">
      <w:bookmarkStart w:id="19" w:name="_Hlk11248275"/>
      <w:r>
        <w:rPr>
          <w:i/>
        </w:rPr>
        <w:t>Threat References:</w:t>
      </w:r>
      <w:r>
        <w:t xml:space="preserve"> TR 33.926 [5], clause D.2.2.2 – Control plane data integrity protection.</w:t>
      </w:r>
      <w:bookmarkEnd w:id="19"/>
    </w:p>
    <w:p w:rsidR="00042FB4" w:rsidRDefault="00042FB4" w:rsidP="00042FB4">
      <w:pPr>
        <w:rPr>
          <w:i/>
        </w:rPr>
      </w:pPr>
      <w:r>
        <w:rPr>
          <w:b/>
          <w:i/>
        </w:rPr>
        <w:t>Test Case</w:t>
      </w:r>
      <w:r>
        <w:rPr>
          <w:i/>
        </w:rPr>
        <w:t>:</w:t>
      </w:r>
    </w:p>
    <w:p w:rsidR="00042FB4" w:rsidRDefault="00042FB4" w:rsidP="00042FB4">
      <w:pPr>
        <w:rPr>
          <w:b/>
        </w:rPr>
      </w:pPr>
      <w:r>
        <w:rPr>
          <w:b/>
        </w:rPr>
        <w:t xml:space="preserve">Test Name: </w:t>
      </w:r>
      <w:r>
        <w:t>TC-UP-DATA-RRC-</w:t>
      </w:r>
      <w:proofErr w:type="spellStart"/>
      <w:r>
        <w:t>REPLAY_gNB</w:t>
      </w:r>
      <w:proofErr w:type="spellEnd"/>
    </w:p>
    <w:p w:rsidR="00042FB4" w:rsidRDefault="00042FB4" w:rsidP="00042FB4">
      <w:pPr>
        <w:rPr>
          <w:b/>
        </w:rPr>
      </w:pPr>
      <w:r>
        <w:rPr>
          <w:b/>
        </w:rPr>
        <w:t xml:space="preserve">Purpose: </w:t>
      </w:r>
      <w:r>
        <w:t>To</w:t>
      </w:r>
      <w:r>
        <w:rPr>
          <w:b/>
        </w:rPr>
        <w:t xml:space="preserve"> </w:t>
      </w:r>
      <w:r>
        <w:t>verify the replay protection of RRC-signalling between UE and gNB over the NG RAN air interface.</w:t>
      </w:r>
    </w:p>
    <w:p w:rsidR="00042FB4" w:rsidRDefault="00042FB4" w:rsidP="00042FB4">
      <w:pPr>
        <w:rPr>
          <w:b/>
        </w:rPr>
      </w:pPr>
      <w:r>
        <w:rPr>
          <w:b/>
        </w:rPr>
        <w:t xml:space="preserve">Pre-Condition: </w:t>
      </w:r>
    </w:p>
    <w:p w:rsidR="00042FB4" w:rsidRDefault="00042FB4" w:rsidP="00042FB4">
      <w:pPr>
        <w:pStyle w:val="B1"/>
        <w:rPr>
          <w:rFonts w:eastAsia="MS Mincho"/>
          <w:lang w:eastAsia="ja-JP"/>
        </w:rPr>
      </w:pPr>
      <w:r>
        <w:rPr>
          <w:rFonts w:eastAsia="MS Mincho"/>
          <w:lang w:eastAsia="ja-JP"/>
        </w:rPr>
        <w:t>-</w:t>
      </w:r>
      <w:r>
        <w:rPr>
          <w:rFonts w:eastAsia="MS Mincho"/>
          <w:lang w:eastAsia="ja-JP"/>
        </w:rPr>
        <w:tab/>
        <w:t>The gNB network product shall be connected in emulated/real network environments.</w:t>
      </w:r>
    </w:p>
    <w:p w:rsidR="00042FB4" w:rsidRDefault="00042FB4" w:rsidP="00042FB4">
      <w:pPr>
        <w:pStyle w:val="B1"/>
        <w:rPr>
          <w:rFonts w:eastAsia="MS Mincho"/>
          <w:lang w:eastAsia="ja-JP"/>
        </w:rPr>
      </w:pPr>
      <w:r>
        <w:rPr>
          <w:rFonts w:eastAsia="MS Mincho"/>
          <w:lang w:eastAsia="ja-JP"/>
        </w:rPr>
        <w:t>-</w:t>
      </w:r>
      <w:r>
        <w:rPr>
          <w:rFonts w:eastAsia="MS Mincho"/>
          <w:lang w:eastAsia="ja-JP"/>
        </w:rPr>
        <w:tab/>
        <w:t>Tester shall have knowledge of the integrity algorithm and the corresponding protection keys.</w:t>
      </w:r>
    </w:p>
    <w:p w:rsidR="00042FB4" w:rsidRDefault="00042FB4" w:rsidP="00042FB4">
      <w:pPr>
        <w:pStyle w:val="B1"/>
        <w:rPr>
          <w:rFonts w:eastAsia="MS Mincho"/>
          <w:lang w:eastAsia="ja-JP"/>
        </w:rPr>
      </w:pPr>
      <w:r>
        <w:rPr>
          <w:rFonts w:eastAsia="MS Mincho"/>
          <w:lang w:eastAsia="ja-JP"/>
        </w:rPr>
        <w:t>-</w:t>
      </w:r>
      <w:r>
        <w:rPr>
          <w:rFonts w:eastAsia="MS Mincho"/>
          <w:lang w:eastAsia="ja-JP"/>
        </w:rPr>
        <w:tab/>
        <w:t xml:space="preserve">The tester shall have access to the NG RANs air interface. </w:t>
      </w:r>
    </w:p>
    <w:p w:rsidR="00042FB4" w:rsidRDefault="00042FB4" w:rsidP="00042FB4">
      <w:pPr>
        <w:pStyle w:val="B1"/>
        <w:rPr>
          <w:rFonts w:eastAsia="MS Mincho"/>
          <w:lang w:eastAsia="ja-JP"/>
        </w:rPr>
      </w:pPr>
      <w:r>
        <w:rPr>
          <w:rFonts w:eastAsia="MS Mincho"/>
          <w:lang w:eastAsia="ja-JP"/>
        </w:rPr>
        <w:t>-</w:t>
      </w:r>
      <w:r>
        <w:rPr>
          <w:rFonts w:eastAsia="MS Mincho"/>
          <w:lang w:eastAsia="ja-JP"/>
        </w:rPr>
        <w:tab/>
        <w:t>The tester shall active the integrity protection of RRC-signalling.</w:t>
      </w:r>
    </w:p>
    <w:p w:rsidR="00042FB4" w:rsidRDefault="00042FB4" w:rsidP="00042FB4">
      <w:pPr>
        <w:rPr>
          <w:rFonts w:eastAsia="Times New Roman"/>
          <w:b/>
        </w:rPr>
      </w:pPr>
      <w:r>
        <w:rPr>
          <w:b/>
        </w:rPr>
        <w:t>Execution Steps:</w:t>
      </w:r>
    </w:p>
    <w:p w:rsidR="00042FB4" w:rsidRDefault="00042FB4" w:rsidP="00042FB4">
      <w:pPr>
        <w:pStyle w:val="B1"/>
        <w:rPr>
          <w:rFonts w:eastAsia="MS Mincho"/>
          <w:lang w:eastAsia="ja-JP"/>
        </w:rPr>
      </w:pPr>
      <w:r>
        <w:rPr>
          <w:rFonts w:eastAsia="MS Mincho"/>
          <w:lang w:eastAsia="ja-JP"/>
        </w:rPr>
        <w:t>1.</w:t>
      </w:r>
      <w:r>
        <w:rPr>
          <w:rFonts w:eastAsia="MS Mincho"/>
          <w:lang w:eastAsia="ja-JP"/>
        </w:rPr>
        <w:tab/>
        <w:t xml:space="preserve">The tester shall capture the data sent between UE and the gNB using any network analyser over the NG RAN air interface. </w:t>
      </w:r>
    </w:p>
    <w:p w:rsidR="00042FB4" w:rsidRDefault="00042FB4" w:rsidP="00042FB4">
      <w:pPr>
        <w:pStyle w:val="B1"/>
        <w:rPr>
          <w:rFonts w:eastAsia="MS Mincho"/>
          <w:lang w:eastAsia="ja-JP"/>
        </w:rPr>
      </w:pPr>
      <w:r>
        <w:rPr>
          <w:rFonts w:eastAsia="MS Mincho"/>
          <w:lang w:eastAsia="ja-JP"/>
        </w:rPr>
        <w:t>2.</w:t>
      </w:r>
      <w:r>
        <w:rPr>
          <w:rFonts w:eastAsia="MS Mincho"/>
          <w:lang w:eastAsia="ja-JP"/>
        </w:rPr>
        <w:tab/>
        <w:t xml:space="preserve">Tester shall filter RRC signalling packets. </w:t>
      </w:r>
    </w:p>
    <w:p w:rsidR="00042FB4" w:rsidRPr="00042FB4" w:rsidDel="00042FB4" w:rsidRDefault="00042FB4" w:rsidP="00042FB4">
      <w:pPr>
        <w:pStyle w:val="B1"/>
        <w:rPr>
          <w:del w:id="20" w:author="Huawei" w:date="2024-01-12T09:32:00Z"/>
          <w:rFonts w:eastAsia="MS Mincho"/>
          <w:lang w:eastAsia="ja-JP"/>
        </w:rPr>
      </w:pPr>
      <w:r>
        <w:rPr>
          <w:rFonts w:eastAsia="MS Mincho"/>
          <w:lang w:eastAsia="ja-JP"/>
        </w:rPr>
        <w:t>3.</w:t>
      </w:r>
      <w:r>
        <w:rPr>
          <w:rFonts w:eastAsia="MS Mincho"/>
          <w:lang w:eastAsia="ja-JP"/>
        </w:rPr>
        <w:tab/>
        <w:t xml:space="preserve">Tester shall check for the </w:t>
      </w:r>
      <w:ins w:id="21" w:author="Huawei" w:date="2024-01-12T09:32:00Z">
        <w:r>
          <w:rPr>
            <w:rFonts w:eastAsiaTheme="minorEastAsia"/>
            <w:lang w:eastAsia="zh-CN"/>
          </w:rPr>
          <w:t>PDCP COUNT</w:t>
        </w:r>
      </w:ins>
      <w:del w:id="22" w:author="Huawei" w:date="2024-01-12T09:32:00Z">
        <w:r w:rsidDel="00042FB4">
          <w:rPr>
            <w:rFonts w:eastAsia="MS Mincho"/>
            <w:lang w:eastAsia="ja-JP"/>
          </w:rPr>
          <w:delText>RRC SQN</w:delText>
        </w:r>
      </w:del>
      <w:r>
        <w:rPr>
          <w:rFonts w:eastAsia="MS Mincho"/>
          <w:lang w:eastAsia="ja-JP"/>
        </w:rPr>
        <w:t xml:space="preserve"> of the filtered RRC signalling packets and shall use any packet crafting tool to create RRC signalling packets similar to the captured packets</w:t>
      </w:r>
      <w:r>
        <w:rPr>
          <w:rFonts w:eastAsia="MS Mincho"/>
          <w:color w:val="000000"/>
          <w:lang w:eastAsia="ja-JP"/>
        </w:rPr>
        <w:t xml:space="preserve"> </w:t>
      </w:r>
      <w:r>
        <w:rPr>
          <w:rFonts w:eastAsia="MS Mincho"/>
          <w:lang w:eastAsia="ja-JP"/>
        </w:rPr>
        <w:t>or the tester shall replay the captured RRC uplink packet to the gNB to perform the replay attack over gNB.</w:t>
      </w:r>
    </w:p>
    <w:p w:rsidR="00042FB4" w:rsidRDefault="00042FB4" w:rsidP="00042FB4">
      <w:pPr>
        <w:pStyle w:val="B1"/>
        <w:rPr>
          <w:rFonts w:eastAsia="MS Mincho"/>
          <w:lang w:eastAsia="ja-JP"/>
        </w:rPr>
      </w:pPr>
      <w:r>
        <w:rPr>
          <w:rFonts w:eastAsia="MS Mincho"/>
          <w:lang w:eastAsia="ja-JP"/>
        </w:rPr>
        <w:t>4.</w:t>
      </w:r>
      <w:r>
        <w:rPr>
          <w:rFonts w:eastAsia="MS Mincho"/>
          <w:lang w:eastAsia="ja-JP"/>
        </w:rPr>
        <w:tab/>
        <w:t xml:space="preserve"> Tester shall check whether the replayed RRC signalling packets were processed by the gNB or not, by capturing over NG RAN air interface to see if any corresponding response message is received from the gNB. </w:t>
      </w:r>
    </w:p>
    <w:p w:rsidR="00042FB4" w:rsidRDefault="00042FB4" w:rsidP="00042FB4">
      <w:pPr>
        <w:pStyle w:val="B1"/>
        <w:rPr>
          <w:rFonts w:eastAsia="MS Mincho"/>
          <w:color w:val="000000"/>
          <w:lang w:eastAsia="ja-JP"/>
        </w:rPr>
      </w:pPr>
      <w:r>
        <w:rPr>
          <w:rFonts w:eastAsia="MS Mincho"/>
          <w:lang w:eastAsia="ja-JP"/>
        </w:rPr>
        <w:t>5.</w:t>
      </w:r>
      <w:r>
        <w:rPr>
          <w:rFonts w:eastAsia="MS Mincho"/>
          <w:lang w:eastAsia="ja-JP"/>
        </w:rPr>
        <w:tab/>
        <w:t>Tester shall confirm that gNB provides replay protection by dropping/ignoring the replayed packet if no corresponding response is sent by the gNB to the replayed packet.</w:t>
      </w:r>
    </w:p>
    <w:p w:rsidR="00042FB4" w:rsidRDefault="00042FB4" w:rsidP="00042FB4">
      <w:pPr>
        <w:rPr>
          <w:rFonts w:eastAsia="Times New Roman"/>
          <w:b/>
        </w:rPr>
      </w:pPr>
      <w:r>
        <w:rPr>
          <w:b/>
        </w:rPr>
        <w:t xml:space="preserve">Expected Results:  </w:t>
      </w:r>
    </w:p>
    <w:p w:rsidR="00042FB4" w:rsidRDefault="00042FB4" w:rsidP="00042FB4">
      <w:pPr>
        <w:rPr>
          <w:b/>
        </w:rPr>
      </w:pPr>
      <w:r>
        <w:t xml:space="preserve">The RRC signalling over the NG RAN air interface is replay protected. </w:t>
      </w:r>
    </w:p>
    <w:p w:rsidR="00042FB4" w:rsidRDefault="00042FB4" w:rsidP="00042FB4">
      <w:pPr>
        <w:rPr>
          <w:b/>
        </w:rPr>
      </w:pPr>
      <w:r>
        <w:rPr>
          <w:b/>
        </w:rPr>
        <w:t>Expected format of evidence:</w:t>
      </w:r>
    </w:p>
    <w:p w:rsidR="00042FB4" w:rsidRDefault="00042FB4" w:rsidP="00042FB4">
      <w:r>
        <w:t>Evidence suitable for the interface, e.g. Screenshot containing the operational results.</w:t>
      </w:r>
    </w:p>
    <w:p w:rsidR="00F61868" w:rsidRPr="00042FB4" w:rsidRDefault="00F61868" w:rsidP="00F61868">
      <w:pPr>
        <w:pStyle w:val="B1"/>
      </w:pPr>
    </w:p>
    <w:p w:rsidR="00F12866" w:rsidRPr="00E936A7" w:rsidRDefault="00F12866" w:rsidP="00F12866">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rsidR="005970C2" w:rsidRPr="00F61868" w:rsidRDefault="005970C2" w:rsidP="001F71C5">
      <w:pPr>
        <w:pStyle w:val="a5"/>
        <w:rPr>
          <w:b w:val="0"/>
          <w:bCs/>
          <w:noProof/>
          <w:sz w:val="24"/>
        </w:rPr>
      </w:pPr>
    </w:p>
    <w:sectPr w:rsidR="005970C2" w:rsidRPr="00F6186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462" w:rsidRDefault="00760462">
      <w:r>
        <w:separator/>
      </w:r>
    </w:p>
  </w:endnote>
  <w:endnote w:type="continuationSeparator" w:id="0">
    <w:p w:rsidR="00760462" w:rsidRDefault="0076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462" w:rsidRDefault="00760462">
      <w:r>
        <w:separator/>
      </w:r>
    </w:p>
  </w:footnote>
  <w:footnote w:type="continuationSeparator" w:id="0">
    <w:p w:rsidR="00760462" w:rsidRDefault="0076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7404656"/>
    <w:multiLevelType w:val="hybridMultilevel"/>
    <w:tmpl w:val="3C9A3BF6"/>
    <w:lvl w:ilvl="0" w:tplc="574218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1"/>
  </w:num>
  <w:num w:numId="9">
    <w:abstractNumId w:val="18"/>
  </w:num>
  <w:num w:numId="10">
    <w:abstractNumId w:val="20"/>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2FB4"/>
    <w:rsid w:val="00046389"/>
    <w:rsid w:val="0005651D"/>
    <w:rsid w:val="00074722"/>
    <w:rsid w:val="000819D8"/>
    <w:rsid w:val="000934A6"/>
    <w:rsid w:val="000A2C6C"/>
    <w:rsid w:val="000A4660"/>
    <w:rsid w:val="000B5F8D"/>
    <w:rsid w:val="000D1B5B"/>
    <w:rsid w:val="0010401F"/>
    <w:rsid w:val="00112FC3"/>
    <w:rsid w:val="00166082"/>
    <w:rsid w:val="00173FA3"/>
    <w:rsid w:val="001842C7"/>
    <w:rsid w:val="00184B6F"/>
    <w:rsid w:val="001861E5"/>
    <w:rsid w:val="0019112E"/>
    <w:rsid w:val="001B1652"/>
    <w:rsid w:val="001C3EC8"/>
    <w:rsid w:val="001D2BD4"/>
    <w:rsid w:val="001D6911"/>
    <w:rsid w:val="001F71C5"/>
    <w:rsid w:val="00201947"/>
    <w:rsid w:val="0020395B"/>
    <w:rsid w:val="002046CB"/>
    <w:rsid w:val="00204DC9"/>
    <w:rsid w:val="002062C0"/>
    <w:rsid w:val="00215130"/>
    <w:rsid w:val="00230002"/>
    <w:rsid w:val="00244C9A"/>
    <w:rsid w:val="00247216"/>
    <w:rsid w:val="0025232A"/>
    <w:rsid w:val="00261AB4"/>
    <w:rsid w:val="002A1857"/>
    <w:rsid w:val="002C7F38"/>
    <w:rsid w:val="002E4597"/>
    <w:rsid w:val="0030628A"/>
    <w:rsid w:val="00343D42"/>
    <w:rsid w:val="0035122B"/>
    <w:rsid w:val="00353451"/>
    <w:rsid w:val="00371032"/>
    <w:rsid w:val="00371B44"/>
    <w:rsid w:val="003875BB"/>
    <w:rsid w:val="003C122B"/>
    <w:rsid w:val="003C4490"/>
    <w:rsid w:val="003C5A97"/>
    <w:rsid w:val="003C7A04"/>
    <w:rsid w:val="003D40C7"/>
    <w:rsid w:val="003F52B2"/>
    <w:rsid w:val="003F6E74"/>
    <w:rsid w:val="00413068"/>
    <w:rsid w:val="00440414"/>
    <w:rsid w:val="004558E9"/>
    <w:rsid w:val="0045777E"/>
    <w:rsid w:val="00461535"/>
    <w:rsid w:val="00481E0F"/>
    <w:rsid w:val="004878ED"/>
    <w:rsid w:val="004959AC"/>
    <w:rsid w:val="004B3753"/>
    <w:rsid w:val="004C31D2"/>
    <w:rsid w:val="004D55C2"/>
    <w:rsid w:val="004F3275"/>
    <w:rsid w:val="00521131"/>
    <w:rsid w:val="00527C0B"/>
    <w:rsid w:val="005410F6"/>
    <w:rsid w:val="005729C4"/>
    <w:rsid w:val="00575466"/>
    <w:rsid w:val="0059227B"/>
    <w:rsid w:val="005970C2"/>
    <w:rsid w:val="005B0966"/>
    <w:rsid w:val="005B6FE8"/>
    <w:rsid w:val="005B795D"/>
    <w:rsid w:val="005E4CF5"/>
    <w:rsid w:val="0060514A"/>
    <w:rsid w:val="00613820"/>
    <w:rsid w:val="00652248"/>
    <w:rsid w:val="00657A26"/>
    <w:rsid w:val="00657B80"/>
    <w:rsid w:val="00675B3C"/>
    <w:rsid w:val="00681181"/>
    <w:rsid w:val="0069495C"/>
    <w:rsid w:val="006C0719"/>
    <w:rsid w:val="006D340A"/>
    <w:rsid w:val="006F1D0F"/>
    <w:rsid w:val="00715A1D"/>
    <w:rsid w:val="00733A48"/>
    <w:rsid w:val="00760462"/>
    <w:rsid w:val="00760BB0"/>
    <w:rsid w:val="0076157A"/>
    <w:rsid w:val="00784593"/>
    <w:rsid w:val="007A00EF"/>
    <w:rsid w:val="007B19EA"/>
    <w:rsid w:val="007C0A2D"/>
    <w:rsid w:val="007C27B0"/>
    <w:rsid w:val="007E537E"/>
    <w:rsid w:val="007F300B"/>
    <w:rsid w:val="008014C3"/>
    <w:rsid w:val="0082790B"/>
    <w:rsid w:val="00850812"/>
    <w:rsid w:val="00872560"/>
    <w:rsid w:val="00876B9A"/>
    <w:rsid w:val="008841F2"/>
    <w:rsid w:val="008933BF"/>
    <w:rsid w:val="008A10C4"/>
    <w:rsid w:val="008B0248"/>
    <w:rsid w:val="008F0501"/>
    <w:rsid w:val="008F5F33"/>
    <w:rsid w:val="0091046A"/>
    <w:rsid w:val="00926ABD"/>
    <w:rsid w:val="009271BA"/>
    <w:rsid w:val="00947F4E"/>
    <w:rsid w:val="00964BA7"/>
    <w:rsid w:val="00966D47"/>
    <w:rsid w:val="00992312"/>
    <w:rsid w:val="00997966"/>
    <w:rsid w:val="009C0DED"/>
    <w:rsid w:val="00A37D7F"/>
    <w:rsid w:val="00A46410"/>
    <w:rsid w:val="00A4734F"/>
    <w:rsid w:val="00A5194E"/>
    <w:rsid w:val="00A57688"/>
    <w:rsid w:val="00A72F1E"/>
    <w:rsid w:val="00A769E7"/>
    <w:rsid w:val="00A84A94"/>
    <w:rsid w:val="00A86BF7"/>
    <w:rsid w:val="00A96B4A"/>
    <w:rsid w:val="00AD1DAA"/>
    <w:rsid w:val="00AF1E23"/>
    <w:rsid w:val="00AF7F81"/>
    <w:rsid w:val="00B01135"/>
    <w:rsid w:val="00B01AFF"/>
    <w:rsid w:val="00B01C41"/>
    <w:rsid w:val="00B05CC7"/>
    <w:rsid w:val="00B102BD"/>
    <w:rsid w:val="00B27A2B"/>
    <w:rsid w:val="00B27E39"/>
    <w:rsid w:val="00B350D8"/>
    <w:rsid w:val="00B40C7D"/>
    <w:rsid w:val="00B4702A"/>
    <w:rsid w:val="00B76763"/>
    <w:rsid w:val="00B7732B"/>
    <w:rsid w:val="00B879F0"/>
    <w:rsid w:val="00BB7A9D"/>
    <w:rsid w:val="00BC25AA"/>
    <w:rsid w:val="00BC263C"/>
    <w:rsid w:val="00BC43FF"/>
    <w:rsid w:val="00BD388E"/>
    <w:rsid w:val="00C022E3"/>
    <w:rsid w:val="00C275AD"/>
    <w:rsid w:val="00C3656A"/>
    <w:rsid w:val="00C4712D"/>
    <w:rsid w:val="00C51229"/>
    <w:rsid w:val="00C555C9"/>
    <w:rsid w:val="00C56661"/>
    <w:rsid w:val="00C66911"/>
    <w:rsid w:val="00C86759"/>
    <w:rsid w:val="00C94F55"/>
    <w:rsid w:val="00CA7D62"/>
    <w:rsid w:val="00CB07A8"/>
    <w:rsid w:val="00CD4A57"/>
    <w:rsid w:val="00CF17DF"/>
    <w:rsid w:val="00CF3A76"/>
    <w:rsid w:val="00D138F3"/>
    <w:rsid w:val="00D33604"/>
    <w:rsid w:val="00D37B08"/>
    <w:rsid w:val="00D437FF"/>
    <w:rsid w:val="00D5130C"/>
    <w:rsid w:val="00D62265"/>
    <w:rsid w:val="00D8512E"/>
    <w:rsid w:val="00DA1E58"/>
    <w:rsid w:val="00DC147A"/>
    <w:rsid w:val="00DE4EF2"/>
    <w:rsid w:val="00DF2C0E"/>
    <w:rsid w:val="00E0470C"/>
    <w:rsid w:val="00E04DB6"/>
    <w:rsid w:val="00E06FFB"/>
    <w:rsid w:val="00E1773F"/>
    <w:rsid w:val="00E30155"/>
    <w:rsid w:val="00E91FE1"/>
    <w:rsid w:val="00EA5E95"/>
    <w:rsid w:val="00ED4954"/>
    <w:rsid w:val="00EE0943"/>
    <w:rsid w:val="00EE33A2"/>
    <w:rsid w:val="00F00E37"/>
    <w:rsid w:val="00F02A6A"/>
    <w:rsid w:val="00F12866"/>
    <w:rsid w:val="00F61868"/>
    <w:rsid w:val="00F67A1C"/>
    <w:rsid w:val="00F82C5B"/>
    <w:rsid w:val="00F8555F"/>
    <w:rsid w:val="00F95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0BB85"/>
  <w15:chartTrackingRefBased/>
  <w15:docId w15:val="{09D2D5A7-259F-4239-BD1A-4E87FA45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1">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3"/>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1">
    <w:name w:val="Bibliography"/>
    <w:basedOn w:val="a"/>
    <w:next w:val="a"/>
    <w:uiPriority w:val="37"/>
    <w:semiHidden/>
    <w:unhideWhenUsed/>
    <w:rsid w:val="00575466"/>
  </w:style>
  <w:style w:type="paragraph" w:styleId="af2">
    <w:name w:val="Block Text"/>
    <w:basedOn w:val="a"/>
    <w:rsid w:val="00575466"/>
    <w:pPr>
      <w:spacing w:after="120"/>
      <w:ind w:left="1440" w:right="1440"/>
    </w:pPr>
  </w:style>
  <w:style w:type="paragraph" w:styleId="af3">
    <w:name w:val="Body Text"/>
    <w:basedOn w:val="a"/>
    <w:link w:val="af4"/>
    <w:rsid w:val="00575466"/>
    <w:pPr>
      <w:spacing w:after="120"/>
    </w:pPr>
  </w:style>
  <w:style w:type="character" w:customStyle="1" w:styleId="af4">
    <w:name w:val="正文文本 字符"/>
    <w:link w:val="af3"/>
    <w:rsid w:val="00575466"/>
    <w:rPr>
      <w:rFonts w:ascii="Times New Roman" w:hAnsi="Times New Roman"/>
      <w:lang w:eastAsia="en-US"/>
    </w:rPr>
  </w:style>
  <w:style w:type="paragraph" w:styleId="24">
    <w:name w:val="Body Text 2"/>
    <w:basedOn w:val="a"/>
    <w:link w:val="25"/>
    <w:rsid w:val="00575466"/>
    <w:pPr>
      <w:spacing w:after="120" w:line="480" w:lineRule="auto"/>
    </w:pPr>
  </w:style>
  <w:style w:type="character" w:customStyle="1" w:styleId="25">
    <w:name w:val="正文文本 2 字符"/>
    <w:link w:val="24"/>
    <w:rsid w:val="00575466"/>
    <w:rPr>
      <w:rFonts w:ascii="Times New Roman" w:hAnsi="Times New Roman"/>
      <w:lang w:eastAsia="en-US"/>
    </w:rPr>
  </w:style>
  <w:style w:type="paragraph" w:styleId="33">
    <w:name w:val="Body Text 3"/>
    <w:basedOn w:val="a"/>
    <w:link w:val="34"/>
    <w:rsid w:val="00575466"/>
    <w:pPr>
      <w:spacing w:after="120"/>
    </w:pPr>
    <w:rPr>
      <w:sz w:val="16"/>
      <w:szCs w:val="16"/>
    </w:rPr>
  </w:style>
  <w:style w:type="character" w:customStyle="1" w:styleId="34">
    <w:name w:val="正文文本 3 字符"/>
    <w:link w:val="33"/>
    <w:rsid w:val="00575466"/>
    <w:rPr>
      <w:rFonts w:ascii="Times New Roman" w:hAnsi="Times New Roman"/>
      <w:sz w:val="16"/>
      <w:szCs w:val="16"/>
      <w:lang w:eastAsia="en-US"/>
    </w:rPr>
  </w:style>
  <w:style w:type="paragraph" w:styleId="af5">
    <w:name w:val="Body Text First Indent"/>
    <w:basedOn w:val="af3"/>
    <w:link w:val="af6"/>
    <w:rsid w:val="00575466"/>
    <w:pPr>
      <w:ind w:firstLine="210"/>
    </w:pPr>
  </w:style>
  <w:style w:type="character" w:customStyle="1" w:styleId="af6">
    <w:name w:val="正文文本首行缩进 字符"/>
    <w:basedOn w:val="af4"/>
    <w:link w:val="af5"/>
    <w:rsid w:val="00575466"/>
    <w:rPr>
      <w:rFonts w:ascii="Times New Roman" w:hAnsi="Times New Roman"/>
      <w:lang w:eastAsia="en-US"/>
    </w:rPr>
  </w:style>
  <w:style w:type="paragraph" w:styleId="af7">
    <w:name w:val="Body Text Indent"/>
    <w:basedOn w:val="a"/>
    <w:link w:val="af8"/>
    <w:rsid w:val="00575466"/>
    <w:pPr>
      <w:spacing w:after="120"/>
      <w:ind w:left="283"/>
    </w:pPr>
  </w:style>
  <w:style w:type="character" w:customStyle="1" w:styleId="af8">
    <w:name w:val="正文文本缩进 字符"/>
    <w:link w:val="af7"/>
    <w:rsid w:val="00575466"/>
    <w:rPr>
      <w:rFonts w:ascii="Times New Roman" w:hAnsi="Times New Roman"/>
      <w:lang w:eastAsia="en-US"/>
    </w:rPr>
  </w:style>
  <w:style w:type="paragraph" w:styleId="26">
    <w:name w:val="Body Text First Indent 2"/>
    <w:basedOn w:val="af7"/>
    <w:link w:val="27"/>
    <w:rsid w:val="00575466"/>
    <w:pPr>
      <w:ind w:firstLine="210"/>
    </w:pPr>
  </w:style>
  <w:style w:type="character" w:customStyle="1" w:styleId="27">
    <w:name w:val="正文文本首行缩进 2 字符"/>
    <w:basedOn w:val="af8"/>
    <w:link w:val="26"/>
    <w:rsid w:val="00575466"/>
    <w:rPr>
      <w:rFonts w:ascii="Times New Roman" w:hAnsi="Times New Roman"/>
      <w:lang w:eastAsia="en-US"/>
    </w:rPr>
  </w:style>
  <w:style w:type="paragraph" w:styleId="28">
    <w:name w:val="Body Text Indent 2"/>
    <w:basedOn w:val="a"/>
    <w:link w:val="29"/>
    <w:rsid w:val="00575466"/>
    <w:pPr>
      <w:spacing w:after="120" w:line="480" w:lineRule="auto"/>
      <w:ind w:left="283"/>
    </w:pPr>
  </w:style>
  <w:style w:type="character" w:customStyle="1" w:styleId="29">
    <w:name w:val="正文文本缩进 2 字符"/>
    <w:link w:val="28"/>
    <w:rsid w:val="00575466"/>
    <w:rPr>
      <w:rFonts w:ascii="Times New Roman" w:hAnsi="Times New Roman"/>
      <w:lang w:eastAsia="en-US"/>
    </w:rPr>
  </w:style>
  <w:style w:type="paragraph" w:styleId="35">
    <w:name w:val="Body Text Indent 3"/>
    <w:basedOn w:val="a"/>
    <w:link w:val="36"/>
    <w:rsid w:val="00575466"/>
    <w:pPr>
      <w:spacing w:after="120"/>
      <w:ind w:left="283"/>
    </w:pPr>
    <w:rPr>
      <w:sz w:val="16"/>
      <w:szCs w:val="16"/>
    </w:rPr>
  </w:style>
  <w:style w:type="character" w:customStyle="1" w:styleId="36">
    <w:name w:val="正文文本缩进 3 字符"/>
    <w:link w:val="35"/>
    <w:rsid w:val="00575466"/>
    <w:rPr>
      <w:rFonts w:ascii="Times New Roman" w:hAnsi="Times New Roman"/>
      <w:sz w:val="16"/>
      <w:szCs w:val="16"/>
      <w:lang w:eastAsia="en-US"/>
    </w:rPr>
  </w:style>
  <w:style w:type="paragraph" w:styleId="af9">
    <w:name w:val="caption"/>
    <w:basedOn w:val="a"/>
    <w:next w:val="a"/>
    <w:semiHidden/>
    <w:unhideWhenUsed/>
    <w:qFormat/>
    <w:rsid w:val="00575466"/>
    <w:rPr>
      <w:b/>
      <w:bCs/>
    </w:rPr>
  </w:style>
  <w:style w:type="paragraph" w:styleId="afa">
    <w:name w:val="Closing"/>
    <w:basedOn w:val="a"/>
    <w:link w:val="afb"/>
    <w:rsid w:val="00575466"/>
    <w:pPr>
      <w:ind w:left="4252"/>
    </w:pPr>
  </w:style>
  <w:style w:type="character" w:customStyle="1" w:styleId="afb">
    <w:name w:val="结束语 字符"/>
    <w:link w:val="afa"/>
    <w:rsid w:val="00575466"/>
    <w:rPr>
      <w:rFonts w:ascii="Times New Roman" w:hAnsi="Times New Roman"/>
      <w:lang w:eastAsia="en-US"/>
    </w:rPr>
  </w:style>
  <w:style w:type="paragraph" w:styleId="afc">
    <w:name w:val="annotation subject"/>
    <w:basedOn w:val="ad"/>
    <w:next w:val="ad"/>
    <w:link w:val="afd"/>
    <w:rsid w:val="00575466"/>
    <w:rPr>
      <w:b/>
      <w:bCs/>
    </w:rPr>
  </w:style>
  <w:style w:type="character" w:customStyle="1" w:styleId="ae">
    <w:name w:val="批注文字 字符"/>
    <w:link w:val="ad"/>
    <w:semiHidden/>
    <w:rsid w:val="00575466"/>
    <w:rPr>
      <w:rFonts w:ascii="Times New Roman" w:hAnsi="Times New Roman"/>
      <w:lang w:eastAsia="en-US"/>
    </w:rPr>
  </w:style>
  <w:style w:type="character" w:customStyle="1" w:styleId="afd">
    <w:name w:val="批注主题 字符"/>
    <w:link w:val="afc"/>
    <w:rsid w:val="00575466"/>
    <w:rPr>
      <w:rFonts w:ascii="Times New Roman" w:hAnsi="Times New Roman"/>
      <w:b/>
      <w:bCs/>
      <w:lang w:eastAsia="en-US"/>
    </w:rPr>
  </w:style>
  <w:style w:type="paragraph" w:styleId="afe">
    <w:name w:val="Date"/>
    <w:basedOn w:val="a"/>
    <w:next w:val="a"/>
    <w:link w:val="aff"/>
    <w:rsid w:val="00575466"/>
  </w:style>
  <w:style w:type="character" w:customStyle="1" w:styleId="aff">
    <w:name w:val="日期 字符"/>
    <w:link w:val="afe"/>
    <w:rsid w:val="00575466"/>
    <w:rPr>
      <w:rFonts w:ascii="Times New Roman" w:hAnsi="Times New Roman"/>
      <w:lang w:eastAsia="en-US"/>
    </w:rPr>
  </w:style>
  <w:style w:type="paragraph" w:styleId="aff0">
    <w:name w:val="Document Map"/>
    <w:basedOn w:val="a"/>
    <w:link w:val="aff1"/>
    <w:rsid w:val="00575466"/>
    <w:rPr>
      <w:rFonts w:ascii="Segoe UI" w:hAnsi="Segoe UI" w:cs="Segoe UI"/>
      <w:sz w:val="16"/>
      <w:szCs w:val="16"/>
    </w:rPr>
  </w:style>
  <w:style w:type="character" w:customStyle="1" w:styleId="aff1">
    <w:name w:val="文档结构图 字符"/>
    <w:link w:val="aff0"/>
    <w:rsid w:val="00575466"/>
    <w:rPr>
      <w:rFonts w:ascii="Segoe UI" w:hAnsi="Segoe UI" w:cs="Segoe UI"/>
      <w:sz w:val="16"/>
      <w:szCs w:val="16"/>
      <w:lang w:eastAsia="en-US"/>
    </w:rPr>
  </w:style>
  <w:style w:type="paragraph" w:styleId="aff2">
    <w:name w:val="E-mail Signature"/>
    <w:basedOn w:val="a"/>
    <w:link w:val="aff3"/>
    <w:rsid w:val="00575466"/>
  </w:style>
  <w:style w:type="character" w:customStyle="1" w:styleId="aff3">
    <w:name w:val="电子邮件签名 字符"/>
    <w:link w:val="aff2"/>
    <w:rsid w:val="00575466"/>
    <w:rPr>
      <w:rFonts w:ascii="Times New Roman" w:hAnsi="Times New Roman"/>
      <w:lang w:eastAsia="en-US"/>
    </w:rPr>
  </w:style>
  <w:style w:type="paragraph" w:styleId="aff4">
    <w:name w:val="endnote text"/>
    <w:basedOn w:val="a"/>
    <w:link w:val="aff5"/>
    <w:rsid w:val="00575466"/>
  </w:style>
  <w:style w:type="character" w:customStyle="1" w:styleId="aff5">
    <w:name w:val="尾注文本 字符"/>
    <w:link w:val="aff4"/>
    <w:rsid w:val="00575466"/>
    <w:rPr>
      <w:rFonts w:ascii="Times New Roman" w:hAnsi="Times New Roman"/>
      <w:lang w:eastAsia="en-US"/>
    </w:rPr>
  </w:style>
  <w:style w:type="paragraph" w:styleId="aff6">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f7">
    <w:name w:val="envelope return"/>
    <w:basedOn w:val="a"/>
    <w:rsid w:val="00575466"/>
    <w:rPr>
      <w:rFonts w:ascii="Calibri Light" w:eastAsia="Times New Roman" w:hAnsi="Calibri Light"/>
    </w:rPr>
  </w:style>
  <w:style w:type="paragraph" w:styleId="HTML">
    <w:name w:val="HTML Address"/>
    <w:basedOn w:val="a"/>
    <w:link w:val="HTML0"/>
    <w:rsid w:val="00575466"/>
    <w:rPr>
      <w:i/>
      <w:iCs/>
    </w:rPr>
  </w:style>
  <w:style w:type="character" w:customStyle="1" w:styleId="HTML0">
    <w:name w:val="HTML 地址 字符"/>
    <w:link w:val="HTML"/>
    <w:rsid w:val="00575466"/>
    <w:rPr>
      <w:rFonts w:ascii="Times New Roman" w:hAnsi="Times New Roman"/>
      <w:i/>
      <w:iCs/>
      <w:lang w:eastAsia="en-US"/>
    </w:rPr>
  </w:style>
  <w:style w:type="paragraph" w:styleId="HTML1">
    <w:name w:val="HTML Preformatted"/>
    <w:basedOn w:val="a"/>
    <w:link w:val="HTML2"/>
    <w:rsid w:val="00575466"/>
    <w:rPr>
      <w:rFonts w:ascii="Courier New" w:hAnsi="Courier New" w:cs="Courier New"/>
    </w:rPr>
  </w:style>
  <w:style w:type="character" w:customStyle="1" w:styleId="HTML2">
    <w:name w:val="HTML 预设格式 字符"/>
    <w:link w:val="HTML1"/>
    <w:rsid w:val="00575466"/>
    <w:rPr>
      <w:rFonts w:ascii="Courier New" w:hAnsi="Courier New" w:cs="Courier New"/>
      <w:lang w:eastAsia="en-US"/>
    </w:rPr>
  </w:style>
  <w:style w:type="paragraph" w:styleId="37">
    <w:name w:val="index 3"/>
    <w:basedOn w:val="a"/>
    <w:next w:val="a"/>
    <w:rsid w:val="00575466"/>
    <w:pPr>
      <w:ind w:left="600" w:hanging="200"/>
    </w:pPr>
  </w:style>
  <w:style w:type="paragraph" w:styleId="43">
    <w:name w:val="index 4"/>
    <w:basedOn w:val="a"/>
    <w:next w:val="a"/>
    <w:rsid w:val="00575466"/>
    <w:pPr>
      <w:ind w:left="800" w:hanging="200"/>
    </w:pPr>
  </w:style>
  <w:style w:type="paragraph" w:styleId="53">
    <w:name w:val="index 5"/>
    <w:basedOn w:val="a"/>
    <w:next w:val="a"/>
    <w:rsid w:val="00575466"/>
    <w:pPr>
      <w:ind w:left="1000" w:hanging="200"/>
    </w:pPr>
  </w:style>
  <w:style w:type="paragraph" w:styleId="60">
    <w:name w:val="index 6"/>
    <w:basedOn w:val="a"/>
    <w:next w:val="a"/>
    <w:rsid w:val="00575466"/>
    <w:pPr>
      <w:ind w:left="1200" w:hanging="200"/>
    </w:pPr>
  </w:style>
  <w:style w:type="paragraph" w:styleId="70">
    <w:name w:val="index 7"/>
    <w:basedOn w:val="a"/>
    <w:next w:val="a"/>
    <w:rsid w:val="00575466"/>
    <w:pPr>
      <w:ind w:left="1400" w:hanging="200"/>
    </w:pPr>
  </w:style>
  <w:style w:type="paragraph" w:styleId="80">
    <w:name w:val="index 8"/>
    <w:basedOn w:val="a"/>
    <w:next w:val="a"/>
    <w:rsid w:val="00575466"/>
    <w:pPr>
      <w:ind w:left="1600" w:hanging="200"/>
    </w:pPr>
  </w:style>
  <w:style w:type="paragraph" w:styleId="90">
    <w:name w:val="index 9"/>
    <w:basedOn w:val="a"/>
    <w:next w:val="a"/>
    <w:rsid w:val="00575466"/>
    <w:pPr>
      <w:ind w:left="1800" w:hanging="200"/>
    </w:pPr>
  </w:style>
  <w:style w:type="paragraph" w:styleId="aff8">
    <w:name w:val="index heading"/>
    <w:basedOn w:val="a"/>
    <w:next w:val="10"/>
    <w:rsid w:val="00575466"/>
    <w:rPr>
      <w:rFonts w:ascii="Calibri Light" w:eastAsia="Times New Roman" w:hAnsi="Calibri Light"/>
      <w:b/>
      <w:bCs/>
    </w:rPr>
  </w:style>
  <w:style w:type="paragraph" w:styleId="aff9">
    <w:name w:val="Intense Quote"/>
    <w:basedOn w:val="a"/>
    <w:next w:val="a"/>
    <w:link w:val="aff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affa">
    <w:name w:val="明显引用 字符"/>
    <w:link w:val="aff9"/>
    <w:uiPriority w:val="30"/>
    <w:rsid w:val="00575466"/>
    <w:rPr>
      <w:rFonts w:ascii="Times New Roman" w:hAnsi="Times New Roman"/>
      <w:i/>
      <w:iCs/>
      <w:color w:val="4472C4"/>
      <w:lang w:eastAsia="en-US"/>
    </w:rPr>
  </w:style>
  <w:style w:type="paragraph" w:styleId="affb">
    <w:name w:val="List Continue"/>
    <w:basedOn w:val="a"/>
    <w:rsid w:val="00575466"/>
    <w:pPr>
      <w:spacing w:after="120"/>
      <w:ind w:left="283"/>
      <w:contextualSpacing/>
    </w:pPr>
  </w:style>
  <w:style w:type="paragraph" w:styleId="2a">
    <w:name w:val="List Continue 2"/>
    <w:basedOn w:val="a"/>
    <w:rsid w:val="00575466"/>
    <w:pPr>
      <w:spacing w:after="120"/>
      <w:ind w:left="566"/>
      <w:contextualSpacing/>
    </w:pPr>
  </w:style>
  <w:style w:type="paragraph" w:styleId="38">
    <w:name w:val="List Continue 3"/>
    <w:basedOn w:val="a"/>
    <w:rsid w:val="00575466"/>
    <w:pPr>
      <w:spacing w:after="120"/>
      <w:ind w:left="849"/>
      <w:contextualSpacing/>
    </w:pPr>
  </w:style>
  <w:style w:type="paragraph" w:styleId="44">
    <w:name w:val="List Continue 4"/>
    <w:basedOn w:val="a"/>
    <w:rsid w:val="00575466"/>
    <w:pPr>
      <w:spacing w:after="120"/>
      <w:ind w:left="1132"/>
      <w:contextualSpacing/>
    </w:pPr>
  </w:style>
  <w:style w:type="paragraph" w:styleId="54">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c">
    <w:name w:val="List Paragraph"/>
    <w:basedOn w:val="a"/>
    <w:uiPriority w:val="34"/>
    <w:qFormat/>
    <w:rsid w:val="00575466"/>
    <w:pPr>
      <w:ind w:left="720"/>
    </w:pPr>
  </w:style>
  <w:style w:type="paragraph" w:styleId="affd">
    <w:name w:val="macro"/>
    <w:link w:val="affe"/>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e">
    <w:name w:val="宏文本 字符"/>
    <w:link w:val="affd"/>
    <w:rsid w:val="00575466"/>
    <w:rPr>
      <w:rFonts w:ascii="Courier New" w:hAnsi="Courier New" w:cs="Courier New"/>
      <w:lang w:eastAsia="en-US"/>
    </w:rPr>
  </w:style>
  <w:style w:type="paragraph" w:styleId="afff">
    <w:name w:val="Message Header"/>
    <w:basedOn w:val="a"/>
    <w:link w:val="afff0"/>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0">
    <w:name w:val="信息标题 字符"/>
    <w:link w:val="afff"/>
    <w:rsid w:val="00575466"/>
    <w:rPr>
      <w:rFonts w:ascii="Calibri Light" w:eastAsia="Times New Roman" w:hAnsi="Calibri Light" w:cs="Times New Roman"/>
      <w:sz w:val="24"/>
      <w:szCs w:val="24"/>
      <w:shd w:val="pct20" w:color="auto" w:fill="auto"/>
      <w:lang w:eastAsia="en-US"/>
    </w:rPr>
  </w:style>
  <w:style w:type="paragraph" w:styleId="afff1">
    <w:name w:val="No Spacing"/>
    <w:uiPriority w:val="1"/>
    <w:qFormat/>
    <w:rsid w:val="00575466"/>
    <w:rPr>
      <w:rFonts w:ascii="Times New Roman" w:hAnsi="Times New Roman"/>
      <w:lang w:val="en-GB" w:eastAsia="en-US"/>
    </w:rPr>
  </w:style>
  <w:style w:type="paragraph" w:styleId="afff2">
    <w:name w:val="Normal (Web)"/>
    <w:basedOn w:val="a"/>
    <w:rsid w:val="00575466"/>
    <w:rPr>
      <w:sz w:val="24"/>
      <w:szCs w:val="24"/>
    </w:rPr>
  </w:style>
  <w:style w:type="paragraph" w:styleId="afff3">
    <w:name w:val="Normal Indent"/>
    <w:basedOn w:val="a"/>
    <w:rsid w:val="00575466"/>
    <w:pPr>
      <w:ind w:left="720"/>
    </w:pPr>
  </w:style>
  <w:style w:type="paragraph" w:styleId="afff4">
    <w:name w:val="Note Heading"/>
    <w:basedOn w:val="a"/>
    <w:next w:val="a"/>
    <w:link w:val="afff5"/>
    <w:rsid w:val="00575466"/>
  </w:style>
  <w:style w:type="character" w:customStyle="1" w:styleId="afff5">
    <w:name w:val="注释标题 字符"/>
    <w:link w:val="afff4"/>
    <w:rsid w:val="00575466"/>
    <w:rPr>
      <w:rFonts w:ascii="Times New Roman" w:hAnsi="Times New Roman"/>
      <w:lang w:eastAsia="en-US"/>
    </w:rPr>
  </w:style>
  <w:style w:type="paragraph" w:styleId="afff6">
    <w:name w:val="Plain Text"/>
    <w:basedOn w:val="a"/>
    <w:link w:val="afff7"/>
    <w:rsid w:val="00575466"/>
    <w:rPr>
      <w:rFonts w:ascii="Courier New" w:hAnsi="Courier New" w:cs="Courier New"/>
    </w:rPr>
  </w:style>
  <w:style w:type="character" w:customStyle="1" w:styleId="afff7">
    <w:name w:val="纯文本 字符"/>
    <w:link w:val="afff6"/>
    <w:rsid w:val="00575466"/>
    <w:rPr>
      <w:rFonts w:ascii="Courier New" w:hAnsi="Courier New" w:cs="Courier New"/>
      <w:lang w:eastAsia="en-US"/>
    </w:rPr>
  </w:style>
  <w:style w:type="paragraph" w:styleId="afff8">
    <w:name w:val="Quote"/>
    <w:basedOn w:val="a"/>
    <w:next w:val="a"/>
    <w:link w:val="afff9"/>
    <w:uiPriority w:val="29"/>
    <w:qFormat/>
    <w:rsid w:val="00575466"/>
    <w:pPr>
      <w:spacing w:before="200" w:after="160"/>
      <w:ind w:left="864" w:right="864"/>
      <w:jc w:val="center"/>
    </w:pPr>
    <w:rPr>
      <w:i/>
      <w:iCs/>
      <w:color w:val="404040"/>
    </w:rPr>
  </w:style>
  <w:style w:type="character" w:customStyle="1" w:styleId="afff9">
    <w:name w:val="引用 字符"/>
    <w:link w:val="afff8"/>
    <w:uiPriority w:val="29"/>
    <w:rsid w:val="00575466"/>
    <w:rPr>
      <w:rFonts w:ascii="Times New Roman" w:hAnsi="Times New Roman"/>
      <w:i/>
      <w:iCs/>
      <w:color w:val="404040"/>
      <w:lang w:eastAsia="en-US"/>
    </w:rPr>
  </w:style>
  <w:style w:type="paragraph" w:styleId="afffa">
    <w:name w:val="Salutation"/>
    <w:basedOn w:val="a"/>
    <w:next w:val="a"/>
    <w:link w:val="afffb"/>
    <w:rsid w:val="00575466"/>
  </w:style>
  <w:style w:type="character" w:customStyle="1" w:styleId="afffb">
    <w:name w:val="称呼 字符"/>
    <w:link w:val="afffa"/>
    <w:rsid w:val="00575466"/>
    <w:rPr>
      <w:rFonts w:ascii="Times New Roman" w:hAnsi="Times New Roman"/>
      <w:lang w:eastAsia="en-US"/>
    </w:rPr>
  </w:style>
  <w:style w:type="paragraph" w:styleId="afffc">
    <w:name w:val="Signature"/>
    <w:basedOn w:val="a"/>
    <w:link w:val="afffd"/>
    <w:rsid w:val="00575466"/>
    <w:pPr>
      <w:ind w:left="4252"/>
    </w:pPr>
  </w:style>
  <w:style w:type="character" w:customStyle="1" w:styleId="afffd">
    <w:name w:val="签名 字符"/>
    <w:link w:val="afffc"/>
    <w:rsid w:val="00575466"/>
    <w:rPr>
      <w:rFonts w:ascii="Times New Roman" w:hAnsi="Times New Roman"/>
      <w:lang w:eastAsia="en-US"/>
    </w:rPr>
  </w:style>
  <w:style w:type="paragraph" w:styleId="afffe">
    <w:name w:val="Subtitle"/>
    <w:basedOn w:val="a"/>
    <w:next w:val="a"/>
    <w:link w:val="affff"/>
    <w:qFormat/>
    <w:rsid w:val="00575466"/>
    <w:pPr>
      <w:spacing w:after="60"/>
      <w:jc w:val="center"/>
      <w:outlineLvl w:val="1"/>
    </w:pPr>
    <w:rPr>
      <w:rFonts w:ascii="Calibri Light" w:eastAsia="Times New Roman" w:hAnsi="Calibri Light"/>
      <w:sz w:val="24"/>
      <w:szCs w:val="24"/>
    </w:rPr>
  </w:style>
  <w:style w:type="character" w:customStyle="1" w:styleId="affff">
    <w:name w:val="副标题 字符"/>
    <w:link w:val="afffe"/>
    <w:rsid w:val="00575466"/>
    <w:rPr>
      <w:rFonts w:ascii="Calibri Light" w:eastAsia="Times New Roman" w:hAnsi="Calibri Light" w:cs="Times New Roman"/>
      <w:sz w:val="24"/>
      <w:szCs w:val="24"/>
      <w:lang w:eastAsia="en-US"/>
    </w:rPr>
  </w:style>
  <w:style w:type="paragraph" w:styleId="affff0">
    <w:name w:val="table of authorities"/>
    <w:basedOn w:val="a"/>
    <w:next w:val="a"/>
    <w:rsid w:val="00575466"/>
    <w:pPr>
      <w:ind w:left="200" w:hanging="200"/>
    </w:pPr>
  </w:style>
  <w:style w:type="paragraph" w:styleId="affff1">
    <w:name w:val="table of figures"/>
    <w:basedOn w:val="a"/>
    <w:next w:val="a"/>
    <w:rsid w:val="00575466"/>
  </w:style>
  <w:style w:type="paragraph" w:styleId="affff2">
    <w:name w:val="Title"/>
    <w:basedOn w:val="a"/>
    <w:next w:val="a"/>
    <w:link w:val="afff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affff3">
    <w:name w:val="标题 字符"/>
    <w:link w:val="affff2"/>
    <w:rsid w:val="00575466"/>
    <w:rPr>
      <w:rFonts w:ascii="Calibri Light" w:eastAsia="Times New Roman" w:hAnsi="Calibri Light" w:cs="Times New Roman"/>
      <w:b/>
      <w:bCs/>
      <w:kern w:val="28"/>
      <w:sz w:val="32"/>
      <w:szCs w:val="32"/>
      <w:lang w:eastAsia="en-US"/>
    </w:rPr>
  </w:style>
  <w:style w:type="paragraph" w:styleId="affff4">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customStyle="1" w:styleId="paragraph">
    <w:name w:val="paragraph"/>
    <w:basedOn w:val="a"/>
    <w:rsid w:val="005970C2"/>
    <w:pPr>
      <w:spacing w:before="100" w:beforeAutospacing="1" w:after="100" w:afterAutospacing="1"/>
    </w:pPr>
    <w:rPr>
      <w:rFonts w:eastAsia="Times New Roman"/>
      <w:sz w:val="24"/>
      <w:szCs w:val="24"/>
      <w:lang w:val="en-IE" w:eastAsia="en-IE"/>
    </w:rPr>
  </w:style>
  <w:style w:type="character" w:customStyle="1" w:styleId="eop">
    <w:name w:val="eop"/>
    <w:rsid w:val="005970C2"/>
  </w:style>
  <w:style w:type="character" w:customStyle="1" w:styleId="NOZchn">
    <w:name w:val="NO Zchn"/>
    <w:link w:val="NO"/>
    <w:rsid w:val="00F61868"/>
    <w:rPr>
      <w:rFonts w:ascii="Times New Roman" w:hAnsi="Times New Roman"/>
      <w:lang w:val="en-GB" w:eastAsia="en-US"/>
    </w:rPr>
  </w:style>
  <w:style w:type="character" w:customStyle="1" w:styleId="B1Char">
    <w:name w:val="B1 Char"/>
    <w:link w:val="B1"/>
    <w:qFormat/>
    <w:rsid w:val="00F61868"/>
    <w:rPr>
      <w:rFonts w:ascii="Times New Roman" w:hAnsi="Times New Roman"/>
      <w:lang w:val="en-GB" w:eastAsia="en-US"/>
    </w:rPr>
  </w:style>
  <w:style w:type="character" w:customStyle="1" w:styleId="B2Char">
    <w:name w:val="B2 Char"/>
    <w:link w:val="B2"/>
    <w:qFormat/>
    <w:rsid w:val="00F6186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451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6535598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58091227">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23603475">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23525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56</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3803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
  <cp:keywords/>
  <cp:lastModifiedBy>Huawei</cp:lastModifiedBy>
  <cp:revision>28</cp:revision>
  <cp:lastPrinted>1899-12-31T16:00:00Z</cp:lastPrinted>
  <dcterms:created xsi:type="dcterms:W3CDTF">2024-01-02T01:12:00Z</dcterms:created>
  <dcterms:modified xsi:type="dcterms:W3CDTF">2024-01-24T03:49:00Z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(3)ZvDPD1K8ILSN70VP+aXb6ZurT5FcWvget0KXHzNXic9NfUIHc+Kh057M0C1k+XiH40XDV1WW
vD/Y8wL8HckE/BhVR72F+yc3GlJP229oER8G45n+VW1ntCrR2ODSt/dYlwKJoXC4A15Kc3Kn
caee2mNVuVoQELVwPHgey7zeSD6OkP6epZyJYhUxuOE9DJJ5vfL62JtHsJm3wYTRNbAmX4yc
xeN5uH8LoyeMijO3xa</vt:lpwstr>
  </property>
  <property fmtid="{D5CDD505-2E9C-101B-9397-08002B2CF9AE}" pid="4" name="_2015_ms_pID_7253431">
    <vt:lpwstr>EcMxklXy5AvMdiLs3DYJb3/11DFq5olyk6+uln/w892rgDJjvuK5hP
5XQXsRn1G6aV6Gix5Ur1opLQvZ5N84kLc1MtfyJLakBRkqlj5xJ4YnmaC2phMnHej+TI5kd5
Q8ft+DZWSPH/sXatQ46bLrX1UoPRt/GkAoTzqGciT2FBzjxMVuzgQyi413iip40UiPBJ0v3m
hYyFEOT1h/uqhGtJ/KZ9IkwE7saJrfoBLWzm</vt:lpwstr>
  </property>
  <property fmtid="{D5CDD505-2E9C-101B-9397-08002B2CF9AE}" pid="5" name="_2015_ms_pID_7253432">
    <vt:lpwstr>/kv+dAWz+JqqsD7B/v6ZkAc=</vt:lpwstr>
  </property>
</Properties>
</file>