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C5" w:rsidRDefault="001F71C5" w:rsidP="001F71C5">
      <w:pPr>
        <w:pStyle w:val="CRCoverPage"/>
        <w:tabs>
          <w:tab w:val="right" w:pos="9639"/>
        </w:tabs>
        <w:spacing w:after="0"/>
        <w:rPr>
          <w:b/>
          <w:i/>
          <w:noProof/>
          <w:sz w:val="28"/>
        </w:rPr>
      </w:pPr>
      <w:r>
        <w:rPr>
          <w:b/>
          <w:noProof/>
          <w:sz w:val="24"/>
        </w:rPr>
        <w:t>3GPP TSG-SA3 Meeting #114e</w:t>
      </w:r>
      <w:r>
        <w:rPr>
          <w:b/>
          <w:i/>
          <w:noProof/>
          <w:sz w:val="24"/>
        </w:rPr>
        <w:t xml:space="preserve"> </w:t>
      </w:r>
      <w:r w:rsidR="00413068">
        <w:rPr>
          <w:b/>
          <w:i/>
          <w:noProof/>
          <w:sz w:val="24"/>
        </w:rPr>
        <w:t>ad-hoc</w:t>
      </w:r>
      <w:r>
        <w:rPr>
          <w:b/>
          <w:i/>
          <w:noProof/>
          <w:sz w:val="28"/>
        </w:rPr>
        <w:tab/>
      </w:r>
      <w:ins w:id="0" w:author="Huawei" w:date="2024-01-24T10:52:00Z">
        <w:r w:rsidR="005937C1">
          <w:rPr>
            <w:b/>
            <w:i/>
            <w:noProof/>
            <w:sz w:val="28"/>
          </w:rPr>
          <w:t>draft_</w:t>
        </w:r>
      </w:ins>
      <w:r w:rsidR="009A4E94" w:rsidRPr="009A4E94">
        <w:rPr>
          <w:b/>
          <w:i/>
          <w:noProof/>
          <w:sz w:val="28"/>
        </w:rPr>
        <w:t>S3-240052</w:t>
      </w:r>
      <w:ins w:id="1" w:author="Huawei" w:date="2024-01-24T10:52:00Z">
        <w:r w:rsidR="005937C1">
          <w:rPr>
            <w:b/>
            <w:i/>
            <w:noProof/>
            <w:sz w:val="28"/>
          </w:rPr>
          <w:t>-r1</w:t>
        </w:r>
      </w:ins>
    </w:p>
    <w:p w:rsidR="00EE33A2" w:rsidRDefault="001F71C5" w:rsidP="001F71C5">
      <w:pPr>
        <w:pStyle w:val="a5"/>
        <w:rPr>
          <w:sz w:val="24"/>
        </w:rPr>
      </w:pPr>
      <w:r>
        <w:rPr>
          <w:sz w:val="24"/>
        </w:rPr>
        <w:t>Electronic meeting, online, 22 - 26 January 2024</w:t>
      </w:r>
    </w:p>
    <w:p w:rsidR="005970C2"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rsidTr="005970C2">
        <w:tc>
          <w:tcPr>
            <w:tcW w:w="9641" w:type="dxa"/>
            <w:gridSpan w:val="9"/>
            <w:tcBorders>
              <w:top w:val="single" w:sz="4" w:space="0" w:color="auto"/>
              <w:left w:val="single" w:sz="4" w:space="0" w:color="auto"/>
              <w:bottom w:val="nil"/>
              <w:right w:val="single" w:sz="4" w:space="0" w:color="auto"/>
            </w:tcBorders>
            <w:hideMark/>
          </w:tcPr>
          <w:p w:rsidR="005970C2" w:rsidRDefault="005970C2">
            <w:pPr>
              <w:pStyle w:val="CRCoverPage"/>
              <w:spacing w:after="0"/>
              <w:jc w:val="right"/>
              <w:rPr>
                <w:i/>
                <w:noProof/>
              </w:rPr>
            </w:pPr>
            <w:r>
              <w:rPr>
                <w:i/>
                <w:noProof/>
                <w:sz w:val="14"/>
              </w:rPr>
              <w:t>CR-Form-v12.1</w:t>
            </w:r>
          </w:p>
        </w:tc>
      </w:tr>
      <w:tr w:rsidR="005970C2" w:rsidTr="005970C2">
        <w:tc>
          <w:tcPr>
            <w:tcW w:w="9641" w:type="dxa"/>
            <w:gridSpan w:val="9"/>
            <w:tcBorders>
              <w:top w:val="nil"/>
              <w:left w:val="single" w:sz="4" w:space="0" w:color="auto"/>
              <w:bottom w:val="nil"/>
              <w:right w:val="single" w:sz="4" w:space="0" w:color="auto"/>
            </w:tcBorders>
            <w:hideMark/>
          </w:tcPr>
          <w:p w:rsidR="005970C2" w:rsidRDefault="005970C2">
            <w:pPr>
              <w:pStyle w:val="CRCoverPage"/>
              <w:spacing w:after="0"/>
              <w:jc w:val="center"/>
              <w:rPr>
                <w:noProof/>
              </w:rPr>
            </w:pPr>
            <w:r>
              <w:rPr>
                <w:b/>
                <w:noProof/>
                <w:sz w:val="32"/>
              </w:rPr>
              <w:t>CHANGE REQUEST</w:t>
            </w: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sz w:val="8"/>
                <w:szCs w:val="8"/>
              </w:rPr>
            </w:pPr>
          </w:p>
        </w:tc>
      </w:tr>
      <w:tr w:rsidR="005970C2" w:rsidTr="005970C2">
        <w:tc>
          <w:tcPr>
            <w:tcW w:w="142" w:type="dxa"/>
            <w:tcBorders>
              <w:top w:val="nil"/>
              <w:left w:val="single" w:sz="4" w:space="0" w:color="auto"/>
              <w:bottom w:val="nil"/>
              <w:right w:val="nil"/>
            </w:tcBorders>
          </w:tcPr>
          <w:p w:rsidR="005970C2" w:rsidRDefault="005970C2">
            <w:pPr>
              <w:pStyle w:val="CRCoverPage"/>
              <w:spacing w:after="0"/>
              <w:jc w:val="right"/>
              <w:rPr>
                <w:noProof/>
              </w:rPr>
            </w:pPr>
          </w:p>
        </w:tc>
        <w:tc>
          <w:tcPr>
            <w:tcW w:w="1559"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33.</w:t>
            </w:r>
            <w:r w:rsidR="000E70C8">
              <w:rPr>
                <w:b/>
                <w:noProof/>
                <w:sz w:val="28"/>
                <w:szCs w:val="28"/>
              </w:rPr>
              <w:t>511</w:t>
            </w:r>
          </w:p>
        </w:tc>
        <w:tc>
          <w:tcPr>
            <w:tcW w:w="709" w:type="dxa"/>
            <w:hideMark/>
          </w:tcPr>
          <w:p w:rsidR="005970C2" w:rsidRDefault="005970C2">
            <w:pPr>
              <w:pStyle w:val="CRCoverPage"/>
              <w:spacing w:after="0"/>
              <w:jc w:val="center"/>
              <w:rPr>
                <w:noProof/>
              </w:rPr>
            </w:pPr>
            <w:r>
              <w:rPr>
                <w:b/>
                <w:noProof/>
                <w:sz w:val="28"/>
              </w:rPr>
              <w:t>CR</w:t>
            </w:r>
          </w:p>
        </w:tc>
        <w:tc>
          <w:tcPr>
            <w:tcW w:w="1276" w:type="dxa"/>
            <w:shd w:val="pct30" w:color="FFFF00" w:fill="auto"/>
            <w:hideMark/>
          </w:tcPr>
          <w:p w:rsidR="005970C2" w:rsidRDefault="00A12560">
            <w:pPr>
              <w:pStyle w:val="CRCoverPage"/>
              <w:tabs>
                <w:tab w:val="right" w:pos="1825"/>
              </w:tabs>
              <w:spacing w:after="0"/>
              <w:jc w:val="center"/>
              <w:rPr>
                <w:noProof/>
              </w:rPr>
            </w:pPr>
            <w:r w:rsidRPr="00A12560">
              <w:rPr>
                <w:b/>
                <w:noProof/>
                <w:sz w:val="28"/>
                <w:szCs w:val="28"/>
              </w:rPr>
              <w:t>0055</w:t>
            </w:r>
          </w:p>
        </w:tc>
        <w:tc>
          <w:tcPr>
            <w:tcW w:w="709" w:type="dxa"/>
            <w:hideMark/>
          </w:tcPr>
          <w:p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rsidR="005970C2" w:rsidRDefault="005970C2">
            <w:pPr>
              <w:pStyle w:val="CRCoverPage"/>
              <w:tabs>
                <w:tab w:val="right" w:pos="1825"/>
              </w:tabs>
              <w:spacing w:after="0"/>
              <w:jc w:val="center"/>
              <w:rPr>
                <w:b/>
                <w:noProof/>
                <w:lang w:eastAsia="zh-CN"/>
              </w:rPr>
            </w:pPr>
            <w:del w:id="2" w:author="Huawei" w:date="2024-01-24T10:51:00Z">
              <w:r w:rsidRPr="005F5F93" w:rsidDel="005F5F93">
                <w:rPr>
                  <w:b/>
                  <w:noProof/>
                  <w:sz w:val="28"/>
                  <w:szCs w:val="28"/>
                </w:rPr>
                <w:delText>-</w:delText>
              </w:r>
            </w:del>
            <w:ins w:id="3" w:author="Huawei" w:date="2024-01-24T10:51:00Z">
              <w:r w:rsidR="005F5F93" w:rsidRPr="005F5F93">
                <w:rPr>
                  <w:b/>
                  <w:noProof/>
                  <w:sz w:val="28"/>
                  <w:szCs w:val="28"/>
                </w:rPr>
                <w:t>1</w:t>
              </w:r>
            </w:ins>
          </w:p>
        </w:tc>
        <w:tc>
          <w:tcPr>
            <w:tcW w:w="2410" w:type="dxa"/>
            <w:hideMark/>
          </w:tcPr>
          <w:p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5970C2" w:rsidRDefault="005970C2">
            <w:pPr>
              <w:pStyle w:val="CRCoverPage"/>
              <w:tabs>
                <w:tab w:val="right" w:pos="1825"/>
              </w:tabs>
              <w:spacing w:after="0"/>
              <w:jc w:val="center"/>
              <w:rPr>
                <w:b/>
                <w:noProof/>
                <w:sz w:val="28"/>
                <w:szCs w:val="28"/>
              </w:rPr>
            </w:pPr>
            <w:r>
              <w:rPr>
                <w:b/>
                <w:noProof/>
                <w:sz w:val="28"/>
                <w:szCs w:val="28"/>
              </w:rPr>
              <w:t>18.</w:t>
            </w:r>
            <w:r w:rsidR="00E8201D">
              <w:rPr>
                <w:b/>
                <w:noProof/>
                <w:sz w:val="28"/>
                <w:szCs w:val="28"/>
              </w:rPr>
              <w:t>2</w:t>
            </w:r>
            <w:r>
              <w:rPr>
                <w:b/>
                <w:noProof/>
                <w:sz w:val="28"/>
                <w:szCs w:val="28"/>
              </w:rPr>
              <w:t>.0</w:t>
            </w:r>
          </w:p>
        </w:tc>
        <w:tc>
          <w:tcPr>
            <w:tcW w:w="143" w:type="dxa"/>
            <w:tcBorders>
              <w:top w:val="nil"/>
              <w:left w:val="nil"/>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nil"/>
              <w:left w:val="single" w:sz="4" w:space="0" w:color="auto"/>
              <w:bottom w:val="nil"/>
              <w:right w:val="single" w:sz="4" w:space="0" w:color="auto"/>
            </w:tcBorders>
          </w:tcPr>
          <w:p w:rsidR="005970C2" w:rsidRDefault="005970C2">
            <w:pPr>
              <w:pStyle w:val="CRCoverPage"/>
              <w:spacing w:after="0"/>
              <w:rPr>
                <w:noProof/>
              </w:rPr>
            </w:pPr>
          </w:p>
        </w:tc>
      </w:tr>
      <w:tr w:rsidR="005970C2" w:rsidTr="005970C2">
        <w:tc>
          <w:tcPr>
            <w:tcW w:w="9641" w:type="dxa"/>
            <w:gridSpan w:val="9"/>
            <w:tcBorders>
              <w:top w:val="single" w:sz="4" w:space="0" w:color="auto"/>
              <w:left w:val="nil"/>
              <w:bottom w:val="nil"/>
              <w:right w:val="nil"/>
            </w:tcBorders>
            <w:hideMark/>
          </w:tcPr>
          <w:p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4" w:name="_Hlt497126619"/>
              <w:r>
                <w:rPr>
                  <w:rStyle w:val="ab"/>
                  <w:rFonts w:cs="Arial"/>
                  <w:b/>
                  <w:i/>
                  <w:noProof/>
                  <w:color w:val="FF0000"/>
                </w:rPr>
                <w:t>L</w:t>
              </w:r>
              <w:bookmarkEnd w:id="4"/>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rsidTr="005970C2">
        <w:tc>
          <w:tcPr>
            <w:tcW w:w="9641" w:type="dxa"/>
            <w:gridSpan w:val="9"/>
          </w:tcPr>
          <w:p w:rsidR="005970C2" w:rsidRDefault="005970C2">
            <w:pPr>
              <w:pStyle w:val="CRCoverPage"/>
              <w:spacing w:after="0"/>
              <w:rPr>
                <w:noProof/>
                <w:sz w:val="8"/>
                <w:szCs w:val="8"/>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rsidTr="005970C2">
        <w:tc>
          <w:tcPr>
            <w:tcW w:w="2835" w:type="dxa"/>
            <w:hideMark/>
          </w:tcPr>
          <w:p w:rsidR="005970C2" w:rsidRDefault="005970C2">
            <w:pPr>
              <w:pStyle w:val="CRCoverPage"/>
              <w:tabs>
                <w:tab w:val="right" w:pos="2751"/>
              </w:tabs>
              <w:spacing w:after="0"/>
              <w:rPr>
                <w:b/>
                <w:i/>
                <w:noProof/>
              </w:rPr>
            </w:pPr>
            <w:r>
              <w:rPr>
                <w:b/>
                <w:i/>
                <w:noProof/>
              </w:rPr>
              <w:t>Proposed change affects:</w:t>
            </w:r>
          </w:p>
        </w:tc>
        <w:tc>
          <w:tcPr>
            <w:tcW w:w="1418" w:type="dxa"/>
            <w:hideMark/>
          </w:tcPr>
          <w:p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caps/>
                <w:noProof/>
              </w:rPr>
            </w:pPr>
          </w:p>
        </w:tc>
        <w:tc>
          <w:tcPr>
            <w:tcW w:w="2126" w:type="dxa"/>
            <w:hideMark/>
          </w:tcPr>
          <w:p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5970C2" w:rsidRDefault="005970C2">
            <w:pPr>
              <w:pStyle w:val="CRCoverPage"/>
              <w:spacing w:after="0"/>
              <w:jc w:val="center"/>
              <w:rPr>
                <w:b/>
                <w:caps/>
                <w:noProof/>
              </w:rPr>
            </w:pPr>
          </w:p>
        </w:tc>
        <w:tc>
          <w:tcPr>
            <w:tcW w:w="1418" w:type="dxa"/>
            <w:hideMark/>
          </w:tcPr>
          <w:p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5970C2" w:rsidRDefault="005970C2">
            <w:pPr>
              <w:pStyle w:val="CRCoverPage"/>
              <w:spacing w:after="0"/>
              <w:jc w:val="center"/>
              <w:rPr>
                <w:b/>
                <w:bCs/>
                <w:caps/>
                <w:noProof/>
                <w:lang w:eastAsia="zh-CN"/>
              </w:rPr>
            </w:pPr>
          </w:p>
        </w:tc>
      </w:tr>
    </w:tbl>
    <w:p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rsidTr="00E8201D">
        <w:tc>
          <w:tcPr>
            <w:tcW w:w="9645" w:type="dxa"/>
            <w:gridSpan w:val="11"/>
          </w:tcPr>
          <w:p w:rsidR="005970C2" w:rsidRDefault="005970C2">
            <w:pPr>
              <w:pStyle w:val="CRCoverPage"/>
              <w:spacing w:after="0"/>
              <w:rPr>
                <w:noProof/>
                <w:sz w:val="8"/>
                <w:szCs w:val="8"/>
              </w:rPr>
            </w:pPr>
          </w:p>
        </w:tc>
      </w:tr>
      <w:tr w:rsidR="00E8201D" w:rsidTr="00E8201D">
        <w:tc>
          <w:tcPr>
            <w:tcW w:w="1845" w:type="dxa"/>
            <w:tcBorders>
              <w:top w:val="single" w:sz="4" w:space="0" w:color="auto"/>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rsidR="00E8201D" w:rsidRDefault="00E8201D" w:rsidP="00E8201D">
            <w:pPr>
              <w:pStyle w:val="CRCoverPage"/>
              <w:spacing w:after="0"/>
              <w:ind w:left="100"/>
              <w:rPr>
                <w:noProof/>
                <w:lang w:eastAsia="zh-CN"/>
              </w:rPr>
            </w:pPr>
            <w:del w:id="5" w:author="Huawei" w:date="2024-01-24T10:51:00Z">
              <w:r w:rsidDel="005F5F93">
                <w:rPr>
                  <w:rFonts w:hint="eastAsia"/>
                  <w:noProof/>
                  <w:lang w:eastAsia="zh-CN"/>
                </w:rPr>
                <w:delText>C</w:delText>
              </w:r>
              <w:r w:rsidDel="005F5F93">
                <w:rPr>
                  <w:noProof/>
                  <w:lang w:eastAsia="zh-CN"/>
                </w:rPr>
                <w:delText xml:space="preserve">hanges </w:delText>
              </w:r>
            </w:del>
            <w:ins w:id="6" w:author="Huawei" w:date="2024-01-24T10:51:00Z">
              <w:r w:rsidR="005F5F93">
                <w:rPr>
                  <w:noProof/>
                  <w:lang w:eastAsia="zh-CN"/>
                </w:rPr>
                <w:t>Correct the Requirement from RRC signalling to User data</w:t>
              </w:r>
            </w:ins>
            <w:del w:id="7" w:author="Huawei" w:date="2024-01-24T11:43:00Z">
              <w:r w:rsidDel="001542A7">
                <w:rPr>
                  <w:noProof/>
                  <w:lang w:eastAsia="zh-CN"/>
                </w:rPr>
                <w:delText>t</w:delText>
              </w:r>
            </w:del>
            <w:del w:id="8" w:author="Huawei" w:date="2024-01-24T10:51:00Z">
              <w:r w:rsidDel="005F5F93">
                <w:rPr>
                  <w:noProof/>
                  <w:lang w:eastAsia="zh-CN"/>
                </w:rPr>
                <w:delText>o</w:delText>
              </w:r>
              <w:bookmarkStart w:id="9" w:name="_GoBack"/>
              <w:bookmarkEnd w:id="9"/>
              <w:r w:rsidDel="005F5F93">
                <w:rPr>
                  <w:noProof/>
                  <w:lang w:eastAsia="zh-CN"/>
                </w:rPr>
                <w:delText xml:space="preserve"> 4.2.</w:delText>
              </w:r>
              <w:r w:rsidR="000E70C8" w:rsidDel="005F5F93">
                <w:rPr>
                  <w:noProof/>
                  <w:lang w:eastAsia="zh-CN"/>
                </w:rPr>
                <w:delText xml:space="preserve">2.1.8 </w:delText>
              </w:r>
              <w:r w:rsidR="000E70C8" w:rsidDel="005F5F93">
                <w:rPr>
                  <w:rFonts w:hint="eastAsia"/>
                  <w:noProof/>
                  <w:lang w:eastAsia="zh-CN"/>
                </w:rPr>
                <w:delText>in</w:delText>
              </w:r>
              <w:r w:rsidR="000E70C8" w:rsidDel="005F5F93">
                <w:rPr>
                  <w:noProof/>
                  <w:lang w:eastAsia="zh-CN"/>
                </w:rPr>
                <w:delText xml:space="preserve"> TS 33.5</w:delText>
              </w:r>
              <w:r w:rsidR="006526ED" w:rsidDel="005F5F93">
                <w:rPr>
                  <w:noProof/>
                  <w:lang w:eastAsia="zh-CN"/>
                </w:rPr>
                <w:delText>1</w:delText>
              </w:r>
              <w:r w:rsidR="000E70C8" w:rsidDel="005F5F93">
                <w:rPr>
                  <w:noProof/>
                  <w:lang w:eastAsia="zh-CN"/>
                </w:rPr>
                <w:delText>1</w:delText>
              </w:r>
            </w:del>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lang w:val="de-DE" w:eastAsia="zh-CN"/>
              </w:rPr>
            </w:pPr>
            <w:r>
              <w:rPr>
                <w:rFonts w:hint="eastAsia"/>
                <w:noProof/>
                <w:lang w:val="de-DE" w:eastAsia="zh-CN"/>
              </w:rPr>
              <w:t>H</w:t>
            </w:r>
            <w:r>
              <w:rPr>
                <w:noProof/>
                <w:lang w:val="de-DE" w:eastAsia="zh-CN"/>
              </w:rPr>
              <w:t>uawei; HiSilicon</w:t>
            </w: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rsidR="00E8201D" w:rsidRDefault="00E8201D" w:rsidP="00E8201D">
            <w:pPr>
              <w:pStyle w:val="CRCoverPage"/>
              <w:spacing w:after="0"/>
              <w:ind w:left="100"/>
              <w:rPr>
                <w:noProof/>
              </w:rPr>
            </w:pPr>
            <w:r>
              <w:t>S3</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7800" w:type="dxa"/>
            <w:gridSpan w:val="10"/>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Work item code:</w:t>
            </w:r>
          </w:p>
        </w:tc>
        <w:tc>
          <w:tcPr>
            <w:tcW w:w="3687" w:type="dxa"/>
            <w:gridSpan w:val="5"/>
            <w:shd w:val="pct30" w:color="FFFF00" w:fill="auto"/>
            <w:hideMark/>
          </w:tcPr>
          <w:p w:rsidR="00E8201D" w:rsidRDefault="00E8201D" w:rsidP="00E8201D">
            <w:pPr>
              <w:pStyle w:val="CRCoverPage"/>
              <w:spacing w:after="0"/>
              <w:rPr>
                <w:noProof/>
              </w:rPr>
            </w:pPr>
            <w:r>
              <w:t xml:space="preserve">  </w:t>
            </w:r>
            <w:r>
              <w:rPr>
                <w:sz w:val="18"/>
                <w:szCs w:val="18"/>
              </w:rPr>
              <w:t>SCAS_5G_Ph3</w:t>
            </w:r>
          </w:p>
        </w:tc>
        <w:tc>
          <w:tcPr>
            <w:tcW w:w="567" w:type="dxa"/>
          </w:tcPr>
          <w:p w:rsidR="00E8201D" w:rsidRDefault="00E8201D" w:rsidP="00E8201D">
            <w:pPr>
              <w:pStyle w:val="CRCoverPage"/>
              <w:spacing w:after="0"/>
              <w:ind w:right="100"/>
              <w:rPr>
                <w:noProof/>
              </w:rPr>
            </w:pPr>
          </w:p>
        </w:tc>
        <w:tc>
          <w:tcPr>
            <w:tcW w:w="1418" w:type="dxa"/>
            <w:gridSpan w:val="3"/>
            <w:hideMark/>
          </w:tcPr>
          <w:p w:rsidR="00E8201D" w:rsidRDefault="00E8201D" w:rsidP="00E8201D">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2024-01-22</w:t>
            </w:r>
          </w:p>
        </w:tc>
      </w:tr>
      <w:tr w:rsidR="00E8201D" w:rsidTr="00E8201D">
        <w:tc>
          <w:tcPr>
            <w:tcW w:w="1845" w:type="dxa"/>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1986" w:type="dxa"/>
            <w:gridSpan w:val="4"/>
          </w:tcPr>
          <w:p w:rsidR="00E8201D" w:rsidRDefault="00E8201D" w:rsidP="00E8201D">
            <w:pPr>
              <w:pStyle w:val="CRCoverPage"/>
              <w:spacing w:after="0"/>
              <w:rPr>
                <w:noProof/>
                <w:sz w:val="8"/>
                <w:szCs w:val="8"/>
              </w:rPr>
            </w:pPr>
          </w:p>
        </w:tc>
        <w:tc>
          <w:tcPr>
            <w:tcW w:w="2268" w:type="dxa"/>
            <w:gridSpan w:val="2"/>
          </w:tcPr>
          <w:p w:rsidR="00E8201D" w:rsidRDefault="00E8201D" w:rsidP="00E8201D">
            <w:pPr>
              <w:pStyle w:val="CRCoverPage"/>
              <w:spacing w:after="0"/>
              <w:rPr>
                <w:noProof/>
                <w:sz w:val="8"/>
                <w:szCs w:val="8"/>
              </w:rPr>
            </w:pPr>
          </w:p>
        </w:tc>
        <w:tc>
          <w:tcPr>
            <w:tcW w:w="1418" w:type="dxa"/>
            <w:gridSpan w:val="3"/>
          </w:tcPr>
          <w:p w:rsidR="00E8201D" w:rsidRDefault="00E8201D" w:rsidP="00E8201D">
            <w:pPr>
              <w:pStyle w:val="CRCoverPage"/>
              <w:spacing w:after="0"/>
              <w:rPr>
                <w:noProof/>
                <w:sz w:val="8"/>
                <w:szCs w:val="8"/>
              </w:rPr>
            </w:pPr>
          </w:p>
        </w:tc>
        <w:tc>
          <w:tcPr>
            <w:tcW w:w="2128" w:type="dxa"/>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E8201D" w:rsidTr="00E8201D">
        <w:trPr>
          <w:cantSplit/>
        </w:trPr>
        <w:tc>
          <w:tcPr>
            <w:tcW w:w="1845" w:type="dxa"/>
            <w:tcBorders>
              <w:top w:val="nil"/>
              <w:left w:val="single" w:sz="4" w:space="0" w:color="auto"/>
              <w:bottom w:val="nil"/>
              <w:right w:val="nil"/>
            </w:tcBorders>
            <w:hideMark/>
          </w:tcPr>
          <w:p w:rsidR="00E8201D" w:rsidRDefault="00E8201D" w:rsidP="00E8201D">
            <w:pPr>
              <w:pStyle w:val="CRCoverPage"/>
              <w:tabs>
                <w:tab w:val="right" w:pos="1759"/>
              </w:tabs>
              <w:spacing w:after="0"/>
              <w:rPr>
                <w:b/>
                <w:i/>
                <w:noProof/>
              </w:rPr>
            </w:pPr>
            <w:r>
              <w:rPr>
                <w:b/>
                <w:i/>
                <w:noProof/>
              </w:rPr>
              <w:t>Category:</w:t>
            </w:r>
          </w:p>
        </w:tc>
        <w:tc>
          <w:tcPr>
            <w:tcW w:w="851" w:type="dxa"/>
            <w:shd w:val="pct30" w:color="FFFF00" w:fill="auto"/>
            <w:hideMark/>
          </w:tcPr>
          <w:p w:rsidR="00E8201D" w:rsidRDefault="00E8201D" w:rsidP="00E8201D">
            <w:pPr>
              <w:pStyle w:val="CRCoverPage"/>
              <w:spacing w:after="0"/>
              <w:ind w:left="100" w:right="-609"/>
              <w:rPr>
                <w:b/>
                <w:noProof/>
              </w:rPr>
            </w:pPr>
            <w:r>
              <w:t>F</w:t>
            </w:r>
          </w:p>
        </w:tc>
        <w:tc>
          <w:tcPr>
            <w:tcW w:w="3403" w:type="dxa"/>
            <w:gridSpan w:val="5"/>
          </w:tcPr>
          <w:p w:rsidR="00E8201D" w:rsidRDefault="00E8201D" w:rsidP="00E8201D">
            <w:pPr>
              <w:pStyle w:val="CRCoverPage"/>
              <w:spacing w:after="0"/>
              <w:rPr>
                <w:noProof/>
              </w:rPr>
            </w:pPr>
          </w:p>
        </w:tc>
        <w:tc>
          <w:tcPr>
            <w:tcW w:w="1418" w:type="dxa"/>
            <w:gridSpan w:val="3"/>
            <w:hideMark/>
          </w:tcPr>
          <w:p w:rsidR="00E8201D" w:rsidRDefault="00E8201D" w:rsidP="00E8201D">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rsidR="00E8201D" w:rsidRDefault="00E8201D" w:rsidP="00E8201D">
            <w:pPr>
              <w:pStyle w:val="CRCoverPage"/>
              <w:spacing w:after="0"/>
              <w:ind w:left="100"/>
              <w:rPr>
                <w:noProof/>
              </w:rPr>
            </w:pPr>
            <w:r>
              <w:t>Rel-18</w:t>
            </w:r>
          </w:p>
        </w:tc>
      </w:tr>
      <w:tr w:rsidR="00E8201D" w:rsidTr="00E8201D">
        <w:tc>
          <w:tcPr>
            <w:tcW w:w="1845" w:type="dxa"/>
            <w:tcBorders>
              <w:top w:val="nil"/>
              <w:left w:val="single" w:sz="4" w:space="0" w:color="auto"/>
              <w:bottom w:val="single" w:sz="4" w:space="0" w:color="auto"/>
              <w:right w:val="nil"/>
            </w:tcBorders>
          </w:tcPr>
          <w:p w:rsidR="00E8201D" w:rsidRDefault="00E8201D" w:rsidP="00E8201D">
            <w:pPr>
              <w:pStyle w:val="CRCoverPage"/>
              <w:spacing w:after="0"/>
              <w:rPr>
                <w:b/>
                <w:i/>
                <w:noProof/>
              </w:rPr>
            </w:pPr>
          </w:p>
        </w:tc>
        <w:tc>
          <w:tcPr>
            <w:tcW w:w="4678" w:type="dxa"/>
            <w:gridSpan w:val="8"/>
            <w:tcBorders>
              <w:top w:val="nil"/>
              <w:left w:val="nil"/>
              <w:bottom w:val="single" w:sz="4" w:space="0" w:color="auto"/>
              <w:right w:val="nil"/>
            </w:tcBorders>
            <w:hideMark/>
          </w:tcPr>
          <w:p w:rsidR="00E8201D" w:rsidRDefault="00E8201D" w:rsidP="00E820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8201D" w:rsidRDefault="00E8201D" w:rsidP="00E8201D">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rsidR="00E8201D" w:rsidRDefault="00E8201D" w:rsidP="00E820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8201D" w:rsidTr="00E8201D">
        <w:tc>
          <w:tcPr>
            <w:tcW w:w="1845" w:type="dxa"/>
          </w:tcPr>
          <w:p w:rsidR="00E8201D" w:rsidRDefault="00E8201D" w:rsidP="00E8201D">
            <w:pPr>
              <w:pStyle w:val="CRCoverPage"/>
              <w:spacing w:after="0"/>
              <w:rPr>
                <w:b/>
                <w:i/>
                <w:noProof/>
                <w:sz w:val="8"/>
                <w:szCs w:val="8"/>
              </w:rPr>
            </w:pPr>
          </w:p>
        </w:tc>
        <w:tc>
          <w:tcPr>
            <w:tcW w:w="7800" w:type="dxa"/>
            <w:gridSpan w:val="10"/>
          </w:tcPr>
          <w:p w:rsidR="00E8201D" w:rsidRDefault="00E8201D" w:rsidP="00E8201D">
            <w:pPr>
              <w:pStyle w:val="CRCoverPage"/>
              <w:spacing w:after="0"/>
              <w:rPr>
                <w:noProof/>
                <w:sz w:val="8"/>
                <w:szCs w:val="8"/>
              </w:rPr>
            </w:pPr>
          </w:p>
        </w:tc>
      </w:tr>
      <w:tr w:rsidR="00E8201D" w:rsidRPr="00667291" w:rsidTr="00E8201D">
        <w:tc>
          <w:tcPr>
            <w:tcW w:w="2696" w:type="dxa"/>
            <w:gridSpan w:val="2"/>
            <w:tcBorders>
              <w:top w:val="single" w:sz="4" w:space="0" w:color="auto"/>
              <w:left w:val="single" w:sz="4" w:space="0" w:color="auto"/>
              <w:bottom w:val="nil"/>
              <w:right w:val="nil"/>
            </w:tcBorders>
            <w:hideMark/>
          </w:tcPr>
          <w:p w:rsidR="00E8201D" w:rsidRDefault="00E8201D" w:rsidP="00E8201D">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rsidR="00E8201D" w:rsidRDefault="00D01EB4" w:rsidP="002C2871">
            <w:pPr>
              <w:pStyle w:val="CRCoverPage"/>
              <w:spacing w:after="0"/>
              <w:rPr>
                <w:noProof/>
                <w:lang w:eastAsia="zh-CN"/>
              </w:rPr>
            </w:pPr>
            <w:r>
              <w:rPr>
                <w:rFonts w:hint="eastAsia"/>
                <w:noProof/>
                <w:lang w:eastAsia="zh-CN"/>
              </w:rPr>
              <w:t>The</w:t>
            </w:r>
            <w:r>
              <w:rPr>
                <w:noProof/>
                <w:lang w:eastAsia="zh-CN"/>
              </w:rPr>
              <w:t xml:space="preserve"> </w:t>
            </w:r>
            <w:r>
              <w:rPr>
                <w:rFonts w:hint="eastAsia"/>
                <w:noProof/>
                <w:lang w:eastAsia="zh-CN"/>
              </w:rPr>
              <w:t>test</w:t>
            </w:r>
            <w:r>
              <w:rPr>
                <w:noProof/>
                <w:lang w:eastAsia="zh-CN"/>
              </w:rPr>
              <w:t xml:space="preserve"> requ</w:t>
            </w:r>
            <w:r w:rsidR="00667291">
              <w:rPr>
                <w:noProof/>
                <w:lang w:eastAsia="zh-CN"/>
              </w:rPr>
              <w:t>irement and purpose in clause 4.2.2.1.8 were wrong.</w:t>
            </w:r>
          </w:p>
        </w:tc>
      </w:tr>
      <w:tr w:rsidR="00E8201D" w:rsidTr="00E8201D">
        <w:tc>
          <w:tcPr>
            <w:tcW w:w="2696" w:type="dxa"/>
            <w:gridSpan w:val="2"/>
            <w:tcBorders>
              <w:top w:val="nil"/>
              <w:left w:val="single" w:sz="4" w:space="0" w:color="auto"/>
              <w:bottom w:val="nil"/>
              <w:right w:val="nil"/>
            </w:tcBorders>
          </w:tcPr>
          <w:p w:rsidR="00E8201D" w:rsidRDefault="00E8201D" w:rsidP="00E8201D">
            <w:pPr>
              <w:pStyle w:val="CRCoverPage"/>
              <w:spacing w:after="0"/>
              <w:rPr>
                <w:b/>
                <w:i/>
                <w:noProof/>
                <w:sz w:val="8"/>
                <w:szCs w:val="8"/>
              </w:rPr>
            </w:pPr>
          </w:p>
        </w:tc>
        <w:tc>
          <w:tcPr>
            <w:tcW w:w="6949" w:type="dxa"/>
            <w:gridSpan w:val="9"/>
            <w:tcBorders>
              <w:top w:val="nil"/>
              <w:left w:val="nil"/>
              <w:bottom w:val="nil"/>
              <w:right w:val="single" w:sz="4" w:space="0" w:color="auto"/>
            </w:tcBorders>
          </w:tcPr>
          <w:p w:rsidR="00E8201D" w:rsidRDefault="00E8201D" w:rsidP="00E8201D">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rsidR="00B77459" w:rsidRDefault="00667291" w:rsidP="00B77459">
            <w:pPr>
              <w:pStyle w:val="CRCoverPage"/>
              <w:spacing w:after="0"/>
              <w:rPr>
                <w:noProof/>
                <w:lang w:eastAsia="zh-CN"/>
              </w:rPr>
            </w:pPr>
            <w:r>
              <w:rPr>
                <w:noProof/>
                <w:lang w:eastAsia="zh-CN"/>
              </w:rPr>
              <w:t>Change RRC-signalling to user data in Requirement description and purpose.</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rsidR="00B77459" w:rsidRDefault="00667291" w:rsidP="002C2871">
            <w:pPr>
              <w:pStyle w:val="CRCoverPage"/>
              <w:spacing w:after="0"/>
              <w:rPr>
                <w:noProof/>
                <w:lang w:eastAsia="zh-CN"/>
              </w:rPr>
            </w:pPr>
            <w:r>
              <w:rPr>
                <w:rFonts w:hint="eastAsia"/>
                <w:noProof/>
                <w:lang w:eastAsia="zh-CN"/>
              </w:rPr>
              <w:t>T</w:t>
            </w:r>
            <w:r>
              <w:rPr>
                <w:noProof/>
                <w:lang w:eastAsia="zh-CN"/>
              </w:rPr>
              <w:t>he requirement and purpose are wrong.</w:t>
            </w:r>
          </w:p>
        </w:tc>
      </w:tr>
      <w:tr w:rsidR="00B77459" w:rsidTr="00E8201D">
        <w:tc>
          <w:tcPr>
            <w:tcW w:w="2696" w:type="dxa"/>
            <w:gridSpan w:val="2"/>
          </w:tcPr>
          <w:p w:rsidR="00B77459" w:rsidRDefault="00B77459" w:rsidP="00B77459">
            <w:pPr>
              <w:pStyle w:val="CRCoverPage"/>
              <w:spacing w:after="0"/>
              <w:rPr>
                <w:b/>
                <w:i/>
                <w:noProof/>
                <w:sz w:val="8"/>
                <w:szCs w:val="8"/>
              </w:rPr>
            </w:pPr>
          </w:p>
        </w:tc>
        <w:tc>
          <w:tcPr>
            <w:tcW w:w="6949" w:type="dxa"/>
            <w:gridSpan w:val="9"/>
          </w:tcPr>
          <w:p w:rsidR="00B77459" w:rsidRDefault="00B77459" w:rsidP="00B77459">
            <w:pPr>
              <w:pStyle w:val="CRCoverPage"/>
              <w:spacing w:after="0"/>
              <w:rPr>
                <w:noProof/>
                <w:sz w:val="8"/>
                <w:szCs w:val="8"/>
              </w:rPr>
            </w:pPr>
          </w:p>
        </w:tc>
      </w:tr>
      <w:tr w:rsidR="00B77459" w:rsidTr="00E8201D">
        <w:tc>
          <w:tcPr>
            <w:tcW w:w="2696" w:type="dxa"/>
            <w:gridSpan w:val="2"/>
            <w:tcBorders>
              <w:top w:val="single" w:sz="4" w:space="0" w:color="auto"/>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rsidR="00B77459" w:rsidRDefault="00667291" w:rsidP="00B77459">
            <w:pPr>
              <w:rPr>
                <w:noProof/>
                <w:lang w:eastAsia="zh-CN"/>
              </w:rPr>
            </w:pPr>
            <w:r>
              <w:rPr>
                <w:rFonts w:hint="eastAsia"/>
                <w:noProof/>
                <w:lang w:eastAsia="zh-CN"/>
              </w:rPr>
              <w:t>4</w:t>
            </w:r>
            <w:r>
              <w:rPr>
                <w:noProof/>
                <w:lang w:eastAsia="zh-CN"/>
              </w:rPr>
              <w:t>.2.2.1.8</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sz w:val="8"/>
                <w:szCs w:val="8"/>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sz w:val="8"/>
                <w:szCs w:val="8"/>
              </w:rPr>
            </w:pP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B77459" w:rsidRDefault="00B77459" w:rsidP="00B774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B77459" w:rsidRDefault="00B77459" w:rsidP="00B77459">
            <w:pPr>
              <w:pStyle w:val="CRCoverPage"/>
              <w:spacing w:after="0"/>
              <w:jc w:val="center"/>
              <w:rPr>
                <w:b/>
                <w:caps/>
                <w:noProof/>
              </w:rPr>
            </w:pPr>
            <w:r>
              <w:rPr>
                <w:b/>
                <w:caps/>
                <w:noProof/>
              </w:rPr>
              <w:t>N</w:t>
            </w:r>
          </w:p>
        </w:tc>
        <w:tc>
          <w:tcPr>
            <w:tcW w:w="2978" w:type="dxa"/>
            <w:gridSpan w:val="4"/>
          </w:tcPr>
          <w:p w:rsidR="00B77459" w:rsidRDefault="00B77459" w:rsidP="00B77459">
            <w:pPr>
              <w:pStyle w:val="CRCoverPage"/>
              <w:tabs>
                <w:tab w:val="right" w:pos="2893"/>
              </w:tabs>
              <w:spacing w:after="0"/>
              <w:rPr>
                <w:noProof/>
              </w:rPr>
            </w:pPr>
          </w:p>
        </w:tc>
        <w:tc>
          <w:tcPr>
            <w:tcW w:w="3403" w:type="dxa"/>
            <w:gridSpan w:val="3"/>
            <w:tcBorders>
              <w:top w:val="nil"/>
              <w:left w:val="nil"/>
              <w:bottom w:val="nil"/>
              <w:right w:val="single" w:sz="4" w:space="0" w:color="auto"/>
            </w:tcBorders>
          </w:tcPr>
          <w:p w:rsidR="00B77459" w:rsidRDefault="00B77459" w:rsidP="00B77459">
            <w:pPr>
              <w:pStyle w:val="CRCoverPage"/>
              <w:spacing w:after="0"/>
              <w:ind w:left="99"/>
              <w:rPr>
                <w:noProof/>
              </w:rPr>
            </w:pP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hideMark/>
          </w:tcPr>
          <w:p w:rsidR="00B77459" w:rsidRDefault="00B77459" w:rsidP="00B774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B77459" w:rsidRDefault="00B77459" w:rsidP="00B774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B77459" w:rsidRDefault="00B77459" w:rsidP="00B77459">
            <w:pPr>
              <w:pStyle w:val="CRCoverPage"/>
              <w:spacing w:after="0"/>
              <w:jc w:val="center"/>
              <w:rPr>
                <w:b/>
                <w:caps/>
                <w:noProof/>
              </w:rPr>
            </w:pPr>
            <w:r>
              <w:rPr>
                <w:b/>
                <w:caps/>
                <w:noProof/>
              </w:rPr>
              <w:t>X</w:t>
            </w:r>
          </w:p>
        </w:tc>
        <w:tc>
          <w:tcPr>
            <w:tcW w:w="2978" w:type="dxa"/>
            <w:gridSpan w:val="4"/>
            <w:hideMark/>
          </w:tcPr>
          <w:p w:rsidR="00B77459" w:rsidRDefault="00B77459" w:rsidP="00B77459">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rsidR="00B77459" w:rsidRDefault="00B77459" w:rsidP="00B77459">
            <w:pPr>
              <w:pStyle w:val="CRCoverPage"/>
              <w:spacing w:after="0"/>
              <w:ind w:left="99"/>
              <w:rPr>
                <w:noProof/>
              </w:rPr>
            </w:pPr>
            <w:r>
              <w:rPr>
                <w:noProof/>
              </w:rPr>
              <w:t xml:space="preserve">TS/TR ... CR ... </w:t>
            </w:r>
          </w:p>
        </w:tc>
      </w:tr>
      <w:tr w:rsidR="00B77459" w:rsidTr="00E8201D">
        <w:tc>
          <w:tcPr>
            <w:tcW w:w="2696" w:type="dxa"/>
            <w:gridSpan w:val="2"/>
            <w:tcBorders>
              <w:top w:val="nil"/>
              <w:left w:val="single" w:sz="4" w:space="0" w:color="auto"/>
              <w:bottom w:val="nil"/>
              <w:right w:val="nil"/>
            </w:tcBorders>
          </w:tcPr>
          <w:p w:rsidR="00B77459" w:rsidRDefault="00B77459" w:rsidP="00B77459">
            <w:pPr>
              <w:pStyle w:val="CRCoverPage"/>
              <w:spacing w:after="0"/>
              <w:rPr>
                <w:b/>
                <w:i/>
                <w:noProof/>
              </w:rPr>
            </w:pPr>
          </w:p>
        </w:tc>
        <w:tc>
          <w:tcPr>
            <w:tcW w:w="6949" w:type="dxa"/>
            <w:gridSpan w:val="9"/>
            <w:tcBorders>
              <w:top w:val="nil"/>
              <w:left w:val="nil"/>
              <w:bottom w:val="nil"/>
              <w:right w:val="single" w:sz="4" w:space="0" w:color="auto"/>
            </w:tcBorders>
          </w:tcPr>
          <w:p w:rsidR="00B77459" w:rsidRDefault="00B77459" w:rsidP="00B77459">
            <w:pPr>
              <w:pStyle w:val="CRCoverPage"/>
              <w:spacing w:after="0"/>
              <w:rPr>
                <w:noProof/>
              </w:rPr>
            </w:pPr>
          </w:p>
        </w:tc>
      </w:tr>
      <w:tr w:rsidR="00B77459" w:rsidTr="00E8201D">
        <w:tc>
          <w:tcPr>
            <w:tcW w:w="2696" w:type="dxa"/>
            <w:gridSpan w:val="2"/>
            <w:tcBorders>
              <w:top w:val="nil"/>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r w:rsidR="00B77459" w:rsidTr="00E8201D">
        <w:tc>
          <w:tcPr>
            <w:tcW w:w="2696" w:type="dxa"/>
            <w:gridSpan w:val="2"/>
            <w:tcBorders>
              <w:top w:val="single" w:sz="4" w:space="0" w:color="auto"/>
              <w:left w:val="nil"/>
              <w:bottom w:val="single" w:sz="4" w:space="0" w:color="auto"/>
              <w:right w:val="nil"/>
            </w:tcBorders>
          </w:tcPr>
          <w:p w:rsidR="00B77459" w:rsidRDefault="00B77459" w:rsidP="00B77459">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rsidR="00B77459" w:rsidRDefault="00B77459" w:rsidP="00B77459">
            <w:pPr>
              <w:pStyle w:val="CRCoverPage"/>
              <w:spacing w:after="0"/>
              <w:ind w:left="100"/>
              <w:rPr>
                <w:noProof/>
                <w:sz w:val="8"/>
                <w:szCs w:val="8"/>
              </w:rPr>
            </w:pPr>
          </w:p>
        </w:tc>
      </w:tr>
      <w:tr w:rsidR="00B77459" w:rsidTr="00E8201D">
        <w:tc>
          <w:tcPr>
            <w:tcW w:w="2696" w:type="dxa"/>
            <w:gridSpan w:val="2"/>
            <w:tcBorders>
              <w:top w:val="single" w:sz="4" w:space="0" w:color="auto"/>
              <w:left w:val="single" w:sz="4" w:space="0" w:color="auto"/>
              <w:bottom w:val="single" w:sz="4" w:space="0" w:color="auto"/>
              <w:right w:val="nil"/>
            </w:tcBorders>
            <w:hideMark/>
          </w:tcPr>
          <w:p w:rsidR="00B77459" w:rsidRDefault="00B77459" w:rsidP="00B77459">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rsidR="00B77459" w:rsidRDefault="00B77459" w:rsidP="00B77459">
            <w:pPr>
              <w:pStyle w:val="CRCoverPage"/>
              <w:spacing w:after="0"/>
              <w:ind w:left="100"/>
              <w:rPr>
                <w:noProof/>
              </w:rPr>
            </w:pPr>
          </w:p>
        </w:tc>
      </w:tr>
    </w:tbl>
    <w:p w:rsidR="005970C2" w:rsidRDefault="005970C2" w:rsidP="005970C2">
      <w:pPr>
        <w:pStyle w:val="CRCoverPage"/>
        <w:spacing w:after="0"/>
        <w:rPr>
          <w:noProof/>
          <w:sz w:val="8"/>
          <w:szCs w:val="8"/>
        </w:rPr>
      </w:pPr>
    </w:p>
    <w:p w:rsidR="005970C2" w:rsidRDefault="005970C2" w:rsidP="005970C2">
      <w:pPr>
        <w:spacing w:after="0"/>
      </w:pPr>
      <w:r>
        <w:br w:type="page"/>
      </w:r>
    </w:p>
    <w:p w:rsidR="005970C2" w:rsidRDefault="005970C2" w:rsidP="005970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36"/>
          <w:szCs w:val="36"/>
        </w:rPr>
        <w:lastRenderedPageBreak/>
        <w:t> </w:t>
      </w:r>
    </w:p>
    <w:p w:rsidR="00E8201D" w:rsidRPr="00E936A7" w:rsidRDefault="00E8201D" w:rsidP="00E8201D">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0E70C8" w:rsidRDefault="000E70C8" w:rsidP="000E70C8">
      <w:pPr>
        <w:pStyle w:val="50"/>
      </w:pPr>
      <w:bookmarkStart w:id="10" w:name="_Toc137566168"/>
      <w:bookmarkStart w:id="11" w:name="_Toc35529583"/>
      <w:bookmarkStart w:id="12" w:name="_Toc35529493"/>
      <w:bookmarkStart w:id="13" w:name="_Toc26876863"/>
      <w:bookmarkStart w:id="14" w:name="_Toc19696869"/>
      <w:r>
        <w:t>4.2.2.1.8</w:t>
      </w:r>
      <w:r>
        <w:tab/>
        <w:t>Replay protection of user data between the UE and the gNB</w:t>
      </w:r>
      <w:bookmarkEnd w:id="10"/>
      <w:bookmarkEnd w:id="11"/>
      <w:bookmarkEnd w:id="12"/>
      <w:bookmarkEnd w:id="13"/>
      <w:bookmarkEnd w:id="14"/>
    </w:p>
    <w:p w:rsidR="000E70C8" w:rsidRDefault="000E70C8" w:rsidP="000E70C8">
      <w:pPr>
        <w:rPr>
          <w:strike/>
        </w:rPr>
      </w:pPr>
      <w:r>
        <w:rPr>
          <w:i/>
        </w:rPr>
        <w:t>Requirement Name:</w:t>
      </w:r>
      <w:r>
        <w:t xml:space="preserve"> Replay protection of user data between the UE and the gNB.</w:t>
      </w:r>
    </w:p>
    <w:p w:rsidR="000E70C8" w:rsidRDefault="000E70C8" w:rsidP="000E70C8">
      <w:r>
        <w:rPr>
          <w:i/>
        </w:rPr>
        <w:t>Requirement Reference:</w:t>
      </w:r>
      <w:r>
        <w:t xml:space="preserve"> TS 33.501 [2], clause 5.3.3</w:t>
      </w:r>
    </w:p>
    <w:p w:rsidR="000E70C8" w:rsidRDefault="000E70C8" w:rsidP="000E70C8">
      <w:r>
        <w:rPr>
          <w:i/>
        </w:rPr>
        <w:t>Requirement Description</w:t>
      </w:r>
      <w:r>
        <w:rPr>
          <w:b/>
          <w:i/>
        </w:rPr>
        <w:t>:</w:t>
      </w:r>
      <w:r>
        <w:t xml:space="preserve"> </w:t>
      </w:r>
      <w:r>
        <w:rPr>
          <w:iCs/>
        </w:rPr>
        <w:t xml:space="preserve">The gNB supports integrity protection and replay protection of </w:t>
      </w:r>
      <w:del w:id="15" w:author="lihe (A)" w:date="2024-01-04T10:00:00Z">
        <w:r w:rsidDel="000E70C8">
          <w:rPr>
            <w:iCs/>
          </w:rPr>
          <w:delText>RRC-signalling</w:delText>
        </w:r>
      </w:del>
      <w:ins w:id="16" w:author="lihe (A)" w:date="2024-01-04T10:00:00Z">
        <w:r>
          <w:rPr>
            <w:iCs/>
          </w:rPr>
          <w:t>user data</w:t>
        </w:r>
      </w:ins>
      <w:r>
        <w:t xml:space="preserve"> as specified in TS 33.501 [2], clause 5.3.3.</w:t>
      </w:r>
    </w:p>
    <w:p w:rsidR="000E70C8" w:rsidRDefault="000E70C8" w:rsidP="000E70C8">
      <w:r>
        <w:rPr>
          <w:i/>
        </w:rPr>
        <w:t>Threat References:</w:t>
      </w:r>
      <w:r>
        <w:t xml:space="preserve"> TR 33.926 [5], clause D.2.2.4 – User plane data integrity protection.</w:t>
      </w:r>
    </w:p>
    <w:p w:rsidR="000E70C8" w:rsidRDefault="000E70C8" w:rsidP="000E70C8">
      <w:pPr>
        <w:rPr>
          <w:i/>
        </w:rPr>
      </w:pPr>
      <w:r>
        <w:rPr>
          <w:b/>
          <w:i/>
        </w:rPr>
        <w:t>Test Case</w:t>
      </w:r>
      <w:r>
        <w:rPr>
          <w:i/>
        </w:rPr>
        <w:t>:</w:t>
      </w:r>
    </w:p>
    <w:p w:rsidR="000E70C8" w:rsidRDefault="000E70C8" w:rsidP="000E70C8">
      <w:pPr>
        <w:rPr>
          <w:b/>
        </w:rPr>
      </w:pPr>
      <w:r>
        <w:rPr>
          <w:b/>
        </w:rPr>
        <w:t xml:space="preserve">Test Name: </w:t>
      </w:r>
      <w:r>
        <w:t>TC-UP-DATA-</w:t>
      </w:r>
      <w:proofErr w:type="spellStart"/>
      <w:r>
        <w:t>REPLAY_gNB</w:t>
      </w:r>
      <w:proofErr w:type="spellEnd"/>
    </w:p>
    <w:p w:rsidR="000E70C8" w:rsidRDefault="000E70C8" w:rsidP="000E70C8">
      <w:pPr>
        <w:rPr>
          <w:b/>
        </w:rPr>
      </w:pPr>
      <w:r>
        <w:rPr>
          <w:b/>
        </w:rPr>
        <w:t xml:space="preserve">Purpose: </w:t>
      </w:r>
      <w:r>
        <w:t>To</w:t>
      </w:r>
      <w:r>
        <w:rPr>
          <w:b/>
        </w:rPr>
        <w:t xml:space="preserve"> </w:t>
      </w:r>
      <w:r>
        <w:t>verify that the user data packets are replay protected over the NG RAN air interface.</w:t>
      </w:r>
    </w:p>
    <w:p w:rsidR="000E70C8" w:rsidRDefault="000E70C8" w:rsidP="000E70C8">
      <w:pPr>
        <w:rPr>
          <w:b/>
        </w:rPr>
      </w:pPr>
      <w:r>
        <w:rPr>
          <w:b/>
        </w:rPr>
        <w:t xml:space="preserve">Pre-Condition: </w:t>
      </w:r>
    </w:p>
    <w:p w:rsidR="000E70C8" w:rsidRDefault="000E70C8" w:rsidP="000E70C8">
      <w:pPr>
        <w:pStyle w:val="B1"/>
        <w:rPr>
          <w:rFonts w:eastAsia="MS Mincho"/>
          <w:lang w:eastAsia="ja-JP"/>
        </w:rPr>
      </w:pPr>
      <w:r>
        <w:rPr>
          <w:rFonts w:eastAsia="MS Mincho"/>
          <w:lang w:eastAsia="ja-JP"/>
        </w:rPr>
        <w:t>-</w:t>
      </w:r>
      <w:r>
        <w:rPr>
          <w:rFonts w:eastAsia="MS Mincho"/>
          <w:lang w:eastAsia="ja-JP"/>
        </w:rPr>
        <w:tab/>
        <w:t xml:space="preserve">The gNB network product shall be connected in emulated/real network environments. </w:t>
      </w:r>
      <w:r>
        <w:rPr>
          <w:lang w:eastAsia="zh-CN"/>
        </w:rPr>
        <w:t xml:space="preserve">The UE may be </w:t>
      </w:r>
      <w:r>
        <w:t>simulated.</w:t>
      </w:r>
    </w:p>
    <w:p w:rsidR="000E70C8" w:rsidRDefault="000E70C8" w:rsidP="000E70C8">
      <w:pPr>
        <w:pStyle w:val="B1"/>
        <w:rPr>
          <w:rFonts w:eastAsia="MS Mincho"/>
          <w:lang w:eastAsia="ja-JP"/>
        </w:rPr>
      </w:pPr>
      <w:r>
        <w:rPr>
          <w:rFonts w:eastAsia="MS Mincho"/>
          <w:lang w:eastAsia="ja-JP"/>
        </w:rPr>
        <w:t>-</w:t>
      </w:r>
      <w:r>
        <w:rPr>
          <w:rFonts w:eastAsia="MS Mincho"/>
          <w:lang w:eastAsia="ja-JP"/>
        </w:rPr>
        <w:tab/>
        <w:t>The tester shall have access to the NG RAN air interface.</w:t>
      </w:r>
    </w:p>
    <w:p w:rsidR="000E70C8" w:rsidRDefault="000E70C8" w:rsidP="000E70C8">
      <w:pPr>
        <w:pStyle w:val="B1"/>
        <w:rPr>
          <w:rFonts w:eastAsia="MS Mincho"/>
          <w:lang w:eastAsia="ja-JP"/>
        </w:rPr>
      </w:pPr>
      <w:r>
        <w:rPr>
          <w:rFonts w:eastAsia="MS Mincho"/>
          <w:lang w:eastAsia="ja-JP"/>
        </w:rPr>
        <w:t>-</w:t>
      </w:r>
      <w:r>
        <w:rPr>
          <w:rFonts w:eastAsia="MS Mincho"/>
          <w:lang w:eastAsia="ja-JP"/>
        </w:rPr>
        <w:tab/>
        <w:t xml:space="preserve">The tester shall active the user plane integrity protection of </w:t>
      </w:r>
      <w:ins w:id="17" w:author="lihe (A)" w:date="2024-01-04T10:01:00Z">
        <w:r>
          <w:rPr>
            <w:iCs/>
          </w:rPr>
          <w:t>user data</w:t>
        </w:r>
      </w:ins>
      <w:del w:id="18" w:author="lihe (A)" w:date="2024-01-04T10:01:00Z">
        <w:r w:rsidDel="000E70C8">
          <w:rPr>
            <w:rFonts w:eastAsia="MS Mincho"/>
            <w:lang w:eastAsia="ja-JP"/>
          </w:rPr>
          <w:delText>the RRC-signalling</w:delText>
        </w:r>
      </w:del>
      <w:r>
        <w:rPr>
          <w:rFonts w:eastAsia="MS Mincho"/>
          <w:lang w:eastAsia="ja-JP"/>
        </w:rPr>
        <w:t xml:space="preserve"> packets.</w:t>
      </w:r>
    </w:p>
    <w:p w:rsidR="000E70C8" w:rsidRDefault="000E70C8" w:rsidP="000E70C8">
      <w:pPr>
        <w:rPr>
          <w:rFonts w:eastAsia="Times New Roman"/>
          <w:b/>
        </w:rPr>
      </w:pPr>
      <w:r>
        <w:rPr>
          <w:b/>
        </w:rPr>
        <w:t>Execution Steps:</w:t>
      </w:r>
    </w:p>
    <w:p w:rsidR="000E70C8" w:rsidRDefault="000E70C8" w:rsidP="000E70C8">
      <w:pPr>
        <w:pStyle w:val="B1"/>
        <w:rPr>
          <w:rFonts w:eastAsia="MS Mincho"/>
          <w:lang w:eastAsia="ja-JP"/>
        </w:rPr>
      </w:pPr>
      <w:r>
        <w:rPr>
          <w:rFonts w:eastAsia="MS Mincho"/>
          <w:lang w:eastAsia="ja-JP"/>
        </w:rPr>
        <w:t>1.</w:t>
      </w:r>
      <w:r>
        <w:rPr>
          <w:rFonts w:eastAsia="MS Mincho"/>
          <w:lang w:eastAsia="ja-JP"/>
        </w:rPr>
        <w:tab/>
        <w:t xml:space="preserve">The tester shall capture the user plane data sent between UE and gNB using any network analyser over the NG RAN air interface. </w:t>
      </w:r>
    </w:p>
    <w:p w:rsidR="000E70C8" w:rsidRDefault="000E70C8" w:rsidP="000E70C8">
      <w:pPr>
        <w:pStyle w:val="B1"/>
        <w:rPr>
          <w:rFonts w:eastAsia="MS Mincho"/>
          <w:lang w:eastAsia="ja-JP"/>
        </w:rPr>
      </w:pPr>
      <w:r>
        <w:rPr>
          <w:rFonts w:eastAsia="MS Mincho"/>
          <w:lang w:eastAsia="ja-JP"/>
        </w:rPr>
        <w:t>2.</w:t>
      </w:r>
      <w:r>
        <w:rPr>
          <w:rFonts w:eastAsia="MS Mincho"/>
          <w:lang w:eastAsia="ja-JP"/>
        </w:rPr>
        <w:tab/>
        <w:t>Tester shall filter user plane data packets sent between UE and gNB.</w:t>
      </w:r>
    </w:p>
    <w:p w:rsidR="000E70C8" w:rsidRDefault="000E70C8" w:rsidP="000E70C8">
      <w:pPr>
        <w:pStyle w:val="B1"/>
        <w:rPr>
          <w:rFonts w:eastAsia="MS Mincho"/>
          <w:color w:val="000000"/>
          <w:lang w:eastAsia="ja-JP"/>
        </w:rPr>
      </w:pPr>
      <w:r>
        <w:rPr>
          <w:rFonts w:eastAsia="MS Mincho"/>
          <w:lang w:eastAsia="ja-JP"/>
        </w:rPr>
        <w:t>3.</w:t>
      </w:r>
      <w:r>
        <w:rPr>
          <w:rFonts w:eastAsia="MS Mincho"/>
          <w:lang w:eastAsia="ja-JP"/>
        </w:rPr>
        <w:tab/>
        <w:t xml:space="preserve">Tester shall replay the captured user plane packets or shall use any packet crafting tool to create a </w:t>
      </w:r>
      <w:r>
        <w:rPr>
          <w:rFonts w:eastAsia="MS Mincho"/>
          <w:color w:val="000000"/>
          <w:lang w:eastAsia="ja-JP"/>
        </w:rPr>
        <w:t>user plane packet similar to the captured user plane packet and replay to the gNB.</w:t>
      </w:r>
    </w:p>
    <w:p w:rsidR="000E70C8" w:rsidRDefault="000E70C8" w:rsidP="000E70C8">
      <w:pPr>
        <w:pStyle w:val="B1"/>
        <w:rPr>
          <w:rFonts w:eastAsia="MS Mincho"/>
          <w:lang w:eastAsia="ja-JP"/>
        </w:rPr>
      </w:pPr>
      <w:r>
        <w:rPr>
          <w:rFonts w:eastAsia="MS Mincho"/>
          <w:lang w:eastAsia="ja-JP"/>
        </w:rPr>
        <w:t>4.</w:t>
      </w:r>
      <w:r>
        <w:rPr>
          <w:rFonts w:eastAsia="MS Mincho"/>
          <w:lang w:eastAsia="ja-JP"/>
        </w:rPr>
        <w:tab/>
        <w:t xml:space="preserve">Tester shall check whether the replayed user plane packets were processed by the gNB by capturing over NG RAN air interface to see if any corresponding response message is received from the gNB. </w:t>
      </w:r>
    </w:p>
    <w:p w:rsidR="000E70C8" w:rsidRDefault="000E70C8" w:rsidP="000E70C8">
      <w:pPr>
        <w:pStyle w:val="B1"/>
        <w:rPr>
          <w:rFonts w:eastAsia="MS Mincho"/>
          <w:color w:val="000000"/>
          <w:lang w:eastAsia="ja-JP"/>
        </w:rPr>
      </w:pPr>
      <w:r>
        <w:rPr>
          <w:rFonts w:eastAsia="MS Mincho"/>
          <w:lang w:eastAsia="ja-JP"/>
        </w:rPr>
        <w:t>5.</w:t>
      </w:r>
      <w:r>
        <w:rPr>
          <w:rFonts w:eastAsia="MS Mincho"/>
          <w:lang w:eastAsia="ja-JP"/>
        </w:rPr>
        <w:tab/>
        <w:t>Tester shall confirm that gNB provides replay protection by dropping/ignoring the replayed packet if no corresponding response is received from the gNB to the replayed packet.</w:t>
      </w:r>
    </w:p>
    <w:p w:rsidR="000E70C8" w:rsidRDefault="000E70C8" w:rsidP="000E70C8">
      <w:pPr>
        <w:pStyle w:val="B1"/>
        <w:rPr>
          <w:rFonts w:eastAsia="MS Mincho"/>
          <w:lang w:eastAsia="ja-JP"/>
        </w:rPr>
      </w:pPr>
      <w:r>
        <w:rPr>
          <w:rFonts w:eastAsia="MS Mincho"/>
          <w:lang w:eastAsia="ja-JP"/>
        </w:rPr>
        <w:t>6.</w:t>
      </w:r>
      <w:r>
        <w:rPr>
          <w:rFonts w:eastAsia="MS Mincho"/>
          <w:lang w:eastAsia="ja-JP"/>
        </w:rPr>
        <w:tab/>
        <w:t>Tester shall verify from the result that if the replayed user plane packets are not accepted by gNB, the NG RAN air interface is replay protected.</w:t>
      </w:r>
    </w:p>
    <w:p w:rsidR="000E70C8" w:rsidRDefault="000E70C8" w:rsidP="000E70C8">
      <w:pPr>
        <w:rPr>
          <w:rFonts w:eastAsia="MS Mincho"/>
          <w:b/>
          <w:lang w:eastAsia="ja-JP"/>
        </w:rPr>
      </w:pPr>
      <w:r>
        <w:rPr>
          <w:rFonts w:eastAsia="MS Mincho"/>
          <w:b/>
          <w:lang w:eastAsia="ja-JP"/>
        </w:rPr>
        <w:t xml:space="preserve">Expected Results:  </w:t>
      </w:r>
    </w:p>
    <w:p w:rsidR="000E70C8" w:rsidRDefault="000E70C8" w:rsidP="000E70C8">
      <w:pPr>
        <w:rPr>
          <w:rFonts w:eastAsia="MS Mincho"/>
          <w:lang w:eastAsia="ja-JP"/>
        </w:rPr>
      </w:pPr>
      <w:r>
        <w:rPr>
          <w:rFonts w:eastAsia="MS Mincho"/>
          <w:lang w:eastAsia="ja-JP"/>
        </w:rPr>
        <w:t xml:space="preserve">The user plane packets sent between the UE and gNB over the NG air interface is replay protected. </w:t>
      </w:r>
    </w:p>
    <w:p w:rsidR="000E70C8" w:rsidRDefault="000E70C8" w:rsidP="000E70C8">
      <w:pPr>
        <w:rPr>
          <w:rFonts w:eastAsia="Times New Roman"/>
          <w:b/>
        </w:rPr>
      </w:pPr>
      <w:r>
        <w:rPr>
          <w:b/>
        </w:rPr>
        <w:t>Expected format of evidence:</w:t>
      </w:r>
    </w:p>
    <w:p w:rsidR="000E70C8" w:rsidRDefault="000E70C8" w:rsidP="000E70C8">
      <w:r>
        <w:t>Evidence suitable for the interface, e.g. Screenshot containing the operational results.</w:t>
      </w:r>
    </w:p>
    <w:p w:rsidR="00B77459" w:rsidRPr="000E70C8" w:rsidRDefault="00B77459" w:rsidP="00B77459">
      <w:pPr>
        <w:pStyle w:val="B1"/>
      </w:pPr>
    </w:p>
    <w:p w:rsidR="00E8201D" w:rsidRPr="00E936A7" w:rsidRDefault="00E8201D" w:rsidP="00E8201D">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rsidR="005970C2" w:rsidRPr="00872560" w:rsidRDefault="005970C2" w:rsidP="001F71C5">
      <w:pPr>
        <w:pStyle w:val="a5"/>
        <w:rPr>
          <w:b w:val="0"/>
          <w:bCs/>
          <w:noProof/>
          <w:sz w:val="24"/>
        </w:rPr>
      </w:pPr>
    </w:p>
    <w:sectPr w:rsidR="005970C2" w:rsidRPr="008725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21" w:rsidRDefault="00767E21">
      <w:r>
        <w:separator/>
      </w:r>
    </w:p>
  </w:endnote>
  <w:endnote w:type="continuationSeparator" w:id="0">
    <w:p w:rsidR="00767E21" w:rsidRDefault="0076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21" w:rsidRDefault="00767E21">
      <w:r>
        <w:separator/>
      </w:r>
    </w:p>
  </w:footnote>
  <w:footnote w:type="continuationSeparator" w:id="0">
    <w:p w:rsidR="00767E21" w:rsidRDefault="0076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ihe (A)">
    <w15:presenceInfo w15:providerId="AD" w15:userId="S-1-5-21-147214757-305610072-1517763936-3136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74722"/>
    <w:rsid w:val="000819D8"/>
    <w:rsid w:val="000934A6"/>
    <w:rsid w:val="000A2C6C"/>
    <w:rsid w:val="000A4660"/>
    <w:rsid w:val="000D1B5B"/>
    <w:rsid w:val="000D44A3"/>
    <w:rsid w:val="000E70C8"/>
    <w:rsid w:val="0010401F"/>
    <w:rsid w:val="00112FC3"/>
    <w:rsid w:val="001542A7"/>
    <w:rsid w:val="00173FA3"/>
    <w:rsid w:val="001842C7"/>
    <w:rsid w:val="00184B6F"/>
    <w:rsid w:val="001861E5"/>
    <w:rsid w:val="001B1652"/>
    <w:rsid w:val="001C3EC8"/>
    <w:rsid w:val="001D2BD4"/>
    <w:rsid w:val="001D6911"/>
    <w:rsid w:val="001F71C5"/>
    <w:rsid w:val="00201947"/>
    <w:rsid w:val="0020395B"/>
    <w:rsid w:val="002046CB"/>
    <w:rsid w:val="00204DC9"/>
    <w:rsid w:val="002062C0"/>
    <w:rsid w:val="00215130"/>
    <w:rsid w:val="00230002"/>
    <w:rsid w:val="00231034"/>
    <w:rsid w:val="00244C9A"/>
    <w:rsid w:val="00247216"/>
    <w:rsid w:val="002A1857"/>
    <w:rsid w:val="002A73E5"/>
    <w:rsid w:val="002C2871"/>
    <w:rsid w:val="002C7F38"/>
    <w:rsid w:val="0030628A"/>
    <w:rsid w:val="00343D42"/>
    <w:rsid w:val="00345EC9"/>
    <w:rsid w:val="0035122B"/>
    <w:rsid w:val="00353451"/>
    <w:rsid w:val="00371032"/>
    <w:rsid w:val="00371B44"/>
    <w:rsid w:val="003875BB"/>
    <w:rsid w:val="003C122B"/>
    <w:rsid w:val="003C5A97"/>
    <w:rsid w:val="003C7A04"/>
    <w:rsid w:val="003D40C7"/>
    <w:rsid w:val="003F52B2"/>
    <w:rsid w:val="003F6E74"/>
    <w:rsid w:val="00413068"/>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937C1"/>
    <w:rsid w:val="005970C2"/>
    <w:rsid w:val="005B0966"/>
    <w:rsid w:val="005B795D"/>
    <w:rsid w:val="005E4CF5"/>
    <w:rsid w:val="005F5F93"/>
    <w:rsid w:val="0060514A"/>
    <w:rsid w:val="00613820"/>
    <w:rsid w:val="00652248"/>
    <w:rsid w:val="006526ED"/>
    <w:rsid w:val="00657A26"/>
    <w:rsid w:val="00657B80"/>
    <w:rsid w:val="00667291"/>
    <w:rsid w:val="00675B3C"/>
    <w:rsid w:val="0069495C"/>
    <w:rsid w:val="006D340A"/>
    <w:rsid w:val="006F1D0F"/>
    <w:rsid w:val="00715A1D"/>
    <w:rsid w:val="00760BB0"/>
    <w:rsid w:val="0076157A"/>
    <w:rsid w:val="00767E21"/>
    <w:rsid w:val="00784593"/>
    <w:rsid w:val="007A00EF"/>
    <w:rsid w:val="007B19EA"/>
    <w:rsid w:val="007C0A2D"/>
    <w:rsid w:val="007C27B0"/>
    <w:rsid w:val="007E537E"/>
    <w:rsid w:val="007F300B"/>
    <w:rsid w:val="008014C3"/>
    <w:rsid w:val="00850812"/>
    <w:rsid w:val="00872560"/>
    <w:rsid w:val="00876B9A"/>
    <w:rsid w:val="008841F2"/>
    <w:rsid w:val="008933BF"/>
    <w:rsid w:val="008A10C4"/>
    <w:rsid w:val="008B0248"/>
    <w:rsid w:val="008F5F33"/>
    <w:rsid w:val="0091046A"/>
    <w:rsid w:val="00926ABD"/>
    <w:rsid w:val="009271BA"/>
    <w:rsid w:val="00947F4E"/>
    <w:rsid w:val="00966D47"/>
    <w:rsid w:val="00992312"/>
    <w:rsid w:val="009A4E94"/>
    <w:rsid w:val="009C0DED"/>
    <w:rsid w:val="00A12560"/>
    <w:rsid w:val="00A37D7F"/>
    <w:rsid w:val="00A46410"/>
    <w:rsid w:val="00A57688"/>
    <w:rsid w:val="00A72F1E"/>
    <w:rsid w:val="00A769E7"/>
    <w:rsid w:val="00A84A94"/>
    <w:rsid w:val="00A86BF7"/>
    <w:rsid w:val="00A96B4A"/>
    <w:rsid w:val="00AD1DAA"/>
    <w:rsid w:val="00AE7A20"/>
    <w:rsid w:val="00AF1E23"/>
    <w:rsid w:val="00AF7F81"/>
    <w:rsid w:val="00B01135"/>
    <w:rsid w:val="00B01AFF"/>
    <w:rsid w:val="00B01C41"/>
    <w:rsid w:val="00B05CC7"/>
    <w:rsid w:val="00B27E39"/>
    <w:rsid w:val="00B350D8"/>
    <w:rsid w:val="00B4702A"/>
    <w:rsid w:val="00B76763"/>
    <w:rsid w:val="00B7732B"/>
    <w:rsid w:val="00B77459"/>
    <w:rsid w:val="00B879F0"/>
    <w:rsid w:val="00BB7A9D"/>
    <w:rsid w:val="00BC25AA"/>
    <w:rsid w:val="00BC43FF"/>
    <w:rsid w:val="00C022E3"/>
    <w:rsid w:val="00C4712D"/>
    <w:rsid w:val="00C555C9"/>
    <w:rsid w:val="00C66911"/>
    <w:rsid w:val="00C94F55"/>
    <w:rsid w:val="00CA7D62"/>
    <w:rsid w:val="00CB07A8"/>
    <w:rsid w:val="00CD4A57"/>
    <w:rsid w:val="00CF17DF"/>
    <w:rsid w:val="00CF3A76"/>
    <w:rsid w:val="00CF3FBD"/>
    <w:rsid w:val="00D01EB4"/>
    <w:rsid w:val="00D138F3"/>
    <w:rsid w:val="00D33604"/>
    <w:rsid w:val="00D37B08"/>
    <w:rsid w:val="00D437FF"/>
    <w:rsid w:val="00D5130C"/>
    <w:rsid w:val="00D60832"/>
    <w:rsid w:val="00D62265"/>
    <w:rsid w:val="00D8512E"/>
    <w:rsid w:val="00DA1E58"/>
    <w:rsid w:val="00DE4EF2"/>
    <w:rsid w:val="00DF2C0E"/>
    <w:rsid w:val="00E0470C"/>
    <w:rsid w:val="00E04DB6"/>
    <w:rsid w:val="00E06FFB"/>
    <w:rsid w:val="00E1773F"/>
    <w:rsid w:val="00E30155"/>
    <w:rsid w:val="00E8201D"/>
    <w:rsid w:val="00E91FE1"/>
    <w:rsid w:val="00EA5E95"/>
    <w:rsid w:val="00ED4954"/>
    <w:rsid w:val="00EE0943"/>
    <w:rsid w:val="00EE33A2"/>
    <w:rsid w:val="00F00E37"/>
    <w:rsid w:val="00F67A1C"/>
    <w:rsid w:val="00F82C5B"/>
    <w:rsid w:val="00F8555F"/>
    <w:rsid w:val="00FD411B"/>
    <w:rsid w:val="00FF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B1Char">
    <w:name w:val="B1 Char"/>
    <w:link w:val="B1"/>
    <w:qFormat/>
    <w:rsid w:val="00E8201D"/>
    <w:rPr>
      <w:rFonts w:ascii="Times New Roman" w:hAnsi="Times New Roman"/>
      <w:lang w:val="en-GB" w:eastAsia="en-US"/>
    </w:rPr>
  </w:style>
  <w:style w:type="character" w:customStyle="1" w:styleId="B2Char">
    <w:name w:val="B2 Char"/>
    <w:link w:val="B2"/>
    <w:qFormat/>
    <w:rsid w:val="00E8201D"/>
    <w:rPr>
      <w:rFonts w:ascii="Times New Roman" w:hAnsi="Times New Roman"/>
      <w:lang w:val="en-GB" w:eastAsia="en-US"/>
    </w:rPr>
  </w:style>
  <w:style w:type="character" w:customStyle="1" w:styleId="NOZchn">
    <w:name w:val="NO Zchn"/>
    <w:link w:val="NO"/>
    <w:rsid w:val="00B774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4623985">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43</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3959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cp:lastModifiedBy>
  <cp:revision>15</cp:revision>
  <cp:lastPrinted>1899-12-31T16:00:00Z</cp:lastPrinted>
  <dcterms:created xsi:type="dcterms:W3CDTF">2024-01-02T01:12:00Z</dcterms:created>
  <dcterms:modified xsi:type="dcterms:W3CDTF">2024-01-24T03:43:00Z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(3)1kAymXbfFWVRa+JNtyQLy1Cko+OGpxUVqaNa2wHUgsrqyoTwFZwCJG6Ae1dZ7aTwXmPB1gwF
+2cbVJKt/7YCg9R+PCjT6aThunAKe/BF2ubdl3o5Q3pPYLQuqx79d0ZI6y1o+2QBloqGcbSI
A7KJ0ZyPblT38Ts4fnDixq2GY8qVpNc+Hn8D3WnMb1OJVB/vJjI1KAK2i5U1AqdnYUlxYFXD
usFJsD7vMWWFcJZKV6</vt:lpwstr>
  </property>
  <property fmtid="{D5CDD505-2E9C-101B-9397-08002B2CF9AE}" pid="3" name="_2015_ms_pID_7253431">
    <vt:lpwstr>SxWjAGY/xtxFdiZCjD9ibXcUgJMZ8wFlseSDH3Yef+ct/5Fl6NwI9Q
o0jdMmovVYvcZhNOGVmNiiV+YM4BZCxxhJMaEm+oB03U8tDvJeYPAKsVYbuoZciyOPVPlAlK
S7Fq4OTAuMJ2jhZaGY0bLR0cyM7lpyaLu+gqev7dzbZ7+PXPoo1w1NXOC+Wm1O2ANeYplbUx
KUemT76XWH9hTAhRkWwI/tXn+GVMvUdEeUaK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1704698970</vt:lpwstr>
  </property>
  <property fmtid="{D5CDD505-2E9C-101B-9397-08002B2CF9AE}" pid="8" name="_2015_ms_pID_7253432">
    <vt:lpwstr>gIR6IMnvkeVBDtSsXzLNiSc=</vt:lpwstr>
  </property>
</Properties>
</file>