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0:40:00Z">
        <w:r w:rsidR="00A43655">
          <w:rPr>
            <w:b/>
            <w:i/>
            <w:noProof/>
            <w:sz w:val="28"/>
          </w:rPr>
          <w:t>draft_</w:t>
        </w:r>
      </w:ins>
      <w:r>
        <w:rPr>
          <w:b/>
          <w:i/>
          <w:noProof/>
          <w:sz w:val="28"/>
        </w:rPr>
        <w:t>S3-24</w:t>
      </w:r>
      <w:del w:id="1" w:author="Huawei" w:date="2024-01-24T10:40:00Z">
        <w:r w:rsidDel="00A43655">
          <w:rPr>
            <w:b/>
            <w:i/>
            <w:noProof/>
            <w:sz w:val="28"/>
          </w:rPr>
          <w:delText>xxxx</w:delText>
        </w:r>
      </w:del>
      <w:ins w:id="2" w:author="Huawei" w:date="2024-01-24T10:40:00Z">
        <w:r w:rsidR="00A43655">
          <w:rPr>
            <w:b/>
            <w:i/>
            <w:noProof/>
            <w:sz w:val="28"/>
          </w:rPr>
          <w:t>0049-r1</w:t>
        </w:r>
      </w:ins>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33.117</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AB7C84">
            <w:pPr>
              <w:pStyle w:val="CRCoverPage"/>
              <w:tabs>
                <w:tab w:val="right" w:pos="1825"/>
              </w:tabs>
              <w:spacing w:after="0"/>
              <w:jc w:val="center"/>
              <w:rPr>
                <w:noProof/>
              </w:rPr>
            </w:pPr>
            <w:r w:rsidRPr="00AB7C84">
              <w:rPr>
                <w:b/>
                <w:noProof/>
                <w:sz w:val="28"/>
                <w:szCs w:val="28"/>
              </w:rPr>
              <w:t>0164</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3" w:author="Huawei" w:date="2024-01-24T10:32:00Z">
              <w:r w:rsidRPr="0050430E" w:rsidDel="0050430E">
                <w:rPr>
                  <w:b/>
                  <w:noProof/>
                  <w:sz w:val="28"/>
                  <w:szCs w:val="28"/>
                </w:rPr>
                <w:delText>-</w:delText>
              </w:r>
            </w:del>
            <w:ins w:id="4" w:author="Huawei" w:date="2024-01-24T10:32:00Z">
              <w:r w:rsidR="0050430E" w:rsidRPr="0050430E">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F94979">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5" w:name="_Hlt497126619"/>
              <w:r>
                <w:rPr>
                  <w:rStyle w:val="ab"/>
                  <w:rFonts w:cs="Arial"/>
                  <w:b/>
                  <w:i/>
                  <w:noProof/>
                  <w:color w:val="FF0000"/>
                </w:rPr>
                <w:t>L</w:t>
              </w:r>
              <w:bookmarkEnd w:id="5"/>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F94979">
        <w:tc>
          <w:tcPr>
            <w:tcW w:w="9645" w:type="dxa"/>
            <w:gridSpan w:val="11"/>
          </w:tcPr>
          <w:p w:rsidR="005970C2" w:rsidRDefault="005970C2">
            <w:pPr>
              <w:pStyle w:val="CRCoverPage"/>
              <w:spacing w:after="0"/>
              <w:rPr>
                <w:noProof/>
                <w:sz w:val="8"/>
                <w:szCs w:val="8"/>
              </w:rPr>
            </w:pPr>
          </w:p>
        </w:tc>
      </w:tr>
      <w:tr w:rsidR="005970C2" w:rsidTr="00F94979">
        <w:tc>
          <w:tcPr>
            <w:tcW w:w="1845" w:type="dxa"/>
            <w:tcBorders>
              <w:top w:val="single" w:sz="4" w:space="0" w:color="auto"/>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rsidR="005970C2" w:rsidRDefault="00F94979">
            <w:pPr>
              <w:pStyle w:val="CRCoverPage"/>
              <w:spacing w:after="0"/>
              <w:ind w:left="100"/>
              <w:rPr>
                <w:noProof/>
                <w:lang w:eastAsia="zh-CN"/>
              </w:rPr>
            </w:pPr>
            <w:del w:id="6" w:author="Huawei" w:date="2024-01-24T10:38:00Z">
              <w:r w:rsidDel="00F52F71">
                <w:rPr>
                  <w:rFonts w:hint="eastAsia"/>
                  <w:noProof/>
                  <w:lang w:eastAsia="zh-CN"/>
                </w:rPr>
                <w:delText>C</w:delText>
              </w:r>
              <w:r w:rsidDel="00F52F71">
                <w:rPr>
                  <w:noProof/>
                  <w:lang w:eastAsia="zh-CN"/>
                </w:rPr>
                <w:delText xml:space="preserve">hanges </w:delText>
              </w:r>
            </w:del>
            <w:ins w:id="7" w:author="Huawei" w:date="2024-01-24T11:01:00Z">
              <w:r w:rsidR="001B6B97">
                <w:rPr>
                  <w:noProof/>
                  <w:lang w:eastAsia="zh-CN"/>
                </w:rPr>
                <w:t>Address GSMA comments and a</w:t>
              </w:r>
            </w:ins>
            <w:ins w:id="8" w:author="Huawei" w:date="2024-01-24T10:39:00Z">
              <w:r w:rsidR="00F52F71">
                <w:rPr>
                  <w:noProof/>
                  <w:lang w:eastAsia="zh-CN"/>
                </w:rPr>
                <w:t>dd pre-condition excution steps and evidence</w:t>
              </w:r>
            </w:ins>
            <w:ins w:id="9" w:author="Huawei" w:date="2024-01-24T10:38:00Z">
              <w:r w:rsidR="00F52F71">
                <w:rPr>
                  <w:noProof/>
                  <w:lang w:eastAsia="zh-CN"/>
                </w:rPr>
                <w:t xml:space="preserve"> </w:t>
              </w:r>
            </w:ins>
            <w:r>
              <w:rPr>
                <w:noProof/>
                <w:lang w:eastAsia="zh-CN"/>
              </w:rPr>
              <w:t>to 4.2.5.3</w:t>
            </w:r>
          </w:p>
        </w:tc>
      </w:tr>
      <w:tr w:rsidR="005970C2" w:rsidTr="00F94979">
        <w:tc>
          <w:tcPr>
            <w:tcW w:w="1845"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F94979" w:rsidTr="00F94979">
        <w:tc>
          <w:tcPr>
            <w:tcW w:w="1845" w:type="dxa"/>
            <w:tcBorders>
              <w:top w:val="nil"/>
              <w:left w:val="single" w:sz="4" w:space="0" w:color="auto"/>
              <w:bottom w:val="nil"/>
              <w:right w:val="nil"/>
            </w:tcBorders>
            <w:hideMark/>
          </w:tcPr>
          <w:p w:rsidR="00F94979" w:rsidRDefault="00F94979" w:rsidP="00F9497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rsidR="00F94979" w:rsidRDefault="00F94979" w:rsidP="00F94979">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F94979" w:rsidTr="00F94979">
        <w:tc>
          <w:tcPr>
            <w:tcW w:w="1845" w:type="dxa"/>
            <w:tcBorders>
              <w:top w:val="nil"/>
              <w:left w:val="single" w:sz="4" w:space="0" w:color="auto"/>
              <w:bottom w:val="nil"/>
              <w:right w:val="nil"/>
            </w:tcBorders>
            <w:hideMark/>
          </w:tcPr>
          <w:p w:rsidR="00F94979" w:rsidRDefault="00F94979" w:rsidP="00F9497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rsidR="00F94979" w:rsidRDefault="00F94979" w:rsidP="00F94979">
            <w:pPr>
              <w:pStyle w:val="CRCoverPage"/>
              <w:spacing w:after="0"/>
              <w:ind w:left="100"/>
              <w:rPr>
                <w:noProof/>
              </w:rPr>
            </w:pPr>
            <w:r>
              <w:t>S3</w:t>
            </w:r>
          </w:p>
        </w:tc>
      </w:tr>
      <w:tr w:rsidR="00F94979" w:rsidTr="00F94979">
        <w:tc>
          <w:tcPr>
            <w:tcW w:w="1845" w:type="dxa"/>
            <w:tcBorders>
              <w:top w:val="nil"/>
              <w:left w:val="single" w:sz="4" w:space="0" w:color="auto"/>
              <w:bottom w:val="nil"/>
              <w:right w:val="nil"/>
            </w:tcBorders>
          </w:tcPr>
          <w:p w:rsidR="00F94979" w:rsidRDefault="00F94979" w:rsidP="00F94979">
            <w:pPr>
              <w:pStyle w:val="CRCoverPage"/>
              <w:spacing w:after="0"/>
              <w:rPr>
                <w:b/>
                <w:i/>
                <w:noProof/>
                <w:sz w:val="8"/>
                <w:szCs w:val="8"/>
              </w:rPr>
            </w:pPr>
          </w:p>
        </w:tc>
        <w:tc>
          <w:tcPr>
            <w:tcW w:w="7800" w:type="dxa"/>
            <w:gridSpan w:val="10"/>
            <w:tcBorders>
              <w:top w:val="nil"/>
              <w:left w:val="nil"/>
              <w:bottom w:val="nil"/>
              <w:right w:val="single" w:sz="4" w:space="0" w:color="auto"/>
            </w:tcBorders>
          </w:tcPr>
          <w:p w:rsidR="00F94979" w:rsidRDefault="00F94979" w:rsidP="00F94979">
            <w:pPr>
              <w:pStyle w:val="CRCoverPage"/>
              <w:spacing w:after="0"/>
              <w:rPr>
                <w:noProof/>
                <w:sz w:val="8"/>
                <w:szCs w:val="8"/>
              </w:rPr>
            </w:pPr>
          </w:p>
        </w:tc>
      </w:tr>
      <w:tr w:rsidR="00F94979" w:rsidTr="00F94979">
        <w:tc>
          <w:tcPr>
            <w:tcW w:w="1845" w:type="dxa"/>
            <w:tcBorders>
              <w:top w:val="nil"/>
              <w:left w:val="single" w:sz="4" w:space="0" w:color="auto"/>
              <w:bottom w:val="nil"/>
              <w:right w:val="nil"/>
            </w:tcBorders>
            <w:hideMark/>
          </w:tcPr>
          <w:p w:rsidR="00F94979" w:rsidRDefault="00F94979" w:rsidP="00F94979">
            <w:pPr>
              <w:pStyle w:val="CRCoverPage"/>
              <w:tabs>
                <w:tab w:val="right" w:pos="1759"/>
              </w:tabs>
              <w:spacing w:after="0"/>
              <w:rPr>
                <w:b/>
                <w:i/>
                <w:noProof/>
              </w:rPr>
            </w:pPr>
            <w:r>
              <w:rPr>
                <w:b/>
                <w:i/>
                <w:noProof/>
              </w:rPr>
              <w:t>Work item code:</w:t>
            </w:r>
          </w:p>
        </w:tc>
        <w:tc>
          <w:tcPr>
            <w:tcW w:w="3687" w:type="dxa"/>
            <w:gridSpan w:val="5"/>
            <w:shd w:val="pct30" w:color="FFFF00" w:fill="auto"/>
            <w:hideMark/>
          </w:tcPr>
          <w:p w:rsidR="00F94979" w:rsidRDefault="00F94979" w:rsidP="00F94979">
            <w:pPr>
              <w:pStyle w:val="CRCoverPage"/>
              <w:spacing w:after="0"/>
              <w:rPr>
                <w:noProof/>
              </w:rPr>
            </w:pPr>
            <w:r>
              <w:t xml:space="preserve">  </w:t>
            </w:r>
            <w:r>
              <w:rPr>
                <w:sz w:val="18"/>
                <w:szCs w:val="18"/>
              </w:rPr>
              <w:t>SCAS_5G_Ph3</w:t>
            </w:r>
          </w:p>
        </w:tc>
        <w:tc>
          <w:tcPr>
            <w:tcW w:w="567" w:type="dxa"/>
          </w:tcPr>
          <w:p w:rsidR="00F94979" w:rsidRDefault="00F94979" w:rsidP="00F94979">
            <w:pPr>
              <w:pStyle w:val="CRCoverPage"/>
              <w:spacing w:after="0"/>
              <w:ind w:right="100"/>
              <w:rPr>
                <w:noProof/>
              </w:rPr>
            </w:pPr>
          </w:p>
        </w:tc>
        <w:tc>
          <w:tcPr>
            <w:tcW w:w="1418" w:type="dxa"/>
            <w:gridSpan w:val="3"/>
            <w:hideMark/>
          </w:tcPr>
          <w:p w:rsidR="00F94979" w:rsidRDefault="00F94979" w:rsidP="00F9497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rsidR="00F94979" w:rsidRDefault="00F94979" w:rsidP="00F94979">
            <w:pPr>
              <w:pStyle w:val="CRCoverPage"/>
              <w:spacing w:after="0"/>
              <w:ind w:left="100"/>
              <w:rPr>
                <w:noProof/>
              </w:rPr>
            </w:pPr>
            <w:r>
              <w:t>2024-01-22</w:t>
            </w:r>
          </w:p>
        </w:tc>
      </w:tr>
      <w:tr w:rsidR="00F94979" w:rsidTr="00F94979">
        <w:tc>
          <w:tcPr>
            <w:tcW w:w="1845" w:type="dxa"/>
            <w:tcBorders>
              <w:top w:val="nil"/>
              <w:left w:val="single" w:sz="4" w:space="0" w:color="auto"/>
              <w:bottom w:val="nil"/>
              <w:right w:val="nil"/>
            </w:tcBorders>
          </w:tcPr>
          <w:p w:rsidR="00F94979" w:rsidRDefault="00F94979" w:rsidP="00F94979">
            <w:pPr>
              <w:pStyle w:val="CRCoverPage"/>
              <w:spacing w:after="0"/>
              <w:rPr>
                <w:b/>
                <w:i/>
                <w:noProof/>
                <w:sz w:val="8"/>
                <w:szCs w:val="8"/>
              </w:rPr>
            </w:pPr>
          </w:p>
        </w:tc>
        <w:tc>
          <w:tcPr>
            <w:tcW w:w="1986" w:type="dxa"/>
            <w:gridSpan w:val="4"/>
          </w:tcPr>
          <w:p w:rsidR="00F94979" w:rsidRDefault="00F94979" w:rsidP="00F94979">
            <w:pPr>
              <w:pStyle w:val="CRCoverPage"/>
              <w:spacing w:after="0"/>
              <w:rPr>
                <w:noProof/>
                <w:sz w:val="8"/>
                <w:szCs w:val="8"/>
              </w:rPr>
            </w:pPr>
          </w:p>
        </w:tc>
        <w:tc>
          <w:tcPr>
            <w:tcW w:w="2268" w:type="dxa"/>
            <w:gridSpan w:val="2"/>
          </w:tcPr>
          <w:p w:rsidR="00F94979" w:rsidRDefault="00F94979" w:rsidP="00F94979">
            <w:pPr>
              <w:pStyle w:val="CRCoverPage"/>
              <w:spacing w:after="0"/>
              <w:rPr>
                <w:noProof/>
                <w:sz w:val="8"/>
                <w:szCs w:val="8"/>
              </w:rPr>
            </w:pPr>
          </w:p>
        </w:tc>
        <w:tc>
          <w:tcPr>
            <w:tcW w:w="1418" w:type="dxa"/>
            <w:gridSpan w:val="3"/>
          </w:tcPr>
          <w:p w:rsidR="00F94979" w:rsidRDefault="00F94979" w:rsidP="00F94979">
            <w:pPr>
              <w:pStyle w:val="CRCoverPage"/>
              <w:spacing w:after="0"/>
              <w:rPr>
                <w:noProof/>
                <w:sz w:val="8"/>
                <w:szCs w:val="8"/>
              </w:rPr>
            </w:pPr>
          </w:p>
        </w:tc>
        <w:tc>
          <w:tcPr>
            <w:tcW w:w="2128" w:type="dxa"/>
            <w:tcBorders>
              <w:top w:val="nil"/>
              <w:left w:val="nil"/>
              <w:bottom w:val="nil"/>
              <w:right w:val="single" w:sz="4" w:space="0" w:color="auto"/>
            </w:tcBorders>
          </w:tcPr>
          <w:p w:rsidR="00F94979" w:rsidRDefault="00F94979" w:rsidP="00F94979">
            <w:pPr>
              <w:pStyle w:val="CRCoverPage"/>
              <w:spacing w:after="0"/>
              <w:rPr>
                <w:noProof/>
                <w:sz w:val="8"/>
                <w:szCs w:val="8"/>
              </w:rPr>
            </w:pPr>
          </w:p>
        </w:tc>
      </w:tr>
      <w:tr w:rsidR="00F94979" w:rsidTr="00F94979">
        <w:trPr>
          <w:cantSplit/>
        </w:trPr>
        <w:tc>
          <w:tcPr>
            <w:tcW w:w="1845" w:type="dxa"/>
            <w:tcBorders>
              <w:top w:val="nil"/>
              <w:left w:val="single" w:sz="4" w:space="0" w:color="auto"/>
              <w:bottom w:val="nil"/>
              <w:right w:val="nil"/>
            </w:tcBorders>
            <w:hideMark/>
          </w:tcPr>
          <w:p w:rsidR="00F94979" w:rsidRDefault="00F94979" w:rsidP="00F94979">
            <w:pPr>
              <w:pStyle w:val="CRCoverPage"/>
              <w:tabs>
                <w:tab w:val="right" w:pos="1759"/>
              </w:tabs>
              <w:spacing w:after="0"/>
              <w:rPr>
                <w:b/>
                <w:i/>
                <w:noProof/>
              </w:rPr>
            </w:pPr>
            <w:r>
              <w:rPr>
                <w:b/>
                <w:i/>
                <w:noProof/>
              </w:rPr>
              <w:t>Category:</w:t>
            </w:r>
          </w:p>
        </w:tc>
        <w:tc>
          <w:tcPr>
            <w:tcW w:w="851" w:type="dxa"/>
            <w:shd w:val="pct30" w:color="FFFF00" w:fill="auto"/>
            <w:hideMark/>
          </w:tcPr>
          <w:p w:rsidR="00F94979" w:rsidRDefault="00F94979" w:rsidP="00F94979">
            <w:pPr>
              <w:pStyle w:val="CRCoverPage"/>
              <w:spacing w:after="0"/>
              <w:ind w:left="100" w:right="-609"/>
              <w:rPr>
                <w:b/>
                <w:noProof/>
              </w:rPr>
            </w:pPr>
            <w:r>
              <w:t>F</w:t>
            </w:r>
          </w:p>
        </w:tc>
        <w:tc>
          <w:tcPr>
            <w:tcW w:w="3403" w:type="dxa"/>
            <w:gridSpan w:val="5"/>
          </w:tcPr>
          <w:p w:rsidR="00F94979" w:rsidRDefault="00F94979" w:rsidP="00F94979">
            <w:pPr>
              <w:pStyle w:val="CRCoverPage"/>
              <w:spacing w:after="0"/>
              <w:rPr>
                <w:noProof/>
              </w:rPr>
            </w:pPr>
          </w:p>
        </w:tc>
        <w:tc>
          <w:tcPr>
            <w:tcW w:w="1418" w:type="dxa"/>
            <w:gridSpan w:val="3"/>
            <w:hideMark/>
          </w:tcPr>
          <w:p w:rsidR="00F94979" w:rsidRDefault="00F94979" w:rsidP="00F9497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rsidR="00F94979" w:rsidRDefault="00F94979" w:rsidP="00F94979">
            <w:pPr>
              <w:pStyle w:val="CRCoverPage"/>
              <w:spacing w:after="0"/>
              <w:ind w:left="100"/>
              <w:rPr>
                <w:noProof/>
              </w:rPr>
            </w:pPr>
            <w:r>
              <w:t>Rel-18</w:t>
            </w:r>
          </w:p>
        </w:tc>
      </w:tr>
      <w:tr w:rsidR="00F94979" w:rsidTr="00F94979">
        <w:tc>
          <w:tcPr>
            <w:tcW w:w="1845" w:type="dxa"/>
            <w:tcBorders>
              <w:top w:val="nil"/>
              <w:left w:val="single" w:sz="4" w:space="0" w:color="auto"/>
              <w:bottom w:val="single" w:sz="4" w:space="0" w:color="auto"/>
              <w:right w:val="nil"/>
            </w:tcBorders>
          </w:tcPr>
          <w:p w:rsidR="00F94979" w:rsidRDefault="00F94979" w:rsidP="00F94979">
            <w:pPr>
              <w:pStyle w:val="CRCoverPage"/>
              <w:spacing w:after="0"/>
              <w:rPr>
                <w:b/>
                <w:i/>
                <w:noProof/>
              </w:rPr>
            </w:pPr>
          </w:p>
        </w:tc>
        <w:tc>
          <w:tcPr>
            <w:tcW w:w="4678" w:type="dxa"/>
            <w:gridSpan w:val="8"/>
            <w:tcBorders>
              <w:top w:val="nil"/>
              <w:left w:val="nil"/>
              <w:bottom w:val="single" w:sz="4" w:space="0" w:color="auto"/>
              <w:right w:val="nil"/>
            </w:tcBorders>
            <w:hideMark/>
          </w:tcPr>
          <w:p w:rsidR="00F94979" w:rsidRDefault="00F94979" w:rsidP="00F949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94979" w:rsidRDefault="00F94979" w:rsidP="00F94979">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rsidR="00F94979" w:rsidRDefault="00F94979" w:rsidP="00F949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4979" w:rsidTr="00F94979">
        <w:tc>
          <w:tcPr>
            <w:tcW w:w="1845" w:type="dxa"/>
          </w:tcPr>
          <w:p w:rsidR="00F94979" w:rsidRDefault="00F94979" w:rsidP="00F94979">
            <w:pPr>
              <w:pStyle w:val="CRCoverPage"/>
              <w:spacing w:after="0"/>
              <w:rPr>
                <w:b/>
                <w:i/>
                <w:noProof/>
                <w:sz w:val="8"/>
                <w:szCs w:val="8"/>
              </w:rPr>
            </w:pPr>
          </w:p>
        </w:tc>
        <w:tc>
          <w:tcPr>
            <w:tcW w:w="7800" w:type="dxa"/>
            <w:gridSpan w:val="10"/>
          </w:tcPr>
          <w:p w:rsidR="00F94979" w:rsidRDefault="00F94979" w:rsidP="00F94979">
            <w:pPr>
              <w:pStyle w:val="CRCoverPage"/>
              <w:spacing w:after="0"/>
              <w:rPr>
                <w:noProof/>
                <w:sz w:val="8"/>
                <w:szCs w:val="8"/>
              </w:rPr>
            </w:pPr>
          </w:p>
        </w:tc>
      </w:tr>
      <w:tr w:rsidR="00F94979" w:rsidTr="00F94979">
        <w:tc>
          <w:tcPr>
            <w:tcW w:w="2696" w:type="dxa"/>
            <w:gridSpan w:val="2"/>
            <w:tcBorders>
              <w:top w:val="single" w:sz="4" w:space="0" w:color="auto"/>
              <w:left w:val="single" w:sz="4" w:space="0" w:color="auto"/>
              <w:bottom w:val="nil"/>
              <w:right w:val="nil"/>
            </w:tcBorders>
            <w:hideMark/>
          </w:tcPr>
          <w:p w:rsidR="00F94979" w:rsidRDefault="00F94979" w:rsidP="00F94979">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rsidR="001B6B97" w:rsidRDefault="001B6B97" w:rsidP="00F94979">
            <w:pPr>
              <w:pStyle w:val="CRCoverPage"/>
              <w:spacing w:after="0"/>
              <w:ind w:left="100"/>
              <w:rPr>
                <w:ins w:id="10" w:author="Huawei" w:date="2024-01-24T11:01:00Z"/>
                <w:noProof/>
                <w:lang w:eastAsia="zh-CN"/>
              </w:rPr>
            </w:pPr>
            <w:ins w:id="11" w:author="Huawei" w:date="2024-01-24T11:02:00Z">
              <w:r>
                <w:rPr>
                  <w:rFonts w:hint="eastAsia"/>
                  <w:noProof/>
                  <w:lang w:eastAsia="zh-CN"/>
                </w:rPr>
                <w:t>G</w:t>
              </w:r>
              <w:r>
                <w:rPr>
                  <w:noProof/>
                  <w:lang w:eastAsia="zh-CN"/>
                </w:rPr>
                <w:t>SMA commentted that number of times is subjective, and recommended that the minimum number of times should be specified. But we think the minimum time is left to the negotiation between vendor and testlab</w:t>
              </w:r>
            </w:ins>
            <w:ins w:id="12" w:author="Huawei" w:date="2024-01-24T11:03:00Z">
              <w:r>
                <w:rPr>
                  <w:noProof/>
                  <w:lang w:eastAsia="zh-CN"/>
                </w:rPr>
                <w:t>, because the times may rely on how many user ID will be used.Thus additional NOTE is added to clarify this.</w:t>
              </w:r>
            </w:ins>
          </w:p>
          <w:p w:rsidR="00F94979" w:rsidRDefault="00A73F66" w:rsidP="00F94979">
            <w:pPr>
              <w:pStyle w:val="CRCoverPage"/>
              <w:spacing w:after="0"/>
              <w:ind w:left="100"/>
              <w:rPr>
                <w:noProof/>
                <w:lang w:eastAsia="zh-CN"/>
              </w:rPr>
            </w:pPr>
            <w:r>
              <w:rPr>
                <w:rFonts w:hint="eastAsia"/>
                <w:noProof/>
                <w:lang w:eastAsia="zh-CN"/>
              </w:rPr>
              <w:t>The</w:t>
            </w:r>
            <w:r>
              <w:rPr>
                <w:noProof/>
                <w:lang w:eastAsia="zh-CN"/>
              </w:rPr>
              <w:t xml:space="preserve"> change </w:t>
            </w:r>
            <w:r w:rsidR="00AF2691">
              <w:rPr>
                <w:noProof/>
                <w:lang w:eastAsia="zh-CN"/>
              </w:rPr>
              <w:t xml:space="preserve">is proposed to </w:t>
            </w:r>
            <w:r w:rsidR="003C430D">
              <w:rPr>
                <w:noProof/>
                <w:lang w:eastAsia="zh-CN"/>
              </w:rPr>
              <w:t xml:space="preserve">align the test case </w:t>
            </w:r>
            <w:r>
              <w:rPr>
                <w:noProof/>
                <w:lang w:eastAsia="zh-CN"/>
              </w:rPr>
              <w:t>from clause 2.3.1.2</w:t>
            </w:r>
            <w:r w:rsidR="00A24BA4">
              <w:rPr>
                <w:noProof/>
                <w:lang w:eastAsia="zh-CN"/>
              </w:rPr>
              <w:t>5</w:t>
            </w:r>
            <w:r w:rsidR="003C430D">
              <w:rPr>
                <w:noProof/>
                <w:lang w:eastAsia="zh-CN"/>
              </w:rPr>
              <w:t xml:space="preserve"> of AIS_N2 document which is for NESAS CCS_GI. </w:t>
            </w:r>
          </w:p>
        </w:tc>
      </w:tr>
      <w:tr w:rsidR="00F94979" w:rsidTr="00F94979">
        <w:tc>
          <w:tcPr>
            <w:tcW w:w="2696" w:type="dxa"/>
            <w:gridSpan w:val="2"/>
            <w:tcBorders>
              <w:top w:val="nil"/>
              <w:left w:val="single" w:sz="4" w:space="0" w:color="auto"/>
              <w:bottom w:val="nil"/>
              <w:right w:val="nil"/>
            </w:tcBorders>
          </w:tcPr>
          <w:p w:rsidR="00F94979" w:rsidRDefault="00F94979" w:rsidP="00F94979">
            <w:pPr>
              <w:pStyle w:val="CRCoverPage"/>
              <w:spacing w:after="0"/>
              <w:rPr>
                <w:b/>
                <w:i/>
                <w:noProof/>
                <w:sz w:val="8"/>
                <w:szCs w:val="8"/>
              </w:rPr>
            </w:pPr>
          </w:p>
        </w:tc>
        <w:tc>
          <w:tcPr>
            <w:tcW w:w="6949" w:type="dxa"/>
            <w:gridSpan w:val="9"/>
            <w:tcBorders>
              <w:top w:val="nil"/>
              <w:left w:val="nil"/>
              <w:bottom w:val="nil"/>
              <w:right w:val="single" w:sz="4" w:space="0" w:color="auto"/>
            </w:tcBorders>
          </w:tcPr>
          <w:p w:rsidR="00F94979" w:rsidRDefault="00F94979" w:rsidP="00F94979">
            <w:pPr>
              <w:pStyle w:val="CRCoverPage"/>
              <w:spacing w:after="0"/>
              <w:rPr>
                <w:noProof/>
                <w:sz w:val="8"/>
                <w:szCs w:val="8"/>
              </w:rPr>
            </w:pPr>
          </w:p>
        </w:tc>
      </w:tr>
      <w:tr w:rsidR="00A73F66" w:rsidTr="00F94979">
        <w:tc>
          <w:tcPr>
            <w:tcW w:w="2696" w:type="dxa"/>
            <w:gridSpan w:val="2"/>
            <w:tcBorders>
              <w:top w:val="nil"/>
              <w:left w:val="single" w:sz="4" w:space="0" w:color="auto"/>
              <w:bottom w:val="nil"/>
              <w:right w:val="nil"/>
            </w:tcBorders>
            <w:hideMark/>
          </w:tcPr>
          <w:p w:rsidR="00A73F66" w:rsidRDefault="00A73F66" w:rsidP="00A73F6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rsidR="001B6B97" w:rsidRDefault="001B6B97" w:rsidP="00A73F66">
            <w:pPr>
              <w:pStyle w:val="CRCoverPage"/>
              <w:spacing w:after="0"/>
              <w:rPr>
                <w:ins w:id="13" w:author="Huawei" w:date="2024-01-24T11:04:00Z"/>
                <w:noProof/>
                <w:lang w:eastAsia="zh-CN"/>
              </w:rPr>
            </w:pPr>
            <w:ins w:id="14" w:author="Huawei" w:date="2024-01-24T11:04:00Z">
              <w:r>
                <w:rPr>
                  <w:noProof/>
                  <w:lang w:eastAsia="zh-CN"/>
                </w:rPr>
                <w:t>Delete a number of times, and add a NOTE to clarify the repeated times is left to vendor and test lab.</w:t>
              </w:r>
            </w:ins>
          </w:p>
          <w:p w:rsidR="00A73F66" w:rsidRDefault="005B1F49" w:rsidP="00A73F66">
            <w:pPr>
              <w:pStyle w:val="CRCoverPage"/>
              <w:spacing w:after="0"/>
              <w:rPr>
                <w:noProof/>
                <w:lang w:eastAsia="zh-CN"/>
              </w:rPr>
            </w:pPr>
            <w:r>
              <w:rPr>
                <w:noProof/>
                <w:lang w:eastAsia="zh-CN"/>
              </w:rPr>
              <w:t xml:space="preserve">Update </w:t>
            </w:r>
            <w:r w:rsidR="00EA6619">
              <w:rPr>
                <w:rFonts w:hint="eastAsia"/>
                <w:noProof/>
                <w:lang w:eastAsia="zh-CN"/>
              </w:rPr>
              <w:t>pre-condition</w:t>
            </w:r>
            <w:r w:rsidR="00EA6619">
              <w:rPr>
                <w:noProof/>
                <w:lang w:eastAsia="zh-CN"/>
              </w:rPr>
              <w:t xml:space="preserve">, </w:t>
            </w:r>
            <w:r>
              <w:rPr>
                <w:noProof/>
                <w:lang w:eastAsia="zh-CN"/>
              </w:rPr>
              <w:t xml:space="preserve">execution steps and </w:t>
            </w:r>
            <w:r w:rsidR="00BD6B4B">
              <w:rPr>
                <w:noProof/>
                <w:lang w:eastAsia="zh-CN"/>
              </w:rPr>
              <w:t>Expected format of evidence.</w:t>
            </w:r>
          </w:p>
        </w:tc>
      </w:tr>
      <w:tr w:rsidR="00A73F66" w:rsidTr="00F94979">
        <w:tc>
          <w:tcPr>
            <w:tcW w:w="2696" w:type="dxa"/>
            <w:gridSpan w:val="2"/>
            <w:tcBorders>
              <w:top w:val="nil"/>
              <w:left w:val="single" w:sz="4" w:space="0" w:color="auto"/>
              <w:bottom w:val="nil"/>
              <w:right w:val="nil"/>
            </w:tcBorders>
          </w:tcPr>
          <w:p w:rsidR="00A73F66" w:rsidRDefault="00A73F66" w:rsidP="00A73F66">
            <w:pPr>
              <w:pStyle w:val="CRCoverPage"/>
              <w:spacing w:after="0"/>
              <w:rPr>
                <w:b/>
                <w:i/>
                <w:noProof/>
                <w:sz w:val="8"/>
                <w:szCs w:val="8"/>
              </w:rPr>
            </w:pPr>
          </w:p>
        </w:tc>
        <w:tc>
          <w:tcPr>
            <w:tcW w:w="6949" w:type="dxa"/>
            <w:gridSpan w:val="9"/>
            <w:tcBorders>
              <w:top w:val="nil"/>
              <w:left w:val="nil"/>
              <w:bottom w:val="nil"/>
              <w:right w:val="single" w:sz="4" w:space="0" w:color="auto"/>
            </w:tcBorders>
          </w:tcPr>
          <w:p w:rsidR="00A73F66" w:rsidRDefault="00A73F66" w:rsidP="00A73F66">
            <w:pPr>
              <w:pStyle w:val="CRCoverPage"/>
              <w:spacing w:after="0"/>
              <w:rPr>
                <w:noProof/>
                <w:sz w:val="8"/>
                <w:szCs w:val="8"/>
              </w:rPr>
            </w:pPr>
          </w:p>
        </w:tc>
      </w:tr>
      <w:tr w:rsidR="00A73F66" w:rsidTr="00F94979">
        <w:tc>
          <w:tcPr>
            <w:tcW w:w="2696" w:type="dxa"/>
            <w:gridSpan w:val="2"/>
            <w:tcBorders>
              <w:top w:val="nil"/>
              <w:left w:val="single" w:sz="4" w:space="0" w:color="auto"/>
              <w:bottom w:val="single" w:sz="4" w:space="0" w:color="auto"/>
              <w:right w:val="nil"/>
            </w:tcBorders>
            <w:hideMark/>
          </w:tcPr>
          <w:p w:rsidR="00A73F66" w:rsidRDefault="00A73F66" w:rsidP="00A73F6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rsidR="00A73F66" w:rsidRDefault="0047360F" w:rsidP="00A73F66">
            <w:pPr>
              <w:pStyle w:val="CRCoverPage"/>
              <w:spacing w:after="0"/>
              <w:ind w:left="100"/>
              <w:rPr>
                <w:noProof/>
                <w:lang w:eastAsia="zh-CN"/>
              </w:rPr>
            </w:pPr>
            <w:r w:rsidRPr="0047360F">
              <w:rPr>
                <w:noProof/>
                <w:lang w:eastAsia="zh-CN"/>
              </w:rPr>
              <w:t>Misalignement with NESAS documents.</w:t>
            </w:r>
          </w:p>
        </w:tc>
      </w:tr>
      <w:tr w:rsidR="00A73F66" w:rsidTr="00F94979">
        <w:tc>
          <w:tcPr>
            <w:tcW w:w="2696" w:type="dxa"/>
            <w:gridSpan w:val="2"/>
          </w:tcPr>
          <w:p w:rsidR="00A73F66" w:rsidRDefault="00A73F66" w:rsidP="00A73F66">
            <w:pPr>
              <w:pStyle w:val="CRCoverPage"/>
              <w:spacing w:after="0"/>
              <w:rPr>
                <w:b/>
                <w:i/>
                <w:noProof/>
                <w:sz w:val="8"/>
                <w:szCs w:val="8"/>
              </w:rPr>
            </w:pPr>
          </w:p>
        </w:tc>
        <w:tc>
          <w:tcPr>
            <w:tcW w:w="6949" w:type="dxa"/>
            <w:gridSpan w:val="9"/>
          </w:tcPr>
          <w:p w:rsidR="00A73F66" w:rsidRDefault="00A73F66" w:rsidP="00A73F66">
            <w:pPr>
              <w:pStyle w:val="CRCoverPage"/>
              <w:spacing w:after="0"/>
              <w:rPr>
                <w:noProof/>
                <w:sz w:val="8"/>
                <w:szCs w:val="8"/>
              </w:rPr>
            </w:pPr>
          </w:p>
        </w:tc>
      </w:tr>
      <w:tr w:rsidR="00A73F66" w:rsidTr="00F94979">
        <w:tc>
          <w:tcPr>
            <w:tcW w:w="2696" w:type="dxa"/>
            <w:gridSpan w:val="2"/>
            <w:tcBorders>
              <w:top w:val="single" w:sz="4" w:space="0" w:color="auto"/>
              <w:left w:val="single" w:sz="4" w:space="0" w:color="auto"/>
              <w:bottom w:val="nil"/>
              <w:right w:val="nil"/>
            </w:tcBorders>
            <w:hideMark/>
          </w:tcPr>
          <w:p w:rsidR="00A73F66" w:rsidRDefault="00A73F66" w:rsidP="00A73F6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rsidR="00A73F66" w:rsidRDefault="00BD6B4B" w:rsidP="00BD6B4B">
            <w:pPr>
              <w:pStyle w:val="CRCoverPage"/>
              <w:spacing w:after="0"/>
              <w:rPr>
                <w:noProof/>
                <w:lang w:eastAsia="zh-CN"/>
              </w:rPr>
            </w:pPr>
            <w:r w:rsidRPr="00BD6B4B">
              <w:rPr>
                <w:noProof/>
                <w:lang w:val="de-DE" w:eastAsia="zh-CN"/>
              </w:rPr>
              <w:t>4.2.5.3</w:t>
            </w:r>
          </w:p>
        </w:tc>
      </w:tr>
      <w:tr w:rsidR="00A73F66" w:rsidTr="00F94979">
        <w:tc>
          <w:tcPr>
            <w:tcW w:w="2696" w:type="dxa"/>
            <w:gridSpan w:val="2"/>
            <w:tcBorders>
              <w:top w:val="nil"/>
              <w:left w:val="single" w:sz="4" w:space="0" w:color="auto"/>
              <w:bottom w:val="nil"/>
              <w:right w:val="nil"/>
            </w:tcBorders>
          </w:tcPr>
          <w:p w:rsidR="00A73F66" w:rsidRDefault="00A73F66" w:rsidP="00A73F66">
            <w:pPr>
              <w:pStyle w:val="CRCoverPage"/>
              <w:spacing w:after="0"/>
              <w:rPr>
                <w:b/>
                <w:i/>
                <w:noProof/>
                <w:sz w:val="8"/>
                <w:szCs w:val="8"/>
              </w:rPr>
            </w:pPr>
          </w:p>
        </w:tc>
        <w:tc>
          <w:tcPr>
            <w:tcW w:w="6949" w:type="dxa"/>
            <w:gridSpan w:val="9"/>
            <w:tcBorders>
              <w:top w:val="nil"/>
              <w:left w:val="nil"/>
              <w:bottom w:val="nil"/>
              <w:right w:val="single" w:sz="4" w:space="0" w:color="auto"/>
            </w:tcBorders>
          </w:tcPr>
          <w:p w:rsidR="00A73F66" w:rsidRDefault="00A73F66" w:rsidP="00A73F66">
            <w:pPr>
              <w:pStyle w:val="CRCoverPage"/>
              <w:spacing w:after="0"/>
              <w:rPr>
                <w:noProof/>
                <w:sz w:val="8"/>
                <w:szCs w:val="8"/>
              </w:rPr>
            </w:pPr>
          </w:p>
        </w:tc>
      </w:tr>
      <w:tr w:rsidR="00A73F66" w:rsidTr="00F94979">
        <w:tc>
          <w:tcPr>
            <w:tcW w:w="2696" w:type="dxa"/>
            <w:gridSpan w:val="2"/>
            <w:tcBorders>
              <w:top w:val="nil"/>
              <w:left w:val="single" w:sz="4" w:space="0" w:color="auto"/>
              <w:bottom w:val="nil"/>
              <w:right w:val="nil"/>
            </w:tcBorders>
          </w:tcPr>
          <w:p w:rsidR="00A73F66" w:rsidRDefault="00A73F66" w:rsidP="00A73F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A73F66" w:rsidRDefault="00A73F66" w:rsidP="00A73F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A73F66" w:rsidRDefault="00A73F66" w:rsidP="00A73F66">
            <w:pPr>
              <w:pStyle w:val="CRCoverPage"/>
              <w:spacing w:after="0"/>
              <w:jc w:val="center"/>
              <w:rPr>
                <w:b/>
                <w:caps/>
                <w:noProof/>
              </w:rPr>
            </w:pPr>
            <w:r>
              <w:rPr>
                <w:b/>
                <w:caps/>
                <w:noProof/>
              </w:rPr>
              <w:t>N</w:t>
            </w:r>
          </w:p>
        </w:tc>
        <w:tc>
          <w:tcPr>
            <w:tcW w:w="2978" w:type="dxa"/>
            <w:gridSpan w:val="4"/>
          </w:tcPr>
          <w:p w:rsidR="00A73F66" w:rsidRDefault="00A73F66" w:rsidP="00A73F66">
            <w:pPr>
              <w:pStyle w:val="CRCoverPage"/>
              <w:tabs>
                <w:tab w:val="right" w:pos="2893"/>
              </w:tabs>
              <w:spacing w:after="0"/>
              <w:rPr>
                <w:noProof/>
              </w:rPr>
            </w:pPr>
          </w:p>
        </w:tc>
        <w:tc>
          <w:tcPr>
            <w:tcW w:w="3403" w:type="dxa"/>
            <w:gridSpan w:val="3"/>
            <w:tcBorders>
              <w:top w:val="nil"/>
              <w:left w:val="nil"/>
              <w:bottom w:val="nil"/>
              <w:right w:val="single" w:sz="4" w:space="0" w:color="auto"/>
            </w:tcBorders>
          </w:tcPr>
          <w:p w:rsidR="00A73F66" w:rsidRDefault="00A73F66" w:rsidP="00A73F66">
            <w:pPr>
              <w:pStyle w:val="CRCoverPage"/>
              <w:spacing w:after="0"/>
              <w:ind w:left="99"/>
              <w:rPr>
                <w:noProof/>
              </w:rPr>
            </w:pPr>
          </w:p>
        </w:tc>
      </w:tr>
      <w:tr w:rsidR="00A73F66" w:rsidTr="00F94979">
        <w:tc>
          <w:tcPr>
            <w:tcW w:w="2696" w:type="dxa"/>
            <w:gridSpan w:val="2"/>
            <w:tcBorders>
              <w:top w:val="nil"/>
              <w:left w:val="single" w:sz="4" w:space="0" w:color="auto"/>
              <w:bottom w:val="nil"/>
              <w:right w:val="nil"/>
            </w:tcBorders>
            <w:hideMark/>
          </w:tcPr>
          <w:p w:rsidR="00A73F66" w:rsidRDefault="00A73F66" w:rsidP="00A73F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A73F66" w:rsidRDefault="00A73F66" w:rsidP="00A73F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F66" w:rsidRDefault="00A73F66" w:rsidP="00A73F66">
            <w:pPr>
              <w:pStyle w:val="CRCoverPage"/>
              <w:spacing w:after="0"/>
              <w:jc w:val="center"/>
              <w:rPr>
                <w:b/>
                <w:caps/>
                <w:noProof/>
              </w:rPr>
            </w:pPr>
            <w:r>
              <w:rPr>
                <w:b/>
                <w:caps/>
                <w:noProof/>
              </w:rPr>
              <w:t>X</w:t>
            </w:r>
          </w:p>
        </w:tc>
        <w:tc>
          <w:tcPr>
            <w:tcW w:w="2978" w:type="dxa"/>
            <w:gridSpan w:val="4"/>
            <w:hideMark/>
          </w:tcPr>
          <w:p w:rsidR="00A73F66" w:rsidRDefault="00A73F66" w:rsidP="00A73F6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rsidR="00A73F66" w:rsidRDefault="00A73F66" w:rsidP="00A73F66">
            <w:pPr>
              <w:pStyle w:val="CRCoverPage"/>
              <w:spacing w:after="0"/>
              <w:ind w:left="99"/>
              <w:rPr>
                <w:noProof/>
              </w:rPr>
            </w:pPr>
            <w:r>
              <w:rPr>
                <w:noProof/>
              </w:rPr>
              <w:t xml:space="preserve">TS/TR ... CR ... </w:t>
            </w:r>
          </w:p>
        </w:tc>
      </w:tr>
      <w:tr w:rsidR="00A73F66" w:rsidTr="00F94979">
        <w:tc>
          <w:tcPr>
            <w:tcW w:w="2696" w:type="dxa"/>
            <w:gridSpan w:val="2"/>
            <w:tcBorders>
              <w:top w:val="nil"/>
              <w:left w:val="single" w:sz="4" w:space="0" w:color="auto"/>
              <w:bottom w:val="nil"/>
              <w:right w:val="nil"/>
            </w:tcBorders>
            <w:hideMark/>
          </w:tcPr>
          <w:p w:rsidR="00A73F66" w:rsidRDefault="00A73F66" w:rsidP="00A73F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A73F66" w:rsidRDefault="00A73F66" w:rsidP="00A73F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F66" w:rsidRDefault="00A73F66" w:rsidP="00A73F66">
            <w:pPr>
              <w:pStyle w:val="CRCoverPage"/>
              <w:spacing w:after="0"/>
              <w:jc w:val="center"/>
              <w:rPr>
                <w:b/>
                <w:caps/>
                <w:noProof/>
              </w:rPr>
            </w:pPr>
            <w:r>
              <w:rPr>
                <w:b/>
                <w:caps/>
                <w:noProof/>
              </w:rPr>
              <w:t>X</w:t>
            </w:r>
          </w:p>
        </w:tc>
        <w:tc>
          <w:tcPr>
            <w:tcW w:w="2978" w:type="dxa"/>
            <w:gridSpan w:val="4"/>
            <w:hideMark/>
          </w:tcPr>
          <w:p w:rsidR="00A73F66" w:rsidRDefault="00A73F66" w:rsidP="00A73F6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rsidR="00A73F66" w:rsidRDefault="00A73F66" w:rsidP="00A73F66">
            <w:pPr>
              <w:pStyle w:val="CRCoverPage"/>
              <w:spacing w:after="0"/>
              <w:ind w:left="99"/>
              <w:rPr>
                <w:noProof/>
              </w:rPr>
            </w:pPr>
            <w:r>
              <w:rPr>
                <w:noProof/>
              </w:rPr>
              <w:t xml:space="preserve">TS/TR ... CR ... </w:t>
            </w:r>
          </w:p>
        </w:tc>
      </w:tr>
      <w:tr w:rsidR="00A73F66" w:rsidTr="00F94979">
        <w:tc>
          <w:tcPr>
            <w:tcW w:w="2696" w:type="dxa"/>
            <w:gridSpan w:val="2"/>
            <w:tcBorders>
              <w:top w:val="nil"/>
              <w:left w:val="single" w:sz="4" w:space="0" w:color="auto"/>
              <w:bottom w:val="nil"/>
              <w:right w:val="nil"/>
            </w:tcBorders>
            <w:hideMark/>
          </w:tcPr>
          <w:p w:rsidR="00A73F66" w:rsidRDefault="00A73F66" w:rsidP="00A73F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A73F66" w:rsidRDefault="00A73F66" w:rsidP="00A73F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A73F66" w:rsidRDefault="00A73F66" w:rsidP="00A73F66">
            <w:pPr>
              <w:pStyle w:val="CRCoverPage"/>
              <w:spacing w:after="0"/>
              <w:jc w:val="center"/>
              <w:rPr>
                <w:b/>
                <w:caps/>
                <w:noProof/>
              </w:rPr>
            </w:pPr>
            <w:r>
              <w:rPr>
                <w:b/>
                <w:caps/>
                <w:noProof/>
              </w:rPr>
              <w:t>X</w:t>
            </w:r>
          </w:p>
        </w:tc>
        <w:tc>
          <w:tcPr>
            <w:tcW w:w="2978" w:type="dxa"/>
            <w:gridSpan w:val="4"/>
            <w:hideMark/>
          </w:tcPr>
          <w:p w:rsidR="00A73F66" w:rsidRDefault="00A73F66" w:rsidP="00A73F6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rsidR="00A73F66" w:rsidRDefault="00A73F66" w:rsidP="00A73F66">
            <w:pPr>
              <w:pStyle w:val="CRCoverPage"/>
              <w:spacing w:after="0"/>
              <w:ind w:left="99"/>
              <w:rPr>
                <w:noProof/>
              </w:rPr>
            </w:pPr>
            <w:r>
              <w:rPr>
                <w:noProof/>
              </w:rPr>
              <w:t xml:space="preserve">TS/TR ... CR ... </w:t>
            </w:r>
          </w:p>
        </w:tc>
        <w:bookmarkStart w:id="15" w:name="_GoBack"/>
        <w:bookmarkEnd w:id="15"/>
      </w:tr>
      <w:tr w:rsidR="00A73F66" w:rsidTr="00F94979">
        <w:tc>
          <w:tcPr>
            <w:tcW w:w="2696" w:type="dxa"/>
            <w:gridSpan w:val="2"/>
            <w:tcBorders>
              <w:top w:val="nil"/>
              <w:left w:val="single" w:sz="4" w:space="0" w:color="auto"/>
              <w:bottom w:val="nil"/>
              <w:right w:val="nil"/>
            </w:tcBorders>
          </w:tcPr>
          <w:p w:rsidR="00A73F66" w:rsidRDefault="00A73F66" w:rsidP="00A73F66">
            <w:pPr>
              <w:pStyle w:val="CRCoverPage"/>
              <w:spacing w:after="0"/>
              <w:rPr>
                <w:b/>
                <w:i/>
                <w:noProof/>
              </w:rPr>
            </w:pPr>
          </w:p>
        </w:tc>
        <w:tc>
          <w:tcPr>
            <w:tcW w:w="6949" w:type="dxa"/>
            <w:gridSpan w:val="9"/>
            <w:tcBorders>
              <w:top w:val="nil"/>
              <w:left w:val="nil"/>
              <w:bottom w:val="nil"/>
              <w:right w:val="single" w:sz="4" w:space="0" w:color="auto"/>
            </w:tcBorders>
          </w:tcPr>
          <w:p w:rsidR="00A73F66" w:rsidRDefault="00A73F66" w:rsidP="00A73F66">
            <w:pPr>
              <w:pStyle w:val="CRCoverPage"/>
              <w:spacing w:after="0"/>
              <w:rPr>
                <w:noProof/>
              </w:rPr>
            </w:pPr>
          </w:p>
        </w:tc>
      </w:tr>
      <w:tr w:rsidR="00A73F66" w:rsidTr="00F94979">
        <w:tc>
          <w:tcPr>
            <w:tcW w:w="2696" w:type="dxa"/>
            <w:gridSpan w:val="2"/>
            <w:tcBorders>
              <w:top w:val="nil"/>
              <w:left w:val="single" w:sz="4" w:space="0" w:color="auto"/>
              <w:bottom w:val="single" w:sz="4" w:space="0" w:color="auto"/>
              <w:right w:val="nil"/>
            </w:tcBorders>
            <w:hideMark/>
          </w:tcPr>
          <w:p w:rsidR="00A73F66" w:rsidRDefault="00A73F66" w:rsidP="00A73F6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rsidR="00A73F66" w:rsidRDefault="00A73F66" w:rsidP="00A73F66">
            <w:pPr>
              <w:pStyle w:val="CRCoverPage"/>
              <w:spacing w:after="0"/>
              <w:ind w:left="100"/>
              <w:rPr>
                <w:noProof/>
              </w:rPr>
            </w:pPr>
          </w:p>
        </w:tc>
      </w:tr>
      <w:tr w:rsidR="00A73F66" w:rsidTr="00F94979">
        <w:tc>
          <w:tcPr>
            <w:tcW w:w="2696" w:type="dxa"/>
            <w:gridSpan w:val="2"/>
            <w:tcBorders>
              <w:top w:val="single" w:sz="4" w:space="0" w:color="auto"/>
              <w:left w:val="nil"/>
              <w:bottom w:val="single" w:sz="4" w:space="0" w:color="auto"/>
              <w:right w:val="nil"/>
            </w:tcBorders>
          </w:tcPr>
          <w:p w:rsidR="00A73F66" w:rsidRDefault="00A73F66" w:rsidP="00A73F6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rsidR="00A73F66" w:rsidRDefault="00A73F66" w:rsidP="00A73F66">
            <w:pPr>
              <w:pStyle w:val="CRCoverPage"/>
              <w:spacing w:after="0"/>
              <w:ind w:left="100"/>
              <w:rPr>
                <w:noProof/>
                <w:sz w:val="8"/>
                <w:szCs w:val="8"/>
              </w:rPr>
            </w:pPr>
          </w:p>
        </w:tc>
      </w:tr>
      <w:tr w:rsidR="00A73F66" w:rsidTr="00F94979">
        <w:tc>
          <w:tcPr>
            <w:tcW w:w="2696" w:type="dxa"/>
            <w:gridSpan w:val="2"/>
            <w:tcBorders>
              <w:top w:val="single" w:sz="4" w:space="0" w:color="auto"/>
              <w:left w:val="single" w:sz="4" w:space="0" w:color="auto"/>
              <w:bottom w:val="single" w:sz="4" w:space="0" w:color="auto"/>
              <w:right w:val="nil"/>
            </w:tcBorders>
            <w:hideMark/>
          </w:tcPr>
          <w:p w:rsidR="00A73F66" w:rsidRDefault="00A73F66" w:rsidP="00A73F66">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rsidR="00A73F66" w:rsidRDefault="00A73F66" w:rsidP="00A73F66">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5970C2" w:rsidRDefault="005970C2" w:rsidP="005970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lastRenderedPageBreak/>
        <w:t> </w:t>
      </w:r>
    </w:p>
    <w:p w:rsidR="00A73F66" w:rsidRPr="00E936A7" w:rsidRDefault="00A73F66" w:rsidP="00A73F66">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Default="005970C2" w:rsidP="001F71C5">
      <w:pPr>
        <w:pStyle w:val="a5"/>
        <w:rPr>
          <w:b w:val="0"/>
          <w:bCs/>
          <w:noProof/>
          <w:sz w:val="24"/>
        </w:rPr>
      </w:pPr>
    </w:p>
    <w:p w:rsidR="00334DE6" w:rsidRPr="00FD4A4B" w:rsidRDefault="00334DE6" w:rsidP="00334DE6">
      <w:pPr>
        <w:pStyle w:val="40"/>
        <w:keepNext w:val="0"/>
        <w:keepLines w:val="0"/>
      </w:pPr>
      <w:bookmarkStart w:id="16" w:name="_Toc19542408"/>
      <w:bookmarkStart w:id="17" w:name="_Toc35348410"/>
      <w:bookmarkStart w:id="18" w:name="_Toc152836044"/>
      <w:r w:rsidRPr="00907F75">
        <w:t>4</w:t>
      </w:r>
      <w:r w:rsidRPr="00FD4A4B">
        <w:t>.2.5.3</w:t>
      </w:r>
      <w:r w:rsidRPr="00FD4A4B">
        <w:tab/>
        <w:t>HTTP User sessions</w:t>
      </w:r>
      <w:bookmarkEnd w:id="16"/>
      <w:bookmarkEnd w:id="17"/>
      <w:bookmarkEnd w:id="18"/>
    </w:p>
    <w:p w:rsidR="00334DE6" w:rsidRDefault="00334DE6" w:rsidP="00334DE6">
      <w:r w:rsidRPr="00FD4A4B">
        <w:rPr>
          <w:i/>
        </w:rPr>
        <w:t>Requirement Name</w:t>
      </w:r>
      <w:r w:rsidRPr="00FD4A4B">
        <w:t>: User sessions</w:t>
      </w:r>
    </w:p>
    <w:p w:rsidR="00334DE6" w:rsidRPr="00FD4A4B" w:rsidRDefault="00334DE6" w:rsidP="00334DE6">
      <w:r>
        <w:rPr>
          <w:i/>
        </w:rPr>
        <w:t>Requirement Reference</w:t>
      </w:r>
      <w:r>
        <w:rPr>
          <w:iCs/>
        </w:rPr>
        <w:t xml:space="preserve">: </w:t>
      </w:r>
      <w:r>
        <w:t>In accordance with industry best practice</w:t>
      </w:r>
    </w:p>
    <w:p w:rsidR="00334DE6" w:rsidRPr="00FD4A4B" w:rsidRDefault="00334DE6" w:rsidP="00334DE6">
      <w:pPr>
        <w:keepNext/>
      </w:pPr>
      <w:r w:rsidRPr="00FD4A4B">
        <w:rPr>
          <w:i/>
        </w:rPr>
        <w:t>Requirement Description</w:t>
      </w:r>
      <w:r w:rsidRPr="00FD4A4B">
        <w:t xml:space="preserve">: </w:t>
      </w:r>
    </w:p>
    <w:p w:rsidR="00334DE6" w:rsidRPr="00FD4A4B" w:rsidRDefault="00334DE6" w:rsidP="00334DE6">
      <w:r w:rsidRPr="00FD4A4B">
        <w:t>To protect user sessions the Network Product shall support the following session ID and session cookie requirements:</w:t>
      </w:r>
    </w:p>
    <w:p w:rsidR="00334DE6" w:rsidRPr="00FD4A4B" w:rsidRDefault="00334DE6" w:rsidP="00334DE6">
      <w:pPr>
        <w:pStyle w:val="B1"/>
        <w:rPr>
          <w:sz w:val="22"/>
          <w:szCs w:val="22"/>
        </w:rPr>
      </w:pPr>
      <w:r w:rsidRPr="00FD4A4B">
        <w:t>1.</w:t>
      </w:r>
      <w:r w:rsidRPr="00FD4A4B">
        <w:tab/>
        <w:t>The session ID shall uniquely identify the user and distinguish the session from all other active sessions.</w:t>
      </w:r>
    </w:p>
    <w:p w:rsidR="00334DE6" w:rsidRPr="00FD4A4B" w:rsidRDefault="00334DE6" w:rsidP="00334DE6">
      <w:pPr>
        <w:pStyle w:val="B1"/>
      </w:pPr>
      <w:r w:rsidRPr="00FD4A4B">
        <w:t>2.</w:t>
      </w:r>
      <w:r w:rsidRPr="00FD4A4B">
        <w:tab/>
        <w:t xml:space="preserve">The session ID shall be unpredictable. </w:t>
      </w:r>
    </w:p>
    <w:p w:rsidR="00334DE6" w:rsidRPr="00FD4A4B" w:rsidRDefault="00334DE6" w:rsidP="00334DE6">
      <w:pPr>
        <w:pStyle w:val="B1"/>
      </w:pPr>
      <w:r w:rsidRPr="00FD4A4B">
        <w:t>3.</w:t>
      </w:r>
      <w:r w:rsidRPr="00FD4A4B">
        <w:tab/>
        <w:t>The session ID shall not contain sensitive information in clear text (e.g. account number, social security, etc.).</w:t>
      </w:r>
    </w:p>
    <w:p w:rsidR="00334DE6" w:rsidRPr="00FD4A4B" w:rsidRDefault="00334DE6" w:rsidP="00334DE6">
      <w:pPr>
        <w:pStyle w:val="B1"/>
      </w:pPr>
      <w:r w:rsidRPr="00FD4A4B">
        <w:t>4.</w:t>
      </w:r>
      <w:r w:rsidRPr="00FD4A4B">
        <w:tab/>
        <w:t>In addition to the Session Idle Timeout (see clause</w:t>
      </w:r>
      <w:r>
        <w:t xml:space="preserve"> 4</w:t>
      </w:r>
      <w:r w:rsidRPr="00F27CD0">
        <w:t>.2.3.5.2</w:t>
      </w:r>
      <w:r w:rsidRPr="00FD4A4B">
        <w:tab/>
        <w:t xml:space="preserve">Protecting sessions – Inactivity timeout), the Network Product shall </w:t>
      </w:r>
      <w:r w:rsidRPr="00747EEA">
        <w:rPr>
          <w:lang w:val="en-US"/>
        </w:rPr>
        <w:t xml:space="preserve">automatically </w:t>
      </w:r>
      <w:r w:rsidRPr="00FD4A4B">
        <w:t>terminate sessions after a configurable maximum lifetime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w:t>
      </w:r>
    </w:p>
    <w:p w:rsidR="00334DE6" w:rsidRPr="00FD4A4B" w:rsidRDefault="00334DE6" w:rsidP="00334DE6">
      <w:pPr>
        <w:pStyle w:val="B1"/>
      </w:pPr>
      <w:r w:rsidRPr="00FD4A4B">
        <w:t>5.</w:t>
      </w:r>
      <w:r w:rsidRPr="00FD4A4B">
        <w:tab/>
        <w:t xml:space="preserve">Session ID's shall be regenerated for each new session (e.g. each time a user </w:t>
      </w:r>
      <w:proofErr w:type="gramStart"/>
      <w:r w:rsidRPr="00FD4A4B">
        <w:t>logs</w:t>
      </w:r>
      <w:proofErr w:type="gramEnd"/>
      <w:r w:rsidRPr="00FD4A4B">
        <w:t xml:space="preserve"> in).</w:t>
      </w:r>
    </w:p>
    <w:p w:rsidR="00334DE6" w:rsidRPr="00FD4A4B" w:rsidRDefault="00334DE6" w:rsidP="00334DE6">
      <w:pPr>
        <w:pStyle w:val="B1"/>
      </w:pPr>
      <w:r w:rsidRPr="00FD4A4B">
        <w:t>6.</w:t>
      </w:r>
      <w:r w:rsidRPr="00FD4A4B">
        <w:tab/>
        <w:t>The session ID shall not be reused or renewed in subsequent sessions.</w:t>
      </w:r>
    </w:p>
    <w:p w:rsidR="00334DE6" w:rsidRPr="00FD4A4B" w:rsidRDefault="00334DE6" w:rsidP="00334DE6">
      <w:pPr>
        <w:pStyle w:val="B1"/>
      </w:pPr>
      <w:r w:rsidRPr="00FD4A4B">
        <w:t>7.</w:t>
      </w:r>
      <w:r w:rsidRPr="00FD4A4B">
        <w:tab/>
        <w:t>The Network Product shall not use persistent cookies to manage sessions but only session cookies. This means that neither the "expire" nor the "max-age" attribute shall be set in the cookies.</w:t>
      </w:r>
    </w:p>
    <w:p w:rsidR="00334DE6" w:rsidRPr="00FD4A4B" w:rsidRDefault="00334DE6" w:rsidP="00334DE6">
      <w:pPr>
        <w:pStyle w:val="B1"/>
      </w:pPr>
      <w:r w:rsidRPr="00FD4A4B">
        <w:t>8.</w:t>
      </w:r>
      <w:r w:rsidRPr="00FD4A4B">
        <w:tab/>
        <w:t xml:space="preserve">Where session cookies are used the attribute </w:t>
      </w:r>
      <w:r>
        <w:t>'</w:t>
      </w:r>
      <w:proofErr w:type="spellStart"/>
      <w:r w:rsidRPr="00FD4A4B">
        <w:t>HttpOnly</w:t>
      </w:r>
      <w:proofErr w:type="spellEnd"/>
      <w:r w:rsidRPr="00FD4A4B">
        <w:t>' shall be set to true.</w:t>
      </w:r>
    </w:p>
    <w:p w:rsidR="00334DE6" w:rsidRPr="00FD4A4B" w:rsidRDefault="00334DE6" w:rsidP="00334DE6">
      <w:pPr>
        <w:pStyle w:val="B1"/>
      </w:pPr>
      <w:r w:rsidRPr="00FD4A4B">
        <w:t>9.</w:t>
      </w:r>
      <w:r w:rsidRPr="00FD4A4B">
        <w:tab/>
        <w:t xml:space="preserve">Where session cookies are used the </w:t>
      </w:r>
      <w:r>
        <w:t>'</w:t>
      </w:r>
      <w:r w:rsidRPr="00FD4A4B">
        <w:t>domain' attribute shall be set to ensure that the cookie can only be sent to the specified domain.</w:t>
      </w:r>
    </w:p>
    <w:p w:rsidR="00334DE6" w:rsidRPr="00FD4A4B" w:rsidRDefault="00334DE6" w:rsidP="00334DE6">
      <w:pPr>
        <w:pStyle w:val="B1"/>
      </w:pPr>
      <w:r w:rsidRPr="00FD4A4B">
        <w:t>10.</w:t>
      </w:r>
      <w:r w:rsidRPr="00FD4A4B">
        <w:tab/>
        <w:t xml:space="preserve">Where session cookies are used the </w:t>
      </w:r>
      <w:r>
        <w:t>'</w:t>
      </w:r>
      <w:r w:rsidRPr="00FD4A4B">
        <w:t>path' attribute shall be set to ensure that the cookie can only be sent to the specified directory or sub-directory.</w:t>
      </w:r>
    </w:p>
    <w:p w:rsidR="00334DE6" w:rsidRPr="00FD4A4B" w:rsidRDefault="00334DE6" w:rsidP="00334DE6">
      <w:pPr>
        <w:pStyle w:val="B1"/>
      </w:pPr>
      <w:r w:rsidRPr="00FD4A4B">
        <w:t>11.</w:t>
      </w:r>
      <w:r w:rsidRPr="00FD4A4B">
        <w:tab/>
        <w:t>The Network Product shall not accept session identifiers from GET/POST variables.</w:t>
      </w:r>
    </w:p>
    <w:p w:rsidR="00334DE6" w:rsidRPr="00FD4A4B" w:rsidRDefault="00334DE6" w:rsidP="00334DE6">
      <w:pPr>
        <w:pStyle w:val="B1"/>
      </w:pPr>
      <w:r w:rsidRPr="00FD4A4B">
        <w:t>12.</w:t>
      </w:r>
      <w:r w:rsidRPr="00FD4A4B">
        <w:tab/>
        <w:t>The Network Product shall be configured to only accept server generate</w:t>
      </w:r>
      <w:r w:rsidRPr="00747EEA">
        <w:rPr>
          <w:lang w:val="en-US"/>
        </w:rPr>
        <w:t>d</w:t>
      </w:r>
      <w:r w:rsidRPr="00FD4A4B">
        <w:t xml:space="preserve"> session ID's.</w:t>
      </w:r>
    </w:p>
    <w:p w:rsidR="00334DE6" w:rsidRPr="00FD4A4B" w:rsidRDefault="00334DE6" w:rsidP="00334DE6">
      <w:r>
        <w:rPr>
          <w:i/>
        </w:rPr>
        <w:t>Threat References</w:t>
      </w:r>
      <w:r>
        <w:rPr>
          <w:iCs/>
        </w:rPr>
        <w:t xml:space="preserve">: </w:t>
      </w:r>
      <w:r>
        <w:t>TR 33.926</w:t>
      </w:r>
      <w:r>
        <w:rPr>
          <w:rFonts w:ascii="Tele-GroteskNor" w:hAnsi="Tele-GroteskNor" w:cs="Tele-GroteskNor" w:hint="eastAsia"/>
          <w:color w:val="000000"/>
          <w:lang w:val="en-US" w:eastAsia="zh-CN"/>
        </w:rPr>
        <w:t xml:space="preserve"> [4]</w:t>
      </w:r>
    </w:p>
    <w:p w:rsidR="00334DE6" w:rsidRPr="00FD4A4B" w:rsidRDefault="00334DE6" w:rsidP="00334DE6">
      <w:pPr>
        <w:keepNext/>
        <w:keepLines/>
        <w:spacing w:before="120"/>
      </w:pPr>
      <w:r w:rsidRPr="00FD4A4B">
        <w:rPr>
          <w:i/>
        </w:rPr>
        <w:t>Test case</w:t>
      </w:r>
      <w:r w:rsidRPr="00FD4A4B">
        <w:t xml:space="preserve">: </w:t>
      </w:r>
    </w:p>
    <w:p w:rsidR="00334DE6" w:rsidRPr="00FD4A4B" w:rsidRDefault="00334DE6" w:rsidP="00334DE6">
      <w:pPr>
        <w:keepNext/>
        <w:keepLines/>
        <w:spacing w:before="180"/>
        <w:rPr>
          <w:b/>
          <w:lang w:eastAsia="zh-CN"/>
        </w:rPr>
      </w:pPr>
      <w:r w:rsidRPr="00FD4A4B">
        <w:rPr>
          <w:b/>
          <w:lang w:eastAsia="zh-CN"/>
        </w:rPr>
        <w:t>Purpose:</w:t>
      </w:r>
    </w:p>
    <w:p w:rsidR="00334DE6" w:rsidRPr="00FD4A4B" w:rsidRDefault="00334DE6" w:rsidP="00334DE6">
      <w:pPr>
        <w:rPr>
          <w:b/>
          <w:lang w:eastAsia="zh-CN"/>
        </w:rPr>
      </w:pPr>
      <w:r w:rsidRPr="00FD4A4B">
        <w:t>Verify that the above 12 session ID and session cookie requirements have been met.</w:t>
      </w:r>
    </w:p>
    <w:p w:rsidR="00334DE6" w:rsidRPr="00FD4A4B" w:rsidRDefault="00334DE6" w:rsidP="00334DE6">
      <w:pPr>
        <w:keepNext/>
        <w:keepLines/>
        <w:spacing w:before="180"/>
        <w:rPr>
          <w:b/>
          <w:lang w:eastAsia="zh-CN"/>
        </w:rPr>
      </w:pPr>
      <w:r w:rsidRPr="00FD4A4B">
        <w:rPr>
          <w:b/>
          <w:lang w:eastAsia="zh-CN"/>
        </w:rPr>
        <w:t>Procedure and execution steps:</w:t>
      </w:r>
    </w:p>
    <w:p w:rsidR="00334DE6" w:rsidRPr="00FD4A4B" w:rsidRDefault="00334DE6" w:rsidP="00334DE6">
      <w:pPr>
        <w:keepNext/>
        <w:keepLines/>
        <w:spacing w:before="180"/>
        <w:rPr>
          <w:b/>
          <w:lang w:eastAsia="zh-CN"/>
        </w:rPr>
      </w:pPr>
      <w:r w:rsidRPr="00FD4A4B">
        <w:rPr>
          <w:b/>
          <w:lang w:eastAsia="zh-CN"/>
        </w:rPr>
        <w:t>Pre-Conditions:</w:t>
      </w:r>
    </w:p>
    <w:p w:rsidR="00334DE6" w:rsidRPr="00FD4A4B" w:rsidRDefault="00334DE6" w:rsidP="00334DE6">
      <w:pPr>
        <w:pStyle w:val="B1"/>
      </w:pPr>
      <w:r w:rsidRPr="00FD4A4B">
        <w:t>-</w:t>
      </w:r>
      <w:r w:rsidRPr="00FD4A4B">
        <w:tab/>
        <w:t>The Network Product uses a session ID that is communicated between the client and Network Product to establish and maintain a session.</w:t>
      </w:r>
    </w:p>
    <w:p w:rsidR="00334DE6" w:rsidRPr="00FD4A4B" w:rsidRDefault="00334DE6" w:rsidP="00334DE6">
      <w:pPr>
        <w:pStyle w:val="B1"/>
      </w:pPr>
      <w:r w:rsidRPr="00FD4A4B">
        <w:t>-</w:t>
      </w:r>
      <w:r w:rsidRPr="00FD4A4B">
        <w:tab/>
        <w:t>Documentation describing how a session is maintained and where the session ID is stored / and how this is communicated and after how long sessions expire.</w:t>
      </w:r>
    </w:p>
    <w:p w:rsidR="00334DE6" w:rsidRDefault="00334DE6" w:rsidP="00334DE6">
      <w:pPr>
        <w:pStyle w:val="B1"/>
        <w:rPr>
          <w:ins w:id="19" w:author="Huawei-Wurong" w:date="2024-01-08T16:37:00Z"/>
        </w:rPr>
      </w:pPr>
      <w:r w:rsidRPr="00FD4A4B">
        <w:t>-</w:t>
      </w:r>
      <w:r w:rsidRPr="00FD4A4B">
        <w:tab/>
        <w:t>The documentation should describe the algorithm used to generate the session IDs.</w:t>
      </w:r>
    </w:p>
    <w:p w:rsidR="009306E3" w:rsidRPr="00FD4A4B" w:rsidRDefault="009306E3" w:rsidP="009306E3">
      <w:pPr>
        <w:pStyle w:val="B1"/>
        <w:rPr>
          <w:ins w:id="20" w:author="lihe (A)" w:date="2024-01-08T16:57:00Z"/>
        </w:rPr>
      </w:pPr>
      <w:ins w:id="21" w:author="lihe (A)" w:date="2024-01-08T16:57:00Z">
        <w:r>
          <w:rPr>
            <w:rFonts w:hint="eastAsia"/>
            <w:lang w:eastAsia="zh-CN"/>
          </w:rPr>
          <w:t>-</w:t>
        </w:r>
        <w:r>
          <w:t xml:space="preserve">     T</w:t>
        </w:r>
        <w:r>
          <w:rPr>
            <w:rFonts w:hint="eastAsia"/>
            <w:lang w:eastAsia="zh-CN"/>
          </w:rPr>
          <w:t>he</w:t>
        </w:r>
        <w:r>
          <w:t xml:space="preserve"> </w:t>
        </w:r>
        <w:r>
          <w:rPr>
            <w:rFonts w:hint="eastAsia"/>
            <w:lang w:eastAsia="zh-CN"/>
          </w:rPr>
          <w:t>session</w:t>
        </w:r>
        <w:r>
          <w:t xml:space="preserve"> ID </w:t>
        </w:r>
        <w:r>
          <w:rPr>
            <w:rFonts w:hint="eastAsia"/>
            <w:lang w:eastAsia="zh-CN"/>
          </w:rPr>
          <w:t>do</w:t>
        </w:r>
        <w:r>
          <w:t xml:space="preserve">es not </w:t>
        </w:r>
        <w:proofErr w:type="gramStart"/>
        <w:r>
          <w:t>contain</w:t>
        </w:r>
        <w:proofErr w:type="gramEnd"/>
        <w:r>
          <w:t xml:space="preserve"> sensitive information. </w:t>
        </w:r>
      </w:ins>
    </w:p>
    <w:p w:rsidR="00334DE6" w:rsidRPr="00FD4A4B" w:rsidRDefault="00334DE6" w:rsidP="00334DE6">
      <w:pPr>
        <w:keepNext/>
        <w:keepLines/>
        <w:spacing w:before="180"/>
        <w:rPr>
          <w:b/>
          <w:lang w:eastAsia="zh-CN"/>
        </w:rPr>
      </w:pPr>
      <w:r w:rsidRPr="00FD4A4B">
        <w:rPr>
          <w:b/>
          <w:lang w:eastAsia="zh-CN"/>
        </w:rPr>
        <w:lastRenderedPageBreak/>
        <w:t>Execution Steps</w:t>
      </w:r>
    </w:p>
    <w:p w:rsidR="00D76B96" w:rsidRPr="00FD4A4B" w:rsidRDefault="00334DE6" w:rsidP="00334DE6">
      <w:pPr>
        <w:pStyle w:val="B1"/>
        <w:rPr>
          <w:rFonts w:hint="eastAsia"/>
          <w:lang w:eastAsia="zh-CN"/>
        </w:rPr>
      </w:pPr>
      <w:r w:rsidRPr="00FD4A4B">
        <w:t xml:space="preserve">1. </w:t>
      </w:r>
      <w:r w:rsidRPr="00FD4A4B">
        <w:tab/>
        <w:t xml:space="preserve">The tester logs in repeatedly with different user IDs and </w:t>
      </w:r>
      <w:del w:id="22" w:author="Huawei" w:date="2024-01-24T10:57:00Z">
        <w:r w:rsidRPr="00FD4A4B" w:rsidDel="00D76B96">
          <w:delText xml:space="preserve">a number of times </w:delText>
        </w:r>
      </w:del>
      <w:r w:rsidRPr="00FD4A4B">
        <w:t>with the same user ID in a row and collects the session IDs according to the documentation and the user IDs associated with them. The tester verifies that:</w:t>
      </w:r>
    </w:p>
    <w:p w:rsidR="00334DE6" w:rsidRPr="00FD4A4B" w:rsidRDefault="00334DE6" w:rsidP="00334DE6">
      <w:pPr>
        <w:pStyle w:val="B2"/>
      </w:pPr>
      <w:r w:rsidRPr="00FD4A4B">
        <w:t>a.</w:t>
      </w:r>
      <w:r w:rsidRPr="00FD4A4B">
        <w:tab/>
        <w:t>The session IDs are different between sessions of the same and different users;</w:t>
      </w:r>
    </w:p>
    <w:p w:rsidR="00334DE6" w:rsidRPr="00FD4A4B" w:rsidRDefault="00334DE6" w:rsidP="00334DE6">
      <w:pPr>
        <w:pStyle w:val="B2"/>
      </w:pPr>
      <w:r w:rsidRPr="00FD4A4B">
        <w:t>b.</w:t>
      </w:r>
      <w:r w:rsidRPr="00FD4A4B">
        <w:tab/>
        <w:t>The session IDs seems random based on his/her own experience. The tester may use tests like the bitstream test or the count-the-1s-tests from the diehard test suite. The tester documents how randomness was verified;</w:t>
      </w:r>
    </w:p>
    <w:p w:rsidR="00334DE6" w:rsidRDefault="00334DE6" w:rsidP="00334DE6">
      <w:pPr>
        <w:pStyle w:val="B2"/>
        <w:rPr>
          <w:ins w:id="23" w:author="Huawei" w:date="2024-01-24T10:58:00Z"/>
        </w:rPr>
      </w:pPr>
      <w:r w:rsidRPr="00FD4A4B">
        <w:t>c.</w:t>
      </w:r>
      <w:r w:rsidRPr="00FD4A4B">
        <w:tab/>
        <w:t>The session IDs are always different between sessions, also when the user ID is the same.</w:t>
      </w:r>
    </w:p>
    <w:p w:rsidR="00D76B96" w:rsidRPr="00D76B96" w:rsidRDefault="00D76B96" w:rsidP="00D76B96">
      <w:pPr>
        <w:pStyle w:val="B1"/>
        <w:rPr>
          <w:lang w:eastAsia="zh-CN"/>
        </w:rPr>
      </w:pPr>
      <w:ins w:id="24" w:author="Huawei" w:date="2024-01-24T10:58:00Z">
        <w:r>
          <w:rPr>
            <w:rFonts w:hint="eastAsia"/>
            <w:lang w:eastAsia="zh-CN"/>
          </w:rPr>
          <w:t>N</w:t>
        </w:r>
        <w:r>
          <w:rPr>
            <w:lang w:eastAsia="zh-CN"/>
          </w:rPr>
          <w:t xml:space="preserve">OTE: the repeated times is </w:t>
        </w:r>
        <w:proofErr w:type="spellStart"/>
        <w:r>
          <w:rPr>
            <w:lang w:eastAsia="zh-CN"/>
          </w:rPr>
          <w:t>lfet</w:t>
        </w:r>
        <w:proofErr w:type="spellEnd"/>
        <w:r>
          <w:rPr>
            <w:lang w:eastAsia="zh-CN"/>
          </w:rPr>
          <w:t xml:space="preserve"> to vendor and test lab decide.</w:t>
        </w:r>
      </w:ins>
    </w:p>
    <w:p w:rsidR="00334DE6" w:rsidRPr="00FD4A4B" w:rsidRDefault="00334DE6" w:rsidP="00334DE6">
      <w:pPr>
        <w:pStyle w:val="B1"/>
      </w:pPr>
      <w:r w:rsidRPr="00FD4A4B">
        <w:t>2.</w:t>
      </w:r>
      <w:r w:rsidRPr="00FD4A4B">
        <w:tab/>
        <w:t>The tester verifies that when session cookies are used</w:t>
      </w:r>
    </w:p>
    <w:p w:rsidR="00334DE6" w:rsidRPr="00FD4A4B" w:rsidRDefault="00334DE6" w:rsidP="00334DE6">
      <w:pPr>
        <w:pStyle w:val="B2"/>
      </w:pPr>
      <w:r w:rsidRPr="00FD4A4B">
        <w:t>a.</w:t>
      </w:r>
      <w:r w:rsidRPr="00FD4A4B">
        <w:tab/>
        <w:t>neither the "expire" or the "max-age" is set;</w:t>
      </w:r>
    </w:p>
    <w:p w:rsidR="00334DE6" w:rsidRPr="00FD4A4B" w:rsidRDefault="00334DE6" w:rsidP="00334DE6">
      <w:pPr>
        <w:pStyle w:val="B2"/>
      </w:pPr>
      <w:r w:rsidRPr="00FD4A4B">
        <w:t>b.</w:t>
      </w:r>
      <w:r w:rsidRPr="00FD4A4B">
        <w:tab/>
        <w:t>the '</w:t>
      </w:r>
      <w:proofErr w:type="spellStart"/>
      <w:r w:rsidRPr="00FD4A4B">
        <w:t>HttpOnly</w:t>
      </w:r>
      <w:proofErr w:type="spellEnd"/>
      <w:r w:rsidRPr="00FD4A4B">
        <w:t>' is set to true;</w:t>
      </w:r>
    </w:p>
    <w:p w:rsidR="00334DE6" w:rsidRPr="00FD4A4B" w:rsidRDefault="00334DE6" w:rsidP="00334DE6">
      <w:pPr>
        <w:pStyle w:val="B2"/>
      </w:pPr>
      <w:r w:rsidRPr="00FD4A4B">
        <w:t>c.</w:t>
      </w:r>
      <w:r w:rsidRPr="00FD4A4B">
        <w:tab/>
        <w:t>the 'domain' attribute is set to the correct domain;</w:t>
      </w:r>
    </w:p>
    <w:p w:rsidR="00334DE6" w:rsidRPr="00FD4A4B" w:rsidRDefault="00334DE6" w:rsidP="00334DE6">
      <w:pPr>
        <w:pStyle w:val="B2"/>
      </w:pPr>
      <w:r w:rsidRPr="00FD4A4B">
        <w:t>d.</w:t>
      </w:r>
      <w:r w:rsidRPr="00FD4A4B">
        <w:tab/>
        <w:t>the 'path'</w:t>
      </w:r>
      <w:r>
        <w:t xml:space="preserve"> </w:t>
      </w:r>
      <w:r w:rsidRPr="00FD4A4B">
        <w:t>attribute is set to the correct directory or sub-directory.</w:t>
      </w:r>
    </w:p>
    <w:p w:rsidR="00334DE6" w:rsidRPr="00FD4A4B" w:rsidRDefault="00334DE6" w:rsidP="00334DE6">
      <w:pPr>
        <w:pStyle w:val="B1"/>
      </w:pPr>
      <w:r w:rsidRPr="00FD4A4B">
        <w:t>3.</w:t>
      </w:r>
      <w:r w:rsidRPr="00FD4A4B">
        <w:tab/>
        <w:t>The tester verifies that it is impossible to:</w:t>
      </w:r>
    </w:p>
    <w:p w:rsidR="00334DE6" w:rsidRPr="00FD4A4B" w:rsidRDefault="00334DE6" w:rsidP="00334DE6">
      <w:pPr>
        <w:pStyle w:val="B2"/>
      </w:pPr>
      <w:r w:rsidRPr="00FD4A4B">
        <w:t>a.</w:t>
      </w:r>
      <w:r w:rsidRPr="00FD4A4B">
        <w:tab/>
      </w:r>
      <w:proofErr w:type="gramStart"/>
      <w:r w:rsidRPr="00FD4A4B">
        <w:t>access</w:t>
      </w:r>
      <w:proofErr w:type="gramEnd"/>
      <w:r w:rsidRPr="00FD4A4B">
        <w:t xml:space="preserve"> a session by retrieving the session ID and communicating the session ID through a POST or GET variable.</w:t>
      </w:r>
    </w:p>
    <w:p w:rsidR="00334DE6" w:rsidRPr="00FD4A4B" w:rsidRDefault="00334DE6" w:rsidP="00334DE6">
      <w:pPr>
        <w:pStyle w:val="B2"/>
      </w:pPr>
      <w:r w:rsidRPr="00FD4A4B">
        <w:t>b.</w:t>
      </w:r>
      <w:r w:rsidRPr="00FD4A4B">
        <w:tab/>
      </w:r>
      <w:proofErr w:type="gramStart"/>
      <w:r w:rsidRPr="00FD4A4B">
        <w:t>generate</w:t>
      </w:r>
      <w:proofErr w:type="gramEnd"/>
      <w:r w:rsidRPr="00FD4A4B">
        <w:t xml:space="preserve"> a session ID on the client by attempting to login with a custom generated session ID.</w:t>
      </w:r>
    </w:p>
    <w:p w:rsidR="00334DE6" w:rsidRDefault="00334DE6" w:rsidP="00334DE6">
      <w:pPr>
        <w:pStyle w:val="B2"/>
        <w:rPr>
          <w:ins w:id="25" w:author="Huawei-Wurong" w:date="2024-01-08T16:37:00Z"/>
        </w:rPr>
      </w:pPr>
      <w:r w:rsidRPr="00FD4A4B">
        <w:t>c.</w:t>
      </w:r>
      <w:r w:rsidRPr="00FD4A4B">
        <w:tab/>
      </w:r>
      <w:proofErr w:type="gramStart"/>
      <w:r w:rsidRPr="00FD4A4B">
        <w:t>keep</w:t>
      </w:r>
      <w:proofErr w:type="gramEnd"/>
      <w:r w:rsidRPr="00FD4A4B">
        <w:t xml:space="preserve"> a session alive for longer than the configured maximum lifetime (by default 8 hours).</w:t>
      </w:r>
    </w:p>
    <w:p w:rsidR="008A0F05" w:rsidRPr="00FD4A4B" w:rsidRDefault="009306E3" w:rsidP="008A0F05">
      <w:pPr>
        <w:pStyle w:val="B1"/>
        <w:ind w:leftChars="-58" w:left="168"/>
        <w:rPr>
          <w:lang w:eastAsia="zh-CN"/>
        </w:rPr>
      </w:pPr>
      <w:ins w:id="26" w:author="lihe (A)" w:date="2024-01-08T16:57:00Z">
        <w:r>
          <w:rPr>
            <w:rFonts w:hint="eastAsia"/>
            <w:lang w:eastAsia="zh-CN"/>
          </w:rPr>
          <w:t xml:space="preserve"> </w:t>
        </w:r>
        <w:r>
          <w:rPr>
            <w:lang w:eastAsia="zh-CN"/>
          </w:rPr>
          <w:t xml:space="preserve">   </w:t>
        </w:r>
        <w:r>
          <w:t xml:space="preserve">    4.  The tester verifies that the default maximum lifetime is set to 8 hours.</w:t>
        </w:r>
      </w:ins>
      <w:ins w:id="27" w:author="Huawei-Wurong" w:date="2024-01-08T16:38:00Z">
        <w:r w:rsidR="008A0F05">
          <w:t xml:space="preserve"> </w:t>
        </w:r>
      </w:ins>
    </w:p>
    <w:p w:rsidR="00334DE6" w:rsidRPr="00FD4A4B" w:rsidRDefault="00334DE6" w:rsidP="00334DE6">
      <w:pPr>
        <w:keepNext/>
        <w:keepLines/>
        <w:spacing w:before="180"/>
        <w:rPr>
          <w:b/>
          <w:lang w:eastAsia="zh-CN"/>
        </w:rPr>
      </w:pPr>
      <w:r w:rsidRPr="00FD4A4B">
        <w:rPr>
          <w:b/>
          <w:lang w:eastAsia="zh-CN"/>
        </w:rPr>
        <w:t>Expected Results:</w:t>
      </w:r>
    </w:p>
    <w:p w:rsidR="00334DE6" w:rsidRPr="00FD4A4B" w:rsidRDefault="00334DE6" w:rsidP="00334DE6">
      <w:pPr>
        <w:pStyle w:val="B1"/>
        <w:rPr>
          <w:lang w:eastAsia="zh-CN"/>
        </w:rPr>
      </w:pPr>
      <w:r w:rsidRPr="00FD4A4B">
        <w:rPr>
          <w:lang w:eastAsia="zh-CN"/>
        </w:rPr>
        <w:t>1.</w:t>
      </w:r>
      <w:r w:rsidRPr="00FD4A4B">
        <w:rPr>
          <w:lang w:eastAsia="zh-CN"/>
        </w:rPr>
        <w:tab/>
        <w:t>A list of session IDs and user IDs that are different between sessions even when the tester has logged in with the same user and that are unpredictable as is confirmed by the entropy calculation.</w:t>
      </w:r>
    </w:p>
    <w:p w:rsidR="00334DE6" w:rsidRPr="00FD4A4B" w:rsidRDefault="00334DE6" w:rsidP="00334DE6">
      <w:pPr>
        <w:pStyle w:val="B1"/>
        <w:rPr>
          <w:lang w:eastAsia="zh-CN"/>
        </w:rPr>
      </w:pPr>
      <w:r w:rsidRPr="00FD4A4B">
        <w:rPr>
          <w:lang w:eastAsia="zh-CN"/>
        </w:rPr>
        <w:t>2.</w:t>
      </w:r>
      <w:r w:rsidRPr="00FD4A4B">
        <w:rPr>
          <w:lang w:eastAsia="zh-CN"/>
        </w:rPr>
        <w:tab/>
        <w:t>A confirmation from the tester that the correct variables are indeed set.</w:t>
      </w:r>
    </w:p>
    <w:p w:rsidR="00334DE6" w:rsidRPr="00FD4A4B" w:rsidRDefault="00334DE6" w:rsidP="00334DE6">
      <w:pPr>
        <w:pStyle w:val="B1"/>
        <w:rPr>
          <w:lang w:eastAsia="zh-CN"/>
        </w:rPr>
      </w:pPr>
      <w:r w:rsidRPr="00FD4A4B">
        <w:rPr>
          <w:lang w:eastAsia="zh-CN"/>
        </w:rPr>
        <w:t>3.</w:t>
      </w:r>
      <w:r w:rsidRPr="00FD4A4B">
        <w:rPr>
          <w:lang w:eastAsia="zh-CN"/>
        </w:rPr>
        <w:tab/>
        <w:t>A denied access to the tester when attempting the two login steps of step 3 and an expired session in step 3c.</w:t>
      </w:r>
    </w:p>
    <w:p w:rsidR="00334DE6" w:rsidRPr="00FD4A4B" w:rsidRDefault="00334DE6" w:rsidP="00334DE6">
      <w:pPr>
        <w:keepNext/>
        <w:keepLines/>
        <w:spacing w:before="180"/>
        <w:rPr>
          <w:b/>
          <w:lang w:eastAsia="zh-CN"/>
        </w:rPr>
      </w:pPr>
      <w:r w:rsidRPr="00FD4A4B">
        <w:rPr>
          <w:b/>
          <w:lang w:eastAsia="zh-CN"/>
        </w:rPr>
        <w:t>Expected format of evidence:</w:t>
      </w:r>
    </w:p>
    <w:p w:rsidR="00334DE6" w:rsidRPr="00FD4A4B" w:rsidRDefault="00334DE6" w:rsidP="00334DE6">
      <w:pPr>
        <w:rPr>
          <w:lang w:eastAsia="zh-CN"/>
        </w:rPr>
      </w:pPr>
      <w:r w:rsidRPr="00FD4A4B">
        <w:rPr>
          <w:lang w:eastAsia="zh-CN"/>
        </w:rPr>
        <w:t>A confirmation that the tester has confirmed that</w:t>
      </w:r>
      <w:ins w:id="28" w:author="lihe (A)" w:date="2024-01-08T16:57:00Z">
        <w:r w:rsidR="009306E3">
          <w:rPr>
            <w:rFonts w:hint="eastAsia"/>
            <w:lang w:eastAsia="zh-CN"/>
          </w:rPr>
          <w:t xml:space="preserve"> </w:t>
        </w:r>
        <w:r w:rsidR="009306E3">
          <w:rPr>
            <w:lang w:eastAsia="zh-CN"/>
          </w:rPr>
          <w:t>(by providing e.g. network traffic request/response etc)</w:t>
        </w:r>
      </w:ins>
      <w:r w:rsidRPr="00FD4A4B">
        <w:rPr>
          <w:lang w:eastAsia="zh-CN"/>
        </w:rPr>
        <w:t>:</w:t>
      </w:r>
    </w:p>
    <w:p w:rsidR="00334DE6" w:rsidRPr="00FD4A4B" w:rsidRDefault="00334DE6" w:rsidP="00334DE6">
      <w:pPr>
        <w:pStyle w:val="B1"/>
        <w:rPr>
          <w:lang w:eastAsia="zh-CN"/>
        </w:rPr>
      </w:pPr>
      <w:r w:rsidRPr="00FD4A4B">
        <w:rPr>
          <w:lang w:eastAsia="zh-CN"/>
        </w:rPr>
        <w:t>1.</w:t>
      </w:r>
      <w:r w:rsidRPr="00FD4A4B">
        <w:rPr>
          <w:lang w:eastAsia="zh-CN"/>
        </w:rPr>
        <w:tab/>
        <w:t>Session IDs follow the rules 1-3, 5, 6</w:t>
      </w:r>
      <w:r>
        <w:rPr>
          <w:lang w:eastAsia="zh-CN"/>
        </w:rPr>
        <w:t>.</w:t>
      </w:r>
    </w:p>
    <w:p w:rsidR="00334DE6" w:rsidRPr="00FD4A4B" w:rsidRDefault="00334DE6" w:rsidP="00334DE6">
      <w:pPr>
        <w:pStyle w:val="B1"/>
        <w:rPr>
          <w:lang w:eastAsia="zh-CN"/>
        </w:rPr>
      </w:pPr>
      <w:r w:rsidRPr="00FD4A4B">
        <w:rPr>
          <w:lang w:eastAsia="zh-CN"/>
        </w:rPr>
        <w:t>2.</w:t>
      </w:r>
      <w:r w:rsidRPr="00FD4A4B">
        <w:rPr>
          <w:lang w:eastAsia="zh-CN"/>
        </w:rPr>
        <w:tab/>
        <w:t>A session times out after 8 hours or sooner according to the documentation</w:t>
      </w:r>
      <w:r>
        <w:rPr>
          <w:lang w:eastAsia="zh-CN"/>
        </w:rPr>
        <w:t>.</w:t>
      </w:r>
    </w:p>
    <w:p w:rsidR="00334DE6" w:rsidRPr="00FD4A4B" w:rsidRDefault="00334DE6" w:rsidP="00334DE6">
      <w:pPr>
        <w:pStyle w:val="B1"/>
        <w:rPr>
          <w:lang w:eastAsia="zh-CN"/>
        </w:rPr>
      </w:pPr>
      <w:r w:rsidRPr="00FD4A4B">
        <w:rPr>
          <w:lang w:eastAsia="zh-CN"/>
        </w:rPr>
        <w:t>3.</w:t>
      </w:r>
      <w:r w:rsidRPr="00FD4A4B">
        <w:rPr>
          <w:lang w:eastAsia="zh-CN"/>
        </w:rPr>
        <w:tab/>
        <w:t>The correct cookie settings are used</w:t>
      </w:r>
      <w:r>
        <w:rPr>
          <w:lang w:eastAsia="zh-CN"/>
        </w:rPr>
        <w:t>.</w:t>
      </w:r>
    </w:p>
    <w:p w:rsidR="00334DE6" w:rsidRPr="00FD4A4B" w:rsidRDefault="00334DE6" w:rsidP="00334DE6">
      <w:pPr>
        <w:pStyle w:val="B1"/>
        <w:rPr>
          <w:lang w:eastAsia="zh-CN"/>
        </w:rPr>
      </w:pPr>
      <w:r w:rsidRPr="00FD4A4B">
        <w:rPr>
          <w:lang w:eastAsia="zh-CN"/>
        </w:rPr>
        <w:t>4.</w:t>
      </w:r>
      <w:r w:rsidRPr="00FD4A4B">
        <w:rPr>
          <w:lang w:eastAsia="zh-CN"/>
        </w:rPr>
        <w:tab/>
        <w:t xml:space="preserve">The network product does not accept </w:t>
      </w:r>
      <w:proofErr w:type="spellStart"/>
      <w:r w:rsidRPr="00FD4A4B">
        <w:rPr>
          <w:lang w:eastAsia="zh-CN"/>
        </w:rPr>
        <w:t>customly</w:t>
      </w:r>
      <w:proofErr w:type="spellEnd"/>
      <w:r w:rsidRPr="00FD4A4B">
        <w:rPr>
          <w:lang w:eastAsia="zh-CN"/>
        </w:rPr>
        <w:t xml:space="preserve"> generated session IDs and that session IDs over GET or POST are ignored.</w:t>
      </w:r>
    </w:p>
    <w:p w:rsidR="00A73F66" w:rsidRPr="00E936A7" w:rsidRDefault="00A73F66" w:rsidP="00A73F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A73F66" w:rsidRPr="00F61868" w:rsidRDefault="00A73F66" w:rsidP="00A73F66">
      <w:pPr>
        <w:pStyle w:val="a5"/>
        <w:rPr>
          <w:b w:val="0"/>
          <w:bCs/>
          <w:noProof/>
          <w:sz w:val="24"/>
        </w:rPr>
      </w:pPr>
    </w:p>
    <w:p w:rsidR="00334DE6" w:rsidRPr="00334DE6" w:rsidRDefault="00334DE6" w:rsidP="001F71C5">
      <w:pPr>
        <w:pStyle w:val="a5"/>
        <w:rPr>
          <w:b w:val="0"/>
          <w:bCs/>
          <w:noProof/>
          <w:sz w:val="24"/>
        </w:rPr>
      </w:pPr>
    </w:p>
    <w:sectPr w:rsidR="00334DE6" w:rsidRPr="00334DE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08" w:rsidRDefault="008E4008">
      <w:r>
        <w:separator/>
      </w:r>
    </w:p>
  </w:endnote>
  <w:endnote w:type="continuationSeparator" w:id="0">
    <w:p w:rsidR="008E4008" w:rsidRDefault="008E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ele-GroteskNor">
    <w:altName w:val="Times New Roman"/>
    <w:charset w:val="00"/>
    <w:family w:val="auto"/>
    <w:pitch w:val="default"/>
    <w:sig w:usb0="00000000" w:usb1="00000000" w:usb2="00000000" w:usb3="00000000" w:csb0="00000097"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08" w:rsidRDefault="008E4008">
      <w:r>
        <w:separator/>
      </w:r>
    </w:p>
  </w:footnote>
  <w:footnote w:type="continuationSeparator" w:id="0">
    <w:p w:rsidR="008E4008" w:rsidRDefault="008E4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Wurong">
    <w15:presenceInfo w15:providerId="None" w15:userId="Huawei-Wurong"/>
  </w15:person>
  <w15:person w15:author="lihe (A)">
    <w15:presenceInfo w15:providerId="AD" w15:userId="S-1-5-21-147214757-305610072-1517763936-3136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5092F"/>
    <w:rsid w:val="00074722"/>
    <w:rsid w:val="000819D8"/>
    <w:rsid w:val="000934A6"/>
    <w:rsid w:val="000A2C6C"/>
    <w:rsid w:val="000A4660"/>
    <w:rsid w:val="000D1B5B"/>
    <w:rsid w:val="0010401F"/>
    <w:rsid w:val="0010416A"/>
    <w:rsid w:val="00112FC3"/>
    <w:rsid w:val="00173FA3"/>
    <w:rsid w:val="001842C7"/>
    <w:rsid w:val="00184B6F"/>
    <w:rsid w:val="001861E5"/>
    <w:rsid w:val="001B1652"/>
    <w:rsid w:val="001B6B97"/>
    <w:rsid w:val="001C3EC8"/>
    <w:rsid w:val="001D2BD4"/>
    <w:rsid w:val="001D6911"/>
    <w:rsid w:val="001F71C5"/>
    <w:rsid w:val="00201947"/>
    <w:rsid w:val="0020395B"/>
    <w:rsid w:val="002046CB"/>
    <w:rsid w:val="00204DC9"/>
    <w:rsid w:val="002062C0"/>
    <w:rsid w:val="00215130"/>
    <w:rsid w:val="00230002"/>
    <w:rsid w:val="00244C9A"/>
    <w:rsid w:val="00247216"/>
    <w:rsid w:val="002A1857"/>
    <w:rsid w:val="002C7F38"/>
    <w:rsid w:val="0030628A"/>
    <w:rsid w:val="00334DE6"/>
    <w:rsid w:val="00343D42"/>
    <w:rsid w:val="0035122B"/>
    <w:rsid w:val="00353451"/>
    <w:rsid w:val="00371032"/>
    <w:rsid w:val="00371B44"/>
    <w:rsid w:val="003875BB"/>
    <w:rsid w:val="003C122B"/>
    <w:rsid w:val="003C430D"/>
    <w:rsid w:val="003C5A97"/>
    <w:rsid w:val="003C7A04"/>
    <w:rsid w:val="003D40C7"/>
    <w:rsid w:val="003F52B2"/>
    <w:rsid w:val="003F6E74"/>
    <w:rsid w:val="00413068"/>
    <w:rsid w:val="00422869"/>
    <w:rsid w:val="00440414"/>
    <w:rsid w:val="004558E9"/>
    <w:rsid w:val="0045777E"/>
    <w:rsid w:val="0047360F"/>
    <w:rsid w:val="004959AC"/>
    <w:rsid w:val="004B3753"/>
    <w:rsid w:val="004C31D2"/>
    <w:rsid w:val="004D55C2"/>
    <w:rsid w:val="004F3275"/>
    <w:rsid w:val="0050430E"/>
    <w:rsid w:val="00521131"/>
    <w:rsid w:val="00527C0B"/>
    <w:rsid w:val="005410F6"/>
    <w:rsid w:val="005729C4"/>
    <w:rsid w:val="00575466"/>
    <w:rsid w:val="0059227B"/>
    <w:rsid w:val="005970C2"/>
    <w:rsid w:val="005B0966"/>
    <w:rsid w:val="005B1F49"/>
    <w:rsid w:val="005B795D"/>
    <w:rsid w:val="005E4CF5"/>
    <w:rsid w:val="0060514A"/>
    <w:rsid w:val="00613820"/>
    <w:rsid w:val="00652248"/>
    <w:rsid w:val="00657A26"/>
    <w:rsid w:val="00657B80"/>
    <w:rsid w:val="00675B3C"/>
    <w:rsid w:val="006877E5"/>
    <w:rsid w:val="0069495C"/>
    <w:rsid w:val="006D340A"/>
    <w:rsid w:val="006F1D0F"/>
    <w:rsid w:val="00715A1D"/>
    <w:rsid w:val="00760BB0"/>
    <w:rsid w:val="0076157A"/>
    <w:rsid w:val="00784593"/>
    <w:rsid w:val="007A00EF"/>
    <w:rsid w:val="007B19EA"/>
    <w:rsid w:val="007C0A2D"/>
    <w:rsid w:val="007C27B0"/>
    <w:rsid w:val="007D1B91"/>
    <w:rsid w:val="007E537E"/>
    <w:rsid w:val="007F300B"/>
    <w:rsid w:val="008014C3"/>
    <w:rsid w:val="00850812"/>
    <w:rsid w:val="00872560"/>
    <w:rsid w:val="00876B9A"/>
    <w:rsid w:val="008841F2"/>
    <w:rsid w:val="008933BF"/>
    <w:rsid w:val="008A0F05"/>
    <w:rsid w:val="008A10C4"/>
    <w:rsid w:val="008B0248"/>
    <w:rsid w:val="008E4008"/>
    <w:rsid w:val="008F5F33"/>
    <w:rsid w:val="0091046A"/>
    <w:rsid w:val="00926ABD"/>
    <w:rsid w:val="009271BA"/>
    <w:rsid w:val="009306E3"/>
    <w:rsid w:val="00947F4E"/>
    <w:rsid w:val="00966D47"/>
    <w:rsid w:val="00992312"/>
    <w:rsid w:val="009C0DED"/>
    <w:rsid w:val="00A24BA4"/>
    <w:rsid w:val="00A37D7F"/>
    <w:rsid w:val="00A43655"/>
    <w:rsid w:val="00A46410"/>
    <w:rsid w:val="00A57688"/>
    <w:rsid w:val="00A72F1E"/>
    <w:rsid w:val="00A73F66"/>
    <w:rsid w:val="00A769E7"/>
    <w:rsid w:val="00A84A94"/>
    <w:rsid w:val="00A86BF7"/>
    <w:rsid w:val="00A96B4A"/>
    <w:rsid w:val="00AB7C84"/>
    <w:rsid w:val="00AD1DAA"/>
    <w:rsid w:val="00AF1E23"/>
    <w:rsid w:val="00AF2691"/>
    <w:rsid w:val="00AF7F81"/>
    <w:rsid w:val="00B01135"/>
    <w:rsid w:val="00B01AFF"/>
    <w:rsid w:val="00B01C41"/>
    <w:rsid w:val="00B05CC7"/>
    <w:rsid w:val="00B27E39"/>
    <w:rsid w:val="00B350D8"/>
    <w:rsid w:val="00B4702A"/>
    <w:rsid w:val="00B76763"/>
    <w:rsid w:val="00B7732B"/>
    <w:rsid w:val="00B879F0"/>
    <w:rsid w:val="00BB7A9D"/>
    <w:rsid w:val="00BC25AA"/>
    <w:rsid w:val="00BC43FF"/>
    <w:rsid w:val="00BD6B4B"/>
    <w:rsid w:val="00C022E3"/>
    <w:rsid w:val="00C4712D"/>
    <w:rsid w:val="00C555C9"/>
    <w:rsid w:val="00C66911"/>
    <w:rsid w:val="00C70EF4"/>
    <w:rsid w:val="00C94F55"/>
    <w:rsid w:val="00CA7D62"/>
    <w:rsid w:val="00CB07A8"/>
    <w:rsid w:val="00CD2C70"/>
    <w:rsid w:val="00CD4A57"/>
    <w:rsid w:val="00CF0179"/>
    <w:rsid w:val="00CF17DF"/>
    <w:rsid w:val="00CF3A76"/>
    <w:rsid w:val="00D138F3"/>
    <w:rsid w:val="00D33604"/>
    <w:rsid w:val="00D37B08"/>
    <w:rsid w:val="00D437FF"/>
    <w:rsid w:val="00D5130C"/>
    <w:rsid w:val="00D62265"/>
    <w:rsid w:val="00D76B96"/>
    <w:rsid w:val="00D8512E"/>
    <w:rsid w:val="00DA1E58"/>
    <w:rsid w:val="00DB79C7"/>
    <w:rsid w:val="00DE4EF2"/>
    <w:rsid w:val="00DF2C0E"/>
    <w:rsid w:val="00E0470C"/>
    <w:rsid w:val="00E04DB6"/>
    <w:rsid w:val="00E06FFB"/>
    <w:rsid w:val="00E1773F"/>
    <w:rsid w:val="00E30155"/>
    <w:rsid w:val="00E91FE1"/>
    <w:rsid w:val="00EA5E95"/>
    <w:rsid w:val="00EA6619"/>
    <w:rsid w:val="00ED4954"/>
    <w:rsid w:val="00EE0943"/>
    <w:rsid w:val="00EE33A2"/>
    <w:rsid w:val="00F00E37"/>
    <w:rsid w:val="00F174B4"/>
    <w:rsid w:val="00F52F71"/>
    <w:rsid w:val="00F67A1C"/>
    <w:rsid w:val="00F82C5B"/>
    <w:rsid w:val="00F8555F"/>
    <w:rsid w:val="00F94979"/>
    <w:rsid w:val="00FD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B7EB2"/>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B1Char">
    <w:name w:val="B1 Char"/>
    <w:link w:val="B1"/>
    <w:qFormat/>
    <w:rsid w:val="00334DE6"/>
    <w:rPr>
      <w:rFonts w:ascii="Times New Roman" w:hAnsi="Times New Roman"/>
      <w:lang w:val="en-GB" w:eastAsia="en-US"/>
    </w:rPr>
  </w:style>
  <w:style w:type="character" w:customStyle="1" w:styleId="B2Char">
    <w:name w:val="B2 Char"/>
    <w:link w:val="B2"/>
    <w:qFormat/>
    <w:rsid w:val="00334D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68</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20</cp:revision>
  <cp:lastPrinted>1899-12-31T16:00:00Z</cp:lastPrinted>
  <dcterms:created xsi:type="dcterms:W3CDTF">2024-01-02T01:12:00Z</dcterms:created>
  <dcterms:modified xsi:type="dcterms:W3CDTF">2024-01-24T03:04:00Z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(3)yhPMcLmltQ5vn8EJ+6BV98yaPgMIfHMKZ55oBumnpXJCPd3+m6vG9WRZR9Klbf1nNWVzApe5
Bh4fc/b1kJvHNCfidMJuVTMu0ORNbmyxy6JxduLOrZh7W7bohsPtWtGw3P/ONyUowLCeIvPG
ZYQHCSonjzBOnqIS81Wt8yHmcuXUYCoYqKaFocPikvBGClnT9TI9sdKy1a/AUWJ/GZvYpbyt
W7VBaJBMIdUxSgcIPJ</vt:lpwstr>
  </property>
  <property fmtid="{D5CDD505-2E9C-101B-9397-08002B2CF9AE}" pid="3" name="_2015_ms_pID_7253431">
    <vt:lpwstr>3ILXbkTGfuq7JNCKhG8pmdPSzDjKlkvYLeXF+cWMySjHOckxKjspne
tHra0rgcrHBdgnQ5d+EfLEd5M5KMZ6FFjEjYi3ibgqS4iLXHazWtXi803H/ExiYNXzfoHh9r
yCvuBhiFTcxUBpkToJ2ujBzQ9Rg8ZlRfF7ccbYipiyCpLM93vsvGphrhXCE6he7NF2YaHqSF
yGK6uryc97v14gWyCnZ6FSPU2e2lQd5zCi2t</vt:lpwstr>
  </property>
  <property fmtid="{D5CDD505-2E9C-101B-9397-08002B2CF9AE}" pid="4" name="_2015_ms_pID_7253432">
    <vt:lpwstr>o6GQRQWU5uzcWDiLI/BZU5Y=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1705289451</vt:lpwstr>
  </property>
</Properties>
</file>