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C5" w:rsidRDefault="001F71C5" w:rsidP="001F71C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#114e</w:t>
      </w:r>
      <w:r>
        <w:rPr>
          <w:b/>
          <w:i/>
          <w:noProof/>
          <w:sz w:val="24"/>
        </w:rPr>
        <w:t xml:space="preserve"> </w:t>
      </w:r>
      <w:r w:rsidR="00413068">
        <w:rPr>
          <w:b/>
          <w:i/>
          <w:noProof/>
          <w:sz w:val="24"/>
        </w:rPr>
        <w:t>ad-hoc</w:t>
      </w:r>
      <w:r>
        <w:rPr>
          <w:b/>
          <w:i/>
          <w:noProof/>
          <w:sz w:val="28"/>
        </w:rPr>
        <w:tab/>
      </w:r>
      <w:ins w:id="0" w:author="Huawei" w:date="2024-01-24T10:31:00Z">
        <w:r w:rsidR="0028647A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del w:id="1" w:author="Huawei" w:date="2024-01-24T10:31:00Z">
        <w:r w:rsidDel="0028647A">
          <w:rPr>
            <w:b/>
            <w:i/>
            <w:noProof/>
            <w:sz w:val="28"/>
          </w:rPr>
          <w:delText>24xxxx</w:delText>
        </w:r>
      </w:del>
      <w:ins w:id="2" w:author="Huawei" w:date="2024-01-24T10:31:00Z">
        <w:r w:rsidR="0028647A">
          <w:rPr>
            <w:b/>
            <w:i/>
            <w:noProof/>
            <w:sz w:val="28"/>
          </w:rPr>
          <w:t>240048-r1</w:t>
        </w:r>
      </w:ins>
    </w:p>
    <w:p w:rsidR="00EE33A2" w:rsidRDefault="001F71C5" w:rsidP="001F71C5">
      <w:pPr>
        <w:pStyle w:val="a5"/>
        <w:rPr>
          <w:sz w:val="24"/>
        </w:rPr>
      </w:pPr>
      <w:r>
        <w:rPr>
          <w:sz w:val="24"/>
        </w:rPr>
        <w:t>Electronic meeting, online, 22 - 26 January 2024</w:t>
      </w:r>
    </w:p>
    <w:p w:rsidR="005970C2" w:rsidRDefault="005970C2" w:rsidP="005970C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970C2" w:rsidTr="005970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970C2" w:rsidTr="005970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970C2" w:rsidTr="005970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33.117</w:t>
            </w:r>
          </w:p>
        </w:tc>
        <w:tc>
          <w:tcPr>
            <w:tcW w:w="709" w:type="dxa"/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:rsidR="005970C2" w:rsidRDefault="0001364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013645">
              <w:rPr>
                <w:b/>
                <w:noProof/>
                <w:sz w:val="28"/>
                <w:szCs w:val="28"/>
              </w:rPr>
              <w:t>0163</w:t>
            </w:r>
          </w:p>
        </w:tc>
        <w:tc>
          <w:tcPr>
            <w:tcW w:w="709" w:type="dxa"/>
            <w:hideMark/>
          </w:tcPr>
          <w:p w:rsidR="005970C2" w:rsidRDefault="005970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lang w:eastAsia="zh-CN"/>
              </w:rPr>
            </w:pPr>
            <w:del w:id="3" w:author="Huawei" w:date="2024-01-24T10:30:00Z">
              <w:r w:rsidRPr="0028647A" w:rsidDel="0028647A">
                <w:rPr>
                  <w:b/>
                  <w:noProof/>
                  <w:sz w:val="28"/>
                  <w:szCs w:val="28"/>
                </w:rPr>
                <w:delText>-</w:delText>
              </w:r>
            </w:del>
            <w:ins w:id="4" w:author="Huawei" w:date="2024-01-24T10:30:00Z">
              <w:r w:rsidR="0028647A" w:rsidRPr="0028647A">
                <w:rPr>
                  <w:b/>
                  <w:noProof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18.</w:t>
            </w:r>
            <w:r w:rsidR="0016674F">
              <w:rPr>
                <w:b/>
                <w:noProof/>
                <w:sz w:val="28"/>
                <w:szCs w:val="28"/>
              </w:rPr>
              <w:t>2</w:t>
            </w:r>
            <w:r>
              <w:rPr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</w:tr>
      <w:tr w:rsidR="005970C2" w:rsidTr="005970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</w:tr>
      <w:tr w:rsidR="005970C2" w:rsidTr="005970C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5970C2" w:rsidTr="005970C2">
        <w:tc>
          <w:tcPr>
            <w:tcW w:w="9641" w:type="dxa"/>
            <w:gridSpan w:val="9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5970C2" w:rsidRDefault="005970C2" w:rsidP="005970C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970C2" w:rsidTr="005970C2">
        <w:tc>
          <w:tcPr>
            <w:tcW w:w="2835" w:type="dxa"/>
            <w:hideMark/>
          </w:tcPr>
          <w:p w:rsidR="005970C2" w:rsidRDefault="005970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:rsidR="005970C2" w:rsidRDefault="005970C2" w:rsidP="005970C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970C2" w:rsidTr="005B7892">
        <w:tc>
          <w:tcPr>
            <w:tcW w:w="9645" w:type="dxa"/>
            <w:gridSpan w:val="11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B7892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28647A">
            <w:pPr>
              <w:pStyle w:val="CRCoverPage"/>
              <w:spacing w:after="0"/>
              <w:ind w:left="100"/>
              <w:rPr>
                <w:noProof/>
              </w:rPr>
            </w:pPr>
            <w:bookmarkStart w:id="6" w:name="_GoBack"/>
            <w:ins w:id="7" w:author="Huawei" w:date="2024-01-24T10:30:00Z">
              <w:r>
                <w:rPr>
                  <w:noProof/>
                  <w:lang w:eastAsia="zh-CN"/>
                </w:rPr>
                <w:t>Add</w:t>
              </w:r>
            </w:ins>
            <w:ins w:id="8" w:author="Huawei" w:date="2024-01-24T11:06:00Z">
              <w:r w:rsidR="00F06F7D">
                <w:rPr>
                  <w:noProof/>
                  <w:lang w:eastAsia="zh-CN"/>
                </w:rPr>
                <w:t>ing</w:t>
              </w:r>
            </w:ins>
            <w:ins w:id="9" w:author="Huawei" w:date="2024-01-24T10:30:00Z">
              <w:r>
                <w:rPr>
                  <w:noProof/>
                  <w:lang w:eastAsia="zh-CN"/>
                </w:rPr>
                <w:t xml:space="preserve"> </w:t>
              </w:r>
            </w:ins>
            <w:ins w:id="10" w:author="Huawei" w:date="2024-01-24T11:06:00Z">
              <w:r w:rsidR="00F06F7D">
                <w:rPr>
                  <w:noProof/>
                  <w:lang w:eastAsia="zh-CN"/>
                </w:rPr>
                <w:t>e</w:t>
              </w:r>
            </w:ins>
            <w:ins w:id="11" w:author="Huawei" w:date="2024-01-24T10:30:00Z">
              <w:r w:rsidRPr="0028647A">
                <w:rPr>
                  <w:noProof/>
                  <w:lang w:eastAsia="zh-CN"/>
                </w:rPr>
                <w:t>xpected format of evidence</w:t>
              </w:r>
              <w:r w:rsidRPr="0028647A">
                <w:rPr>
                  <w:rFonts w:hint="eastAsia"/>
                  <w:noProof/>
                  <w:lang w:eastAsia="zh-CN"/>
                </w:rPr>
                <w:t xml:space="preserve"> </w:t>
              </w:r>
            </w:ins>
            <w:del w:id="12" w:author="Huawei" w:date="2024-01-24T10:30:00Z">
              <w:r w:rsidR="005B7892" w:rsidDel="0028647A">
                <w:rPr>
                  <w:rFonts w:hint="eastAsia"/>
                  <w:noProof/>
                  <w:lang w:eastAsia="zh-CN"/>
                </w:rPr>
                <w:delText>C</w:delText>
              </w:r>
              <w:r w:rsidR="005B7892" w:rsidDel="0028647A">
                <w:rPr>
                  <w:noProof/>
                  <w:lang w:eastAsia="zh-CN"/>
                </w:rPr>
                <w:delText>hanges</w:delText>
              </w:r>
            </w:del>
            <w:r w:rsidR="005B7892">
              <w:rPr>
                <w:noProof/>
                <w:lang w:eastAsia="zh-CN"/>
              </w:rPr>
              <w:t xml:space="preserve"> to </w:t>
            </w:r>
            <w:ins w:id="13" w:author="Huawei" w:date="2024-01-24T10:31:00Z">
              <w:r w:rsidR="0099077C">
                <w:rPr>
                  <w:noProof/>
                  <w:lang w:eastAsia="zh-CN"/>
                </w:rPr>
                <w:t xml:space="preserve">clause </w:t>
              </w:r>
            </w:ins>
            <w:r w:rsidR="005B7892">
              <w:rPr>
                <w:noProof/>
                <w:lang w:eastAsia="zh-CN"/>
              </w:rPr>
              <w:t>4.2.4.2.2</w:t>
            </w:r>
            <w:bookmarkEnd w:id="6"/>
          </w:p>
        </w:tc>
      </w:tr>
      <w:tr w:rsidR="005970C2" w:rsidTr="005B7892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B7892" w:rsidTr="005B7892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7892" w:rsidRDefault="005B7892" w:rsidP="005B789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B7892" w:rsidRDefault="005B7892" w:rsidP="005B7892">
            <w:pPr>
              <w:pStyle w:val="CRCoverPage"/>
              <w:spacing w:after="0"/>
              <w:ind w:left="100"/>
              <w:rPr>
                <w:noProof/>
                <w:lang w:val="de-DE" w:eastAsia="zh-CN"/>
              </w:rPr>
            </w:pPr>
            <w:r>
              <w:rPr>
                <w:rFonts w:hint="eastAsia"/>
                <w:noProof/>
                <w:lang w:val="de-DE" w:eastAsia="zh-CN"/>
              </w:rPr>
              <w:t>H</w:t>
            </w:r>
            <w:r>
              <w:rPr>
                <w:noProof/>
                <w:lang w:val="de-DE" w:eastAsia="zh-CN"/>
              </w:rPr>
              <w:t>uawei; HiSilicon</w:t>
            </w:r>
          </w:p>
        </w:tc>
      </w:tr>
      <w:tr w:rsidR="005B7892" w:rsidTr="005B7892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7892" w:rsidRDefault="005B7892" w:rsidP="005B789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B7892" w:rsidRDefault="005B7892" w:rsidP="005B7892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5B7892" w:rsidTr="005B7892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892" w:rsidRDefault="005B7892" w:rsidP="005B789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892" w:rsidRDefault="005B7892" w:rsidP="005B789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B7892" w:rsidTr="005B7892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7892" w:rsidRDefault="005B7892" w:rsidP="005B789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:rsidR="005B7892" w:rsidRDefault="005B7892" w:rsidP="005B7892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SCAS_5G_Ph3</w:t>
            </w:r>
          </w:p>
        </w:tc>
        <w:tc>
          <w:tcPr>
            <w:tcW w:w="567" w:type="dxa"/>
          </w:tcPr>
          <w:p w:rsidR="005B7892" w:rsidRDefault="005B7892" w:rsidP="005B789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:rsidR="005B7892" w:rsidRDefault="005B7892" w:rsidP="005B789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B7892" w:rsidRDefault="005B7892" w:rsidP="005B789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2024-01-22</w:t>
            </w:r>
          </w:p>
        </w:tc>
      </w:tr>
      <w:tr w:rsidR="005B7892" w:rsidTr="005B7892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892" w:rsidRDefault="005B7892" w:rsidP="005B789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B7892" w:rsidRDefault="005B7892" w:rsidP="005B789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:rsidR="005B7892" w:rsidRDefault="005B7892" w:rsidP="005B789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:rsidR="005B7892" w:rsidRDefault="005B7892" w:rsidP="005B789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892" w:rsidRDefault="005B7892" w:rsidP="005B789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B7892" w:rsidTr="005B7892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B7892" w:rsidRDefault="005B7892" w:rsidP="005B789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:rsidR="005B7892" w:rsidRDefault="005B7892" w:rsidP="005B789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3" w:type="dxa"/>
            <w:gridSpan w:val="5"/>
          </w:tcPr>
          <w:p w:rsidR="005B7892" w:rsidRDefault="005B7892" w:rsidP="005B789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:rsidR="005B7892" w:rsidRDefault="005B7892" w:rsidP="005B789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B7892" w:rsidRDefault="005B7892" w:rsidP="005B789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5B7892" w:rsidTr="005B7892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7892" w:rsidRDefault="005B7892" w:rsidP="005B789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7892" w:rsidRDefault="005B7892" w:rsidP="005B789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5B7892" w:rsidRDefault="005B7892" w:rsidP="005B789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892" w:rsidRDefault="005B7892" w:rsidP="005B789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B7892" w:rsidTr="005B7892">
        <w:tc>
          <w:tcPr>
            <w:tcW w:w="1845" w:type="dxa"/>
          </w:tcPr>
          <w:p w:rsidR="005B7892" w:rsidRDefault="005B7892" w:rsidP="005B789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:rsidR="005B7892" w:rsidRDefault="005B7892" w:rsidP="005B789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43E8" w:rsidTr="005B7892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043E8" w:rsidRDefault="009043E8" w:rsidP="00904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9043E8" w:rsidRDefault="009043E8" w:rsidP="009043E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change </w:t>
            </w:r>
            <w:r w:rsidR="00212446">
              <w:rPr>
                <w:rFonts w:hint="eastAsia"/>
                <w:noProof/>
                <w:lang w:eastAsia="zh-CN"/>
              </w:rPr>
              <w:t>is</w:t>
            </w:r>
            <w:r w:rsidR="00212446">
              <w:rPr>
                <w:noProof/>
                <w:lang w:eastAsia="zh-CN"/>
              </w:rPr>
              <w:t xml:space="preserve"> proposed to add the </w:t>
            </w:r>
            <w:r w:rsidR="00ED7156">
              <w:rPr>
                <w:noProof/>
                <w:lang w:eastAsia="zh-CN"/>
              </w:rPr>
              <w:t>expected</w:t>
            </w:r>
            <w:r w:rsidR="00212446">
              <w:rPr>
                <w:noProof/>
                <w:lang w:eastAsia="zh-CN"/>
              </w:rPr>
              <w:t xml:space="preserve"> </w:t>
            </w:r>
            <w:r w:rsidR="00212446">
              <w:rPr>
                <w:rFonts w:hint="eastAsia"/>
                <w:noProof/>
                <w:lang w:eastAsia="zh-CN"/>
              </w:rPr>
              <w:t>format</w:t>
            </w:r>
            <w:r w:rsidR="00212446">
              <w:rPr>
                <w:noProof/>
                <w:lang w:eastAsia="zh-CN"/>
              </w:rPr>
              <w:t xml:space="preserve"> of evidence </w:t>
            </w:r>
            <w:r>
              <w:rPr>
                <w:noProof/>
                <w:lang w:eastAsia="zh-CN"/>
              </w:rPr>
              <w:t>from clause 2.3.1.24</w:t>
            </w:r>
            <w:r w:rsidR="00212446">
              <w:rPr>
                <w:noProof/>
                <w:lang w:eastAsia="zh-CN"/>
              </w:rPr>
              <w:t xml:space="preserve"> of AIS_N2 document which is for NESAS CCS_GI.</w:t>
            </w:r>
          </w:p>
        </w:tc>
      </w:tr>
      <w:tr w:rsidR="009043E8" w:rsidTr="005B7892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3E8" w:rsidRDefault="009043E8" w:rsidP="009043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3E8" w:rsidRDefault="009043E8" w:rsidP="009043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43E8" w:rsidTr="005B7892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43E8" w:rsidRDefault="009043E8" w:rsidP="00904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9043E8" w:rsidRDefault="00ED7156" w:rsidP="009043E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</w:t>
            </w:r>
            <w:r w:rsidR="009043E8">
              <w:rPr>
                <w:noProof/>
                <w:lang w:eastAsia="zh-CN"/>
              </w:rPr>
              <w:t xml:space="preserve"> the </w:t>
            </w:r>
            <w:r w:rsidR="009043E8" w:rsidRPr="009043E8">
              <w:rPr>
                <w:noProof/>
                <w:lang w:eastAsia="zh-CN"/>
              </w:rPr>
              <w:t xml:space="preserve">Expected </w:t>
            </w:r>
            <w:r>
              <w:rPr>
                <w:noProof/>
                <w:lang w:eastAsia="zh-CN"/>
              </w:rPr>
              <w:t>format of evidence</w:t>
            </w:r>
            <w:r w:rsidR="009043E8">
              <w:rPr>
                <w:noProof/>
                <w:lang w:eastAsia="zh-CN"/>
              </w:rPr>
              <w:t>.</w:t>
            </w:r>
          </w:p>
        </w:tc>
      </w:tr>
      <w:tr w:rsidR="009043E8" w:rsidTr="005B7892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3E8" w:rsidRDefault="009043E8" w:rsidP="009043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3E8" w:rsidRDefault="009043E8" w:rsidP="009043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43E8" w:rsidTr="005B7892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3E8" w:rsidRDefault="009043E8" w:rsidP="00904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9043E8" w:rsidRDefault="00EF7950" w:rsidP="004B165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Incomplete evidence for the test case</w:t>
            </w:r>
            <w:r w:rsidR="00184542">
              <w:rPr>
                <w:noProof/>
                <w:lang w:eastAsia="zh-CN"/>
              </w:rPr>
              <w:t>.</w:t>
            </w:r>
          </w:p>
        </w:tc>
      </w:tr>
      <w:tr w:rsidR="009043E8" w:rsidTr="005B7892">
        <w:tc>
          <w:tcPr>
            <w:tcW w:w="2696" w:type="dxa"/>
            <w:gridSpan w:val="2"/>
          </w:tcPr>
          <w:p w:rsidR="009043E8" w:rsidRDefault="009043E8" w:rsidP="009043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:rsidR="009043E8" w:rsidRDefault="009043E8" w:rsidP="009043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43E8" w:rsidTr="005B7892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043E8" w:rsidRDefault="009043E8" w:rsidP="00904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9043E8" w:rsidRPr="00212446" w:rsidRDefault="00212446" w:rsidP="009043E8">
            <w:pPr>
              <w:rPr>
                <w:rFonts w:ascii="Arial" w:hAnsi="Arial"/>
                <w:noProof/>
                <w:lang w:eastAsia="zh-CN"/>
              </w:rPr>
            </w:pPr>
            <w:r w:rsidRPr="00212446">
              <w:rPr>
                <w:rFonts w:ascii="Arial" w:hAnsi="Arial"/>
                <w:noProof/>
                <w:lang w:eastAsia="zh-CN"/>
              </w:rPr>
              <w:t>4.2.4.2.2</w:t>
            </w:r>
          </w:p>
        </w:tc>
      </w:tr>
      <w:tr w:rsidR="009043E8" w:rsidTr="005B7892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3E8" w:rsidRDefault="009043E8" w:rsidP="009043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3E8" w:rsidRDefault="009043E8" w:rsidP="009043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43E8" w:rsidTr="005B7892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3E8" w:rsidRDefault="009043E8" w:rsidP="00904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3E8" w:rsidRDefault="009043E8" w:rsidP="009043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E8" w:rsidRDefault="009043E8" w:rsidP="009043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:rsidR="009043E8" w:rsidRDefault="009043E8" w:rsidP="009043E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3E8" w:rsidRDefault="009043E8" w:rsidP="009043E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043E8" w:rsidTr="005B7892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43E8" w:rsidRDefault="009043E8" w:rsidP="00904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9043E8" w:rsidRDefault="009043E8" w:rsidP="009043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9043E8" w:rsidRDefault="009043E8" w:rsidP="009043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:rsidR="009043E8" w:rsidRDefault="009043E8" w:rsidP="009043E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9043E8" w:rsidRDefault="009043E8" w:rsidP="009043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43E8" w:rsidTr="005B7892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43E8" w:rsidRDefault="009043E8" w:rsidP="009043E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9043E8" w:rsidRDefault="009043E8" w:rsidP="009043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9043E8" w:rsidRDefault="009043E8" w:rsidP="009043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:rsidR="009043E8" w:rsidRDefault="009043E8" w:rsidP="009043E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9043E8" w:rsidRDefault="009043E8" w:rsidP="009043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43E8" w:rsidTr="005B7892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43E8" w:rsidRDefault="009043E8" w:rsidP="009043E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9043E8" w:rsidRDefault="009043E8" w:rsidP="009043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9043E8" w:rsidRDefault="009043E8" w:rsidP="009043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:rsidR="009043E8" w:rsidRDefault="009043E8" w:rsidP="009043E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9043E8" w:rsidRDefault="009043E8" w:rsidP="009043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43E8" w:rsidTr="005B7892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3E8" w:rsidRDefault="009043E8" w:rsidP="009043E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3E8" w:rsidRDefault="009043E8" w:rsidP="009043E8">
            <w:pPr>
              <w:pStyle w:val="CRCoverPage"/>
              <w:spacing w:after="0"/>
              <w:rPr>
                <w:noProof/>
              </w:rPr>
            </w:pPr>
          </w:p>
        </w:tc>
      </w:tr>
      <w:tr w:rsidR="009043E8" w:rsidTr="005B7892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3E8" w:rsidRDefault="009043E8" w:rsidP="00904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043E8" w:rsidRDefault="009043E8" w:rsidP="009043E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043E8" w:rsidTr="005B7892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43E8" w:rsidRDefault="009043E8" w:rsidP="00904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9043E8" w:rsidRDefault="009043E8" w:rsidP="009043E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043E8" w:rsidTr="005B7892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3E8" w:rsidRDefault="009043E8" w:rsidP="009043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043E8" w:rsidRDefault="009043E8" w:rsidP="009043E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5970C2" w:rsidRDefault="005970C2" w:rsidP="005970C2">
      <w:pPr>
        <w:pStyle w:val="CRCoverPage"/>
        <w:spacing w:after="0"/>
        <w:rPr>
          <w:noProof/>
          <w:sz w:val="8"/>
          <w:szCs w:val="8"/>
        </w:rPr>
      </w:pPr>
    </w:p>
    <w:p w:rsidR="005970C2" w:rsidRDefault="005970C2" w:rsidP="005970C2">
      <w:pPr>
        <w:spacing w:after="0"/>
      </w:pPr>
      <w:r>
        <w:br w:type="page"/>
      </w:r>
    </w:p>
    <w:p w:rsidR="005970C2" w:rsidRDefault="005970C2" w:rsidP="005970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6"/>
          <w:szCs w:val="36"/>
        </w:rPr>
        <w:lastRenderedPageBreak/>
        <w:t> </w:t>
      </w:r>
    </w:p>
    <w:p w:rsidR="005970C2" w:rsidRPr="00E936A7" w:rsidRDefault="00E936A7" w:rsidP="00E936A7">
      <w:pPr>
        <w:pStyle w:val="a5"/>
        <w:jc w:val="center"/>
        <w:rPr>
          <w:b w:val="0"/>
          <w:bCs/>
          <w:noProof/>
          <w:sz w:val="52"/>
          <w:lang w:eastAsia="zh-CN"/>
        </w:rPr>
      </w:pPr>
      <w:r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Pr="00E936A7">
        <w:rPr>
          <w:b w:val="0"/>
          <w:bCs/>
          <w:noProof/>
          <w:sz w:val="52"/>
          <w:lang w:eastAsia="zh-CN"/>
        </w:rPr>
        <w:t>************ 1</w:t>
      </w:r>
      <w:r w:rsidRPr="00E936A7">
        <w:rPr>
          <w:b w:val="0"/>
          <w:bCs/>
          <w:noProof/>
          <w:sz w:val="52"/>
          <w:vertAlign w:val="superscript"/>
          <w:lang w:eastAsia="zh-CN"/>
        </w:rPr>
        <w:t>st</w:t>
      </w:r>
      <w:r w:rsidRPr="00E936A7">
        <w:rPr>
          <w:b w:val="0"/>
          <w:bCs/>
          <w:noProof/>
          <w:sz w:val="52"/>
          <w:lang w:eastAsia="zh-CN"/>
        </w:rPr>
        <w:t xml:space="preserve"> of Change</w:t>
      </w:r>
      <w:r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Pr="00E936A7">
        <w:rPr>
          <w:b w:val="0"/>
          <w:bCs/>
          <w:noProof/>
          <w:sz w:val="52"/>
          <w:lang w:eastAsia="zh-CN"/>
        </w:rPr>
        <w:t>************</w:t>
      </w:r>
    </w:p>
    <w:p w:rsidR="00E936A7" w:rsidRPr="00FD4A4B" w:rsidRDefault="00E936A7" w:rsidP="00E936A7">
      <w:pPr>
        <w:pStyle w:val="50"/>
      </w:pPr>
      <w:bookmarkStart w:id="14" w:name="_Toc19542403"/>
      <w:bookmarkStart w:id="15" w:name="_Toc35348405"/>
      <w:bookmarkStart w:id="16" w:name="_Toc152836039"/>
      <w:r w:rsidRPr="00907F75">
        <w:t>4</w:t>
      </w:r>
      <w:r w:rsidRPr="00FD4A4B">
        <w:t>.2.4.2.2</w:t>
      </w:r>
      <w:r w:rsidRPr="00FD4A4B">
        <w:tab/>
        <w:t>System account identification</w:t>
      </w:r>
      <w:bookmarkEnd w:id="14"/>
      <w:bookmarkEnd w:id="15"/>
      <w:bookmarkEnd w:id="16"/>
    </w:p>
    <w:p w:rsidR="00E936A7" w:rsidRPr="00FD4A4B" w:rsidRDefault="00E936A7" w:rsidP="00E936A7">
      <w:r w:rsidRPr="00FD4A4B">
        <w:rPr>
          <w:i/>
        </w:rPr>
        <w:t>Requirement Name:</w:t>
      </w:r>
      <w:r w:rsidRPr="00FD4A4B">
        <w:rPr>
          <w:rFonts w:ascii="Arial" w:hAnsi="Arial" w:cs="Arial"/>
        </w:rPr>
        <w:t xml:space="preserve"> </w:t>
      </w:r>
      <w:r w:rsidRPr="00FD4A4B">
        <w:t>System account identification</w:t>
      </w:r>
    </w:p>
    <w:p w:rsidR="00E936A7" w:rsidRDefault="00E936A7" w:rsidP="00E936A7">
      <w:pPr>
        <w:rPr>
          <w:i/>
        </w:rPr>
      </w:pPr>
      <w:r w:rsidRPr="00A34947">
        <w:rPr>
          <w:i/>
        </w:rPr>
        <w:t xml:space="preserve">Requirement Reference: </w:t>
      </w:r>
      <w:r w:rsidRPr="00A34947">
        <w:rPr>
          <w:iCs/>
        </w:rPr>
        <w:t>In accordance with industry best practice</w:t>
      </w:r>
    </w:p>
    <w:p w:rsidR="00E936A7" w:rsidRPr="00FD4A4B" w:rsidRDefault="00E936A7" w:rsidP="00E936A7">
      <w:pPr>
        <w:rPr>
          <w:i/>
        </w:rPr>
      </w:pPr>
      <w:r w:rsidRPr="00FD4A4B">
        <w:rPr>
          <w:i/>
        </w:rPr>
        <w:t>Requirement Description:</w:t>
      </w:r>
      <w:r w:rsidRPr="00FD4A4B">
        <w:t xml:space="preserve"> Each system account in UNIX</w:t>
      </w:r>
      <w:r>
        <w:t>®</w:t>
      </w:r>
      <w:r w:rsidRPr="00FD4A4B">
        <w:t xml:space="preserve"> shall have a unique UID.</w:t>
      </w:r>
    </w:p>
    <w:p w:rsidR="00E936A7" w:rsidRPr="00FD4A4B" w:rsidRDefault="00E936A7" w:rsidP="00E936A7">
      <w:r>
        <w:rPr>
          <w:i/>
        </w:rPr>
        <w:t xml:space="preserve">Threat References: </w:t>
      </w:r>
      <w:r>
        <w:t>TR 33.926</w:t>
      </w:r>
      <w:r>
        <w:rPr>
          <w:rFonts w:ascii="Tele-GroteskNor" w:hAnsi="Tele-GroteskNor" w:cs="Tele-GroteskNor" w:hint="eastAsia"/>
          <w:color w:val="000000"/>
          <w:lang w:val="en-US" w:eastAsia="zh-CN"/>
        </w:rPr>
        <w:t xml:space="preserve"> [4]</w:t>
      </w:r>
    </w:p>
    <w:p w:rsidR="00E936A7" w:rsidRPr="00FD4A4B" w:rsidRDefault="00E936A7" w:rsidP="00E936A7">
      <w:pPr>
        <w:keepNext/>
        <w:keepLines/>
        <w:tabs>
          <w:tab w:val="left" w:pos="3270"/>
        </w:tabs>
        <w:spacing w:before="180"/>
        <w:rPr>
          <w:b/>
          <w:lang w:eastAsia="zh-CN"/>
        </w:rPr>
      </w:pPr>
      <w:r w:rsidRPr="00FD4A4B">
        <w:t>Test case:</w:t>
      </w:r>
      <w:r w:rsidRPr="00FD4A4B">
        <w:rPr>
          <w:lang w:eastAsia="zh-CN"/>
        </w:rPr>
        <w:t xml:space="preserve"> </w:t>
      </w:r>
    </w:p>
    <w:p w:rsidR="00E936A7" w:rsidRPr="00FD4A4B" w:rsidRDefault="00E936A7" w:rsidP="00E936A7">
      <w:pPr>
        <w:keepNext/>
        <w:keepLines/>
        <w:tabs>
          <w:tab w:val="left" w:pos="3270"/>
        </w:tabs>
        <w:spacing w:before="180"/>
        <w:rPr>
          <w:b/>
          <w:lang w:eastAsia="zh-CN"/>
        </w:rPr>
      </w:pPr>
      <w:r w:rsidRPr="00FD4A4B">
        <w:rPr>
          <w:b/>
          <w:lang w:eastAsia="zh-CN"/>
        </w:rPr>
        <w:t>Test Name:</w:t>
      </w:r>
      <w:r>
        <w:rPr>
          <w:b/>
          <w:lang w:eastAsia="zh-CN"/>
        </w:rPr>
        <w:t xml:space="preserve"> </w:t>
      </w:r>
      <w:r w:rsidRPr="00FD4A4B">
        <w:rPr>
          <w:lang w:eastAsia="zh-CN"/>
        </w:rPr>
        <w:t>TC</w:t>
      </w:r>
      <w:r w:rsidRPr="00FD4A4B">
        <w:rPr>
          <w:b/>
          <w:lang w:eastAsia="zh-CN"/>
        </w:rPr>
        <w:t>_</w:t>
      </w:r>
      <w:r w:rsidRPr="00E32DBA">
        <w:t>UNIQUE_SYSTEM_ACCOUNT_IDENTIFICATION</w:t>
      </w:r>
    </w:p>
    <w:p w:rsidR="00E936A7" w:rsidRPr="00FD4A4B" w:rsidRDefault="00E936A7" w:rsidP="00E936A7">
      <w:pPr>
        <w:rPr>
          <w:lang w:eastAsia="zh-CN"/>
        </w:rPr>
      </w:pPr>
      <w:r w:rsidRPr="00FD4A4B">
        <w:rPr>
          <w:b/>
          <w:lang w:eastAsia="zh-CN"/>
        </w:rPr>
        <w:t xml:space="preserve">Purpose: </w:t>
      </w:r>
      <w:r w:rsidRPr="00FD4A4B">
        <w:rPr>
          <w:lang w:eastAsia="zh-CN"/>
        </w:rPr>
        <w:t>To v</w:t>
      </w:r>
      <w:r w:rsidRPr="00E32DBA">
        <w:t>erify that UNIX</w:t>
      </w:r>
      <w:r>
        <w:t>®</w:t>
      </w:r>
      <w:r w:rsidRPr="00E32DBA">
        <w:t xml:space="preserve"> account UIDs are assigned uniquely</w:t>
      </w:r>
      <w:r w:rsidRPr="00FD4A4B">
        <w:rPr>
          <w:lang w:eastAsia="zh-CN"/>
        </w:rPr>
        <w:t>.</w:t>
      </w:r>
    </w:p>
    <w:p w:rsidR="00E936A7" w:rsidRPr="00FD4A4B" w:rsidRDefault="00E936A7" w:rsidP="00E936A7">
      <w:pPr>
        <w:rPr>
          <w:b/>
          <w:lang w:eastAsia="zh-CN"/>
        </w:rPr>
      </w:pPr>
      <w:r w:rsidRPr="00FD4A4B">
        <w:rPr>
          <w:b/>
          <w:lang w:eastAsia="zh-CN"/>
        </w:rPr>
        <w:t>Procedure and execution steps:</w:t>
      </w:r>
    </w:p>
    <w:p w:rsidR="00E936A7" w:rsidRPr="00FD4A4B" w:rsidRDefault="00E936A7" w:rsidP="00E936A7">
      <w:pPr>
        <w:rPr>
          <w:b/>
          <w:lang w:eastAsia="zh-CN"/>
        </w:rPr>
      </w:pPr>
      <w:r w:rsidRPr="00FD4A4B">
        <w:rPr>
          <w:b/>
          <w:lang w:eastAsia="zh-CN"/>
        </w:rPr>
        <w:t xml:space="preserve">Pre-Conditions: </w:t>
      </w:r>
      <w:r w:rsidRPr="00E32DBA">
        <w:t>UNIX</w:t>
      </w:r>
      <w:r>
        <w:t>®</w:t>
      </w:r>
      <w:r w:rsidRPr="00E32DBA">
        <w:t xml:space="preserve"> is used on the </w:t>
      </w:r>
      <w:r w:rsidRPr="00CF2BA7">
        <w:t>Network Product</w:t>
      </w:r>
      <w:r w:rsidRPr="00FD4A4B">
        <w:rPr>
          <w:lang w:eastAsia="zh-CN"/>
        </w:rPr>
        <w:t xml:space="preserve">. </w:t>
      </w:r>
    </w:p>
    <w:p w:rsidR="00E936A7" w:rsidRPr="00FD4A4B" w:rsidRDefault="00E936A7" w:rsidP="00E936A7">
      <w:pPr>
        <w:rPr>
          <w:b/>
          <w:lang w:eastAsia="zh-CN"/>
        </w:rPr>
      </w:pPr>
      <w:r w:rsidRPr="00FD4A4B">
        <w:rPr>
          <w:b/>
          <w:lang w:eastAsia="zh-CN"/>
        </w:rPr>
        <w:t>Execution Steps</w:t>
      </w:r>
    </w:p>
    <w:p w:rsidR="00E936A7" w:rsidRPr="00FD4A4B" w:rsidRDefault="00E936A7" w:rsidP="00E936A7">
      <w:pPr>
        <w:pStyle w:val="B1"/>
        <w:rPr>
          <w:lang w:eastAsia="zh-CN"/>
        </w:rPr>
      </w:pPr>
      <w:r w:rsidRPr="00FD4A4B">
        <w:rPr>
          <w:lang w:eastAsia="de-DE"/>
        </w:rPr>
        <w:t>1.</w:t>
      </w:r>
      <w:r w:rsidRPr="00FD4A4B">
        <w:rPr>
          <w:lang w:eastAsia="de-DE"/>
        </w:rPr>
        <w:tab/>
        <w:t>Create several UNIX</w:t>
      </w:r>
      <w:r>
        <w:t>®</w:t>
      </w:r>
      <w:r w:rsidRPr="00FD4A4B">
        <w:rPr>
          <w:lang w:eastAsia="de-DE"/>
        </w:rPr>
        <w:t xml:space="preserve"> accounts</w:t>
      </w:r>
      <w:r w:rsidRPr="00FD4A4B">
        <w:rPr>
          <w:lang w:eastAsia="zh-CN"/>
        </w:rPr>
        <w:t>.</w:t>
      </w:r>
    </w:p>
    <w:p w:rsidR="00E936A7" w:rsidRPr="00FD4A4B" w:rsidRDefault="00E936A7" w:rsidP="00E936A7">
      <w:pPr>
        <w:pStyle w:val="B1"/>
        <w:rPr>
          <w:lang w:eastAsia="zh-CN"/>
        </w:rPr>
      </w:pPr>
      <w:r w:rsidRPr="00FD4A4B">
        <w:rPr>
          <w:lang w:eastAsia="de-DE"/>
        </w:rPr>
        <w:t>2.</w:t>
      </w:r>
      <w:r w:rsidRPr="00FD4A4B">
        <w:rPr>
          <w:lang w:eastAsia="de-DE"/>
        </w:rPr>
        <w:tab/>
        <w:t>Check UIDs of created accounts and of existing system accounts and, in particular, the root account.</w:t>
      </w:r>
    </w:p>
    <w:p w:rsidR="0004481B" w:rsidRDefault="00E936A7" w:rsidP="00E936A7">
      <w:pPr>
        <w:rPr>
          <w:ins w:id="17" w:author="lihe (A)" w:date="2024-01-02T09:24:00Z"/>
          <w:b/>
          <w:lang w:eastAsia="zh-CN"/>
        </w:rPr>
      </w:pPr>
      <w:r w:rsidRPr="00FD4A4B">
        <w:rPr>
          <w:b/>
          <w:lang w:eastAsia="zh-CN"/>
        </w:rPr>
        <w:t xml:space="preserve">Expected Results: </w:t>
      </w:r>
    </w:p>
    <w:p w:rsidR="00E936A7" w:rsidRDefault="00E936A7" w:rsidP="0004481B">
      <w:pPr>
        <w:rPr>
          <w:lang w:eastAsia="zh-CN"/>
        </w:rPr>
      </w:pPr>
      <w:r w:rsidRPr="00E32DBA">
        <w:t>The UIDs are all different and, in particular, only the root account has UID = 0</w:t>
      </w:r>
      <w:r w:rsidRPr="00FD4A4B">
        <w:rPr>
          <w:lang w:eastAsia="zh-CN"/>
        </w:rPr>
        <w:t>.</w:t>
      </w:r>
    </w:p>
    <w:p w:rsidR="00D86012" w:rsidRDefault="00D86012" w:rsidP="0004481B">
      <w:pPr>
        <w:rPr>
          <w:ins w:id="18" w:author="lihe (A)" w:date="2024-01-05T15:32:00Z"/>
          <w:b/>
        </w:rPr>
      </w:pPr>
      <w:ins w:id="19" w:author="lihe (A)" w:date="2024-01-05T15:32:00Z">
        <w:r>
          <w:rPr>
            <w:b/>
          </w:rPr>
          <w:t>Expected format of evidence:</w:t>
        </w:r>
      </w:ins>
    </w:p>
    <w:p w:rsidR="0004481B" w:rsidRDefault="0004481B" w:rsidP="0004481B">
      <w:pPr>
        <w:rPr>
          <w:ins w:id="20" w:author="lihe (A)" w:date="2024-01-02T09:25:00Z"/>
          <w:lang w:eastAsia="zh-CN"/>
        </w:rPr>
      </w:pPr>
      <w:ins w:id="21" w:author="lihe (A)" w:date="2024-01-02T09:25:00Z">
        <w:r>
          <w:rPr>
            <w:rFonts w:hint="eastAsia"/>
            <w:lang w:eastAsia="zh-CN"/>
          </w:rPr>
          <w:t>Log</w:t>
        </w:r>
        <w:r>
          <w:rPr>
            <w:lang w:eastAsia="zh-CN"/>
          </w:rPr>
          <w:t xml:space="preserve"> of execution</w:t>
        </w:r>
      </w:ins>
    </w:p>
    <w:p w:rsidR="00E936A7" w:rsidRPr="0004481B" w:rsidDel="0004481B" w:rsidRDefault="0004481B" w:rsidP="0004481B">
      <w:pPr>
        <w:rPr>
          <w:del w:id="22" w:author="lihe (A)" w:date="2024-01-02T09:26:00Z"/>
          <w:b/>
          <w:lang w:eastAsia="de-DE"/>
        </w:rPr>
      </w:pPr>
      <w:ins w:id="23" w:author="lihe (A)" w:date="2024-01-02T09:25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creenshots</w:t>
        </w:r>
      </w:ins>
    </w:p>
    <w:p w:rsidR="00E936A7" w:rsidRDefault="00E936A7" w:rsidP="001F71C5">
      <w:pPr>
        <w:pStyle w:val="a5"/>
        <w:rPr>
          <w:b w:val="0"/>
          <w:bCs/>
          <w:noProof/>
          <w:sz w:val="24"/>
          <w:lang w:eastAsia="zh-CN"/>
        </w:rPr>
      </w:pPr>
    </w:p>
    <w:p w:rsidR="00E936A7" w:rsidRPr="00E936A7" w:rsidRDefault="00E936A7" w:rsidP="00E936A7">
      <w:pPr>
        <w:pStyle w:val="a5"/>
        <w:jc w:val="center"/>
        <w:rPr>
          <w:b w:val="0"/>
          <w:bCs/>
          <w:noProof/>
          <w:sz w:val="52"/>
          <w:lang w:eastAsia="zh-CN"/>
        </w:rPr>
      </w:pPr>
      <w:r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Pr="00E936A7">
        <w:rPr>
          <w:b w:val="0"/>
          <w:bCs/>
          <w:noProof/>
          <w:sz w:val="52"/>
          <w:lang w:eastAsia="zh-CN"/>
        </w:rPr>
        <w:t xml:space="preserve">************ </w:t>
      </w:r>
      <w:r>
        <w:rPr>
          <w:rFonts w:hint="eastAsia"/>
          <w:b w:val="0"/>
          <w:bCs/>
          <w:noProof/>
          <w:sz w:val="52"/>
          <w:lang w:eastAsia="zh-CN"/>
        </w:rPr>
        <w:t>End</w:t>
      </w:r>
      <w:r w:rsidRPr="00E936A7">
        <w:rPr>
          <w:b w:val="0"/>
          <w:bCs/>
          <w:noProof/>
          <w:sz w:val="52"/>
          <w:lang w:eastAsia="zh-CN"/>
        </w:rPr>
        <w:t xml:space="preserve"> of Change</w:t>
      </w:r>
      <w:r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Pr="00E936A7">
        <w:rPr>
          <w:b w:val="0"/>
          <w:bCs/>
          <w:noProof/>
          <w:sz w:val="52"/>
          <w:lang w:eastAsia="zh-CN"/>
        </w:rPr>
        <w:t>************</w:t>
      </w:r>
    </w:p>
    <w:p w:rsidR="00E936A7" w:rsidRPr="00872560" w:rsidRDefault="00E936A7" w:rsidP="001F71C5">
      <w:pPr>
        <w:pStyle w:val="a5"/>
        <w:rPr>
          <w:b w:val="0"/>
          <w:bCs/>
          <w:noProof/>
          <w:sz w:val="24"/>
          <w:lang w:eastAsia="zh-CN"/>
        </w:rPr>
      </w:pPr>
    </w:p>
    <w:sectPr w:rsidR="00E936A7" w:rsidRPr="0087256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592" w:rsidRDefault="006D1592">
      <w:r>
        <w:separator/>
      </w:r>
    </w:p>
  </w:endnote>
  <w:endnote w:type="continuationSeparator" w:id="0">
    <w:p w:rsidR="006D1592" w:rsidRDefault="006D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ele-GroteskNor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592" w:rsidRDefault="006D1592">
      <w:r>
        <w:separator/>
      </w:r>
    </w:p>
  </w:footnote>
  <w:footnote w:type="continuationSeparator" w:id="0">
    <w:p w:rsidR="006D1592" w:rsidRDefault="006D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lihe (A)">
    <w15:presenceInfo w15:providerId="AD" w15:userId="S-1-5-21-147214757-305610072-1517763936-3136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13645"/>
    <w:rsid w:val="000413F1"/>
    <w:rsid w:val="0004481B"/>
    <w:rsid w:val="00046389"/>
    <w:rsid w:val="00074722"/>
    <w:rsid w:val="000819D8"/>
    <w:rsid w:val="000934A6"/>
    <w:rsid w:val="000A2C6C"/>
    <w:rsid w:val="000A4660"/>
    <w:rsid w:val="000C04D8"/>
    <w:rsid w:val="000D1B5B"/>
    <w:rsid w:val="0010401F"/>
    <w:rsid w:val="00112FC3"/>
    <w:rsid w:val="0016674F"/>
    <w:rsid w:val="00173FA3"/>
    <w:rsid w:val="001842C7"/>
    <w:rsid w:val="00184542"/>
    <w:rsid w:val="00184B6F"/>
    <w:rsid w:val="001861E5"/>
    <w:rsid w:val="001B1652"/>
    <w:rsid w:val="001C3EC8"/>
    <w:rsid w:val="001D2BD4"/>
    <w:rsid w:val="001D6911"/>
    <w:rsid w:val="001D75D7"/>
    <w:rsid w:val="001F71C5"/>
    <w:rsid w:val="00201947"/>
    <w:rsid w:val="0020395B"/>
    <w:rsid w:val="002046CB"/>
    <w:rsid w:val="00204DC9"/>
    <w:rsid w:val="002062C0"/>
    <w:rsid w:val="00212446"/>
    <w:rsid w:val="00215130"/>
    <w:rsid w:val="00230002"/>
    <w:rsid w:val="00244C9A"/>
    <w:rsid w:val="00247216"/>
    <w:rsid w:val="0028647A"/>
    <w:rsid w:val="002A1857"/>
    <w:rsid w:val="002C7F38"/>
    <w:rsid w:val="0030628A"/>
    <w:rsid w:val="00343D42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959AC"/>
    <w:rsid w:val="004B165F"/>
    <w:rsid w:val="004B3753"/>
    <w:rsid w:val="004C31D2"/>
    <w:rsid w:val="004D4BED"/>
    <w:rsid w:val="004D55C2"/>
    <w:rsid w:val="004F3275"/>
    <w:rsid w:val="00521131"/>
    <w:rsid w:val="00527C0B"/>
    <w:rsid w:val="005410F6"/>
    <w:rsid w:val="005729C4"/>
    <w:rsid w:val="00575466"/>
    <w:rsid w:val="0059227B"/>
    <w:rsid w:val="005970C2"/>
    <w:rsid w:val="005B0966"/>
    <w:rsid w:val="005B7892"/>
    <w:rsid w:val="005B795D"/>
    <w:rsid w:val="005E4CF5"/>
    <w:rsid w:val="0060514A"/>
    <w:rsid w:val="00613820"/>
    <w:rsid w:val="00652248"/>
    <w:rsid w:val="00657A26"/>
    <w:rsid w:val="00657B80"/>
    <w:rsid w:val="00675B3C"/>
    <w:rsid w:val="0069495C"/>
    <w:rsid w:val="006B1404"/>
    <w:rsid w:val="006D1592"/>
    <w:rsid w:val="006D340A"/>
    <w:rsid w:val="006F1D0F"/>
    <w:rsid w:val="00715A1D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50812"/>
    <w:rsid w:val="00872560"/>
    <w:rsid w:val="00876B9A"/>
    <w:rsid w:val="008841F2"/>
    <w:rsid w:val="008933BF"/>
    <w:rsid w:val="008A10C4"/>
    <w:rsid w:val="008B0248"/>
    <w:rsid w:val="008F5F33"/>
    <w:rsid w:val="009043E8"/>
    <w:rsid w:val="0091046A"/>
    <w:rsid w:val="00926ABD"/>
    <w:rsid w:val="009271BA"/>
    <w:rsid w:val="00947F4E"/>
    <w:rsid w:val="00956DA2"/>
    <w:rsid w:val="00966D47"/>
    <w:rsid w:val="0099077C"/>
    <w:rsid w:val="00992312"/>
    <w:rsid w:val="009C0DED"/>
    <w:rsid w:val="00A37D7F"/>
    <w:rsid w:val="00A46410"/>
    <w:rsid w:val="00A57688"/>
    <w:rsid w:val="00A72F1E"/>
    <w:rsid w:val="00A769E7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27E39"/>
    <w:rsid w:val="00B350D8"/>
    <w:rsid w:val="00B4702A"/>
    <w:rsid w:val="00B76763"/>
    <w:rsid w:val="00B7732B"/>
    <w:rsid w:val="00B879F0"/>
    <w:rsid w:val="00BB7A9D"/>
    <w:rsid w:val="00BC25AA"/>
    <w:rsid w:val="00BC43FF"/>
    <w:rsid w:val="00C022E3"/>
    <w:rsid w:val="00C4712D"/>
    <w:rsid w:val="00C555C9"/>
    <w:rsid w:val="00C57722"/>
    <w:rsid w:val="00C66911"/>
    <w:rsid w:val="00C76516"/>
    <w:rsid w:val="00C94F55"/>
    <w:rsid w:val="00CA7D62"/>
    <w:rsid w:val="00CB07A8"/>
    <w:rsid w:val="00CD4A57"/>
    <w:rsid w:val="00CF17DF"/>
    <w:rsid w:val="00CF3A76"/>
    <w:rsid w:val="00CF3C4E"/>
    <w:rsid w:val="00D138F3"/>
    <w:rsid w:val="00D33604"/>
    <w:rsid w:val="00D37B08"/>
    <w:rsid w:val="00D437FF"/>
    <w:rsid w:val="00D5130C"/>
    <w:rsid w:val="00D62265"/>
    <w:rsid w:val="00D8512E"/>
    <w:rsid w:val="00D86012"/>
    <w:rsid w:val="00DA1E58"/>
    <w:rsid w:val="00DE4EF2"/>
    <w:rsid w:val="00DE6D49"/>
    <w:rsid w:val="00DF2C0E"/>
    <w:rsid w:val="00E0470C"/>
    <w:rsid w:val="00E04DB6"/>
    <w:rsid w:val="00E06FFB"/>
    <w:rsid w:val="00E1773F"/>
    <w:rsid w:val="00E30155"/>
    <w:rsid w:val="00E91FE1"/>
    <w:rsid w:val="00E936A7"/>
    <w:rsid w:val="00EA5E95"/>
    <w:rsid w:val="00EB4FFC"/>
    <w:rsid w:val="00ED4954"/>
    <w:rsid w:val="00ED7156"/>
    <w:rsid w:val="00EE0943"/>
    <w:rsid w:val="00EE33A2"/>
    <w:rsid w:val="00EF7950"/>
    <w:rsid w:val="00F00E37"/>
    <w:rsid w:val="00F06F7D"/>
    <w:rsid w:val="00F67A1C"/>
    <w:rsid w:val="00F82C5B"/>
    <w:rsid w:val="00F8555F"/>
    <w:rsid w:val="00F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8FEE5"/>
  <w15:chartTrackingRefBased/>
  <w15:docId w15:val="{09D2D5A7-259F-4239-BD1A-4E87FA45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575466"/>
    <w:pPr>
      <w:spacing w:after="120" w:line="480" w:lineRule="auto"/>
    </w:pPr>
  </w:style>
  <w:style w:type="character" w:customStyle="1" w:styleId="25">
    <w:name w:val="正文文本 2 字符"/>
    <w:link w:val="24"/>
    <w:rsid w:val="00575466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575466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文本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575466"/>
    <w:pPr>
      <w:ind w:firstLine="210"/>
    </w:pPr>
  </w:style>
  <w:style w:type="character" w:customStyle="1" w:styleId="27">
    <w:name w:val="正文文本首行缩进 2 字符"/>
    <w:basedOn w:val="af8"/>
    <w:link w:val="26"/>
    <w:rsid w:val="00575466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575466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57546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575466"/>
    <w:pPr>
      <w:ind w:left="600" w:hanging="200"/>
    </w:pPr>
  </w:style>
  <w:style w:type="paragraph" w:styleId="43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0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a">
    <w:name w:val="List Continue 2"/>
    <w:basedOn w:val="a"/>
    <w:rsid w:val="00575466"/>
    <w:pPr>
      <w:spacing w:after="120"/>
      <w:ind w:left="566"/>
      <w:contextualSpacing/>
    </w:pPr>
  </w:style>
  <w:style w:type="paragraph" w:styleId="38">
    <w:name w:val="List Continue 3"/>
    <w:basedOn w:val="a"/>
    <w:rsid w:val="00575466"/>
    <w:pPr>
      <w:spacing w:after="120"/>
      <w:ind w:left="849"/>
      <w:contextualSpacing/>
    </w:pPr>
  </w:style>
  <w:style w:type="paragraph" w:styleId="44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paragraph">
    <w:name w:val="paragraph"/>
    <w:basedOn w:val="a"/>
    <w:rsid w:val="005970C2"/>
    <w:pPr>
      <w:spacing w:before="100" w:beforeAutospacing="1" w:after="100" w:afterAutospacing="1"/>
    </w:pPr>
    <w:rPr>
      <w:rFonts w:eastAsia="Times New Roman"/>
      <w:sz w:val="24"/>
      <w:szCs w:val="24"/>
      <w:lang w:val="en-IE" w:eastAsia="en-IE"/>
    </w:rPr>
  </w:style>
  <w:style w:type="character" w:customStyle="1" w:styleId="eop">
    <w:name w:val="eop"/>
    <w:rsid w:val="005970C2"/>
  </w:style>
  <w:style w:type="character" w:customStyle="1" w:styleId="B1Char">
    <w:name w:val="B1 Char"/>
    <w:link w:val="B1"/>
    <w:qFormat/>
    <w:rsid w:val="00E936A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2714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18</cp:revision>
  <cp:lastPrinted>1899-12-31T16:00:00Z</cp:lastPrinted>
  <dcterms:created xsi:type="dcterms:W3CDTF">2024-01-02T01:12:00Z</dcterms:created>
  <dcterms:modified xsi:type="dcterms:W3CDTF">2024-01-24T03:06:00Z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(3)wgiLJWvFbkHUhxXoZl7m+wI1GI7h84bEeX74aFeAFLTD08puDDPmq1KTp29SG+spZ3Q4EzG+
XqyhHVjz2zOdtEFQwR++MFPuTkbh/LetoZRljQdXApwKS+1jfSrcbUxj2Y3UdlmZv7BsoH96
WiYjrwQifB/7b/chjddShqPuiHj99XCLid2Rii2b106Ifr8h1W+yWh1bwqUv30o+rmAK4+PA
SQSz/RJ2eCkzr6o8Bk</vt:lpwstr>
  </property>
  <property fmtid="{D5CDD505-2E9C-101B-9397-08002B2CF9AE}" pid="3" name="_2015_ms_pID_7253431">
    <vt:lpwstr>U7NiGXCYYcpGJat4UXIccIM73OGDScwg4iX/1aANp5WoiJsxQxDmJP
fPQJiOqziR5MISOdCz45murneRYADItgaR14WvBPmE0T6FAlnLJkgsz8QziPpVkgeRZn22OD
V5bXqlL676UAmnlF7XYbPZ/Nfi6fGaTBu99dgZWAiMIvl7M8pRN+x+knLoDOSOZ0kGzKZ60f
+Jyr7FlKMFusVOVn1ax2JorBwROjDCJ7sgSs</vt:lpwstr>
  </property>
  <property fmtid="{D5CDD505-2E9C-101B-9397-08002B2CF9AE}" pid="4" name="_2015_ms_pID_7253432">
    <vt:lpwstr>DGzMPXz7ElxXXSF6CMk9lWg=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1704698970</vt:lpwstr>
  </property>
</Properties>
</file>