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1C5" w:rsidRDefault="001F71C5" w:rsidP="001F71C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#114e</w:t>
      </w:r>
      <w:r>
        <w:rPr>
          <w:b/>
          <w:i/>
          <w:noProof/>
          <w:sz w:val="24"/>
        </w:rPr>
        <w:t xml:space="preserve"> </w:t>
      </w:r>
      <w:r w:rsidR="00413068">
        <w:rPr>
          <w:b/>
          <w:i/>
          <w:noProof/>
          <w:sz w:val="24"/>
        </w:rPr>
        <w:t>ad-hoc</w:t>
      </w:r>
      <w:r>
        <w:rPr>
          <w:b/>
          <w:i/>
          <w:noProof/>
          <w:sz w:val="28"/>
        </w:rPr>
        <w:tab/>
      </w:r>
      <w:ins w:id="0" w:author="Huawei" w:date="2024-01-24T10:28:00Z">
        <w:r w:rsidR="0048381D">
          <w:rPr>
            <w:b/>
            <w:i/>
            <w:noProof/>
            <w:sz w:val="28"/>
          </w:rPr>
          <w:t>draft_</w:t>
        </w:r>
      </w:ins>
      <w:r w:rsidR="000A3722" w:rsidRPr="000A3722">
        <w:rPr>
          <w:b/>
          <w:i/>
          <w:noProof/>
          <w:sz w:val="28"/>
        </w:rPr>
        <w:t>S3-240047</w:t>
      </w:r>
      <w:ins w:id="1" w:author="Huawei" w:date="2024-01-24T10:28:00Z">
        <w:r w:rsidR="0048381D">
          <w:rPr>
            <w:b/>
            <w:i/>
            <w:noProof/>
            <w:sz w:val="28"/>
          </w:rPr>
          <w:t>-r1</w:t>
        </w:r>
      </w:ins>
    </w:p>
    <w:p w:rsidR="00EE33A2" w:rsidRDefault="001F71C5" w:rsidP="001F71C5">
      <w:pPr>
        <w:pStyle w:val="a5"/>
        <w:rPr>
          <w:sz w:val="24"/>
        </w:rPr>
      </w:pPr>
      <w:r>
        <w:rPr>
          <w:sz w:val="24"/>
        </w:rPr>
        <w:t>Electronic meeting, online, 22 - 26 January 2024</w:t>
      </w:r>
    </w:p>
    <w:p w:rsidR="005970C2" w:rsidRDefault="005970C2" w:rsidP="005970C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5970C2" w:rsidTr="005970C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70C2" w:rsidRDefault="005970C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5970C2" w:rsidTr="005970C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70C2" w:rsidRDefault="005970C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970C2" w:rsidTr="005970C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70C2" w:rsidRDefault="005970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70C2" w:rsidTr="005970C2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0C2" w:rsidRDefault="005970C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:rsidR="005970C2" w:rsidRDefault="005970C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33.117</w:t>
            </w:r>
          </w:p>
        </w:tc>
        <w:tc>
          <w:tcPr>
            <w:tcW w:w="709" w:type="dxa"/>
            <w:hideMark/>
          </w:tcPr>
          <w:p w:rsidR="005970C2" w:rsidRDefault="005970C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:rsidR="005970C2" w:rsidRDefault="008E349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8E3498">
              <w:rPr>
                <w:b/>
                <w:noProof/>
                <w:sz w:val="28"/>
                <w:szCs w:val="28"/>
              </w:rPr>
              <w:t>0162</w:t>
            </w:r>
          </w:p>
        </w:tc>
        <w:tc>
          <w:tcPr>
            <w:tcW w:w="709" w:type="dxa"/>
            <w:hideMark/>
          </w:tcPr>
          <w:p w:rsidR="005970C2" w:rsidRDefault="005970C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:rsidR="005970C2" w:rsidRDefault="005970C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noProof/>
                <w:lang w:eastAsia="zh-CN"/>
              </w:rPr>
            </w:pPr>
            <w:del w:id="2" w:author="Huawei" w:date="2024-01-24T10:28:00Z">
              <w:r w:rsidRPr="0048381D" w:rsidDel="0048381D">
                <w:rPr>
                  <w:b/>
                  <w:noProof/>
                  <w:sz w:val="28"/>
                  <w:szCs w:val="28"/>
                </w:rPr>
                <w:delText>-</w:delText>
              </w:r>
            </w:del>
            <w:ins w:id="3" w:author="Huawei" w:date="2024-01-24T10:28:00Z">
              <w:r w:rsidR="0048381D" w:rsidRPr="0048381D">
                <w:rPr>
                  <w:b/>
                  <w:noProof/>
                  <w:sz w:val="28"/>
                  <w:szCs w:val="28"/>
                </w:rPr>
                <w:t>1</w:t>
              </w:r>
            </w:ins>
          </w:p>
        </w:tc>
        <w:tc>
          <w:tcPr>
            <w:tcW w:w="2410" w:type="dxa"/>
            <w:hideMark/>
          </w:tcPr>
          <w:p w:rsidR="005970C2" w:rsidRDefault="005970C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:rsidR="005970C2" w:rsidRDefault="005970C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18.</w:t>
            </w:r>
            <w:r w:rsidR="00B102BD">
              <w:rPr>
                <w:b/>
                <w:noProof/>
                <w:sz w:val="28"/>
                <w:szCs w:val="28"/>
              </w:rPr>
              <w:t>2</w:t>
            </w:r>
            <w:r>
              <w:rPr>
                <w:b/>
                <w:noProof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0C2" w:rsidRDefault="005970C2">
            <w:pPr>
              <w:pStyle w:val="CRCoverPage"/>
              <w:spacing w:after="0"/>
              <w:rPr>
                <w:noProof/>
              </w:rPr>
            </w:pPr>
          </w:p>
        </w:tc>
      </w:tr>
      <w:tr w:rsidR="005970C2" w:rsidTr="005970C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70C2" w:rsidRDefault="005970C2">
            <w:pPr>
              <w:pStyle w:val="CRCoverPage"/>
              <w:spacing w:after="0"/>
              <w:rPr>
                <w:noProof/>
              </w:rPr>
            </w:pPr>
          </w:p>
        </w:tc>
      </w:tr>
      <w:tr w:rsidR="005970C2" w:rsidTr="005970C2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70C2" w:rsidRDefault="005970C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5970C2" w:rsidTr="005970C2">
        <w:tc>
          <w:tcPr>
            <w:tcW w:w="9641" w:type="dxa"/>
            <w:gridSpan w:val="9"/>
          </w:tcPr>
          <w:p w:rsidR="005970C2" w:rsidRDefault="005970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5970C2" w:rsidRDefault="005970C2" w:rsidP="005970C2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5970C2" w:rsidTr="005970C2">
        <w:tc>
          <w:tcPr>
            <w:tcW w:w="2835" w:type="dxa"/>
            <w:hideMark/>
          </w:tcPr>
          <w:p w:rsidR="005970C2" w:rsidRDefault="005970C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:rsidR="005970C2" w:rsidRDefault="005970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5970C2" w:rsidRDefault="005970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970C2" w:rsidRDefault="005970C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5970C2" w:rsidRDefault="005970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:rsidR="005970C2" w:rsidRDefault="005970C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5970C2" w:rsidRDefault="005970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hideMark/>
          </w:tcPr>
          <w:p w:rsidR="005970C2" w:rsidRDefault="005970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5970C2" w:rsidRDefault="005970C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:rsidR="005970C2" w:rsidRDefault="005970C2" w:rsidP="005970C2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5970C2" w:rsidTr="005970C2">
        <w:tc>
          <w:tcPr>
            <w:tcW w:w="9640" w:type="dxa"/>
            <w:gridSpan w:val="11"/>
          </w:tcPr>
          <w:p w:rsidR="005970C2" w:rsidRDefault="005970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70C2" w:rsidTr="005970C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970C2" w:rsidRDefault="005970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5970C2" w:rsidRDefault="0048381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5" w:author="Huawei" w:date="2024-01-24T10:27:00Z">
              <w:r>
                <w:rPr>
                  <w:noProof/>
                  <w:lang w:eastAsia="zh-CN"/>
                </w:rPr>
                <w:t xml:space="preserve">Addressing </w:t>
              </w:r>
            </w:ins>
            <w:ins w:id="6" w:author="Huawei" w:date="2024-01-24T11:05:00Z">
              <w:r w:rsidR="0098145F">
                <w:rPr>
                  <w:noProof/>
                  <w:lang w:eastAsia="zh-CN"/>
                </w:rPr>
                <w:t xml:space="preserve">subjective </w:t>
              </w:r>
            </w:ins>
            <w:ins w:id="7" w:author="Huawei" w:date="2024-01-24T10:27:00Z">
              <w:r>
                <w:rPr>
                  <w:noProof/>
                  <w:lang w:eastAsia="zh-CN"/>
                </w:rPr>
                <w:t xml:space="preserve">comments from GSMA and </w:t>
              </w:r>
            </w:ins>
            <w:ins w:id="8" w:author="Huawei" w:date="2024-01-24T11:05:00Z">
              <w:r w:rsidR="00E23870">
                <w:rPr>
                  <w:noProof/>
                  <w:lang w:eastAsia="zh-CN"/>
                </w:rPr>
                <w:t xml:space="preserve">comments in </w:t>
              </w:r>
            </w:ins>
            <w:ins w:id="9" w:author="Huawei" w:date="2024-01-24T10:27:00Z">
              <w:r>
                <w:rPr>
                  <w:noProof/>
                  <w:lang w:eastAsia="zh-CN"/>
                </w:rPr>
                <w:t>BSI AIS-N2</w:t>
              </w:r>
            </w:ins>
            <w:del w:id="10" w:author="Huawei" w:date="2024-01-24T10:27:00Z">
              <w:r w:rsidR="00B102BD" w:rsidDel="0048381D">
                <w:rPr>
                  <w:rFonts w:hint="eastAsia"/>
                  <w:noProof/>
                  <w:lang w:eastAsia="zh-CN"/>
                </w:rPr>
                <w:delText>C</w:delText>
              </w:r>
              <w:r w:rsidR="00B102BD" w:rsidDel="0048381D">
                <w:rPr>
                  <w:noProof/>
                  <w:lang w:eastAsia="zh-CN"/>
                </w:rPr>
                <w:delText xml:space="preserve">hanges </w:delText>
              </w:r>
            </w:del>
            <w:r w:rsidR="00B102BD">
              <w:rPr>
                <w:noProof/>
                <w:lang w:eastAsia="zh-CN"/>
              </w:rPr>
              <w:t>to 4.2.4.1.2.1</w:t>
            </w:r>
          </w:p>
        </w:tc>
      </w:tr>
      <w:tr w:rsidR="005970C2" w:rsidTr="005970C2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0C2" w:rsidRDefault="005970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0C2" w:rsidRDefault="005970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70C2" w:rsidTr="005970C2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970C2" w:rsidRDefault="005970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5970C2" w:rsidRDefault="00B102BD">
            <w:pPr>
              <w:pStyle w:val="CRCoverPage"/>
              <w:spacing w:after="0"/>
              <w:ind w:left="100"/>
              <w:rPr>
                <w:noProof/>
                <w:lang w:val="de-DE" w:eastAsia="zh-CN"/>
              </w:rPr>
            </w:pPr>
            <w:r>
              <w:rPr>
                <w:rFonts w:hint="eastAsia"/>
                <w:noProof/>
                <w:lang w:val="de-DE" w:eastAsia="zh-CN"/>
              </w:rPr>
              <w:t>H</w:t>
            </w:r>
            <w:r>
              <w:rPr>
                <w:noProof/>
                <w:lang w:val="de-DE" w:eastAsia="zh-CN"/>
              </w:rPr>
              <w:t>uawei; HiSilicon</w:t>
            </w:r>
          </w:p>
        </w:tc>
      </w:tr>
      <w:tr w:rsidR="005970C2" w:rsidTr="005970C2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970C2" w:rsidRDefault="005970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5970C2" w:rsidRDefault="00B102BD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5970C2" w:rsidTr="005970C2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0C2" w:rsidRDefault="005970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0C2" w:rsidRDefault="005970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70C2" w:rsidTr="005970C2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970C2" w:rsidRDefault="005970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:rsidR="005970C2" w:rsidRDefault="005970C2">
            <w:pPr>
              <w:pStyle w:val="CRCoverPage"/>
              <w:spacing w:after="0"/>
              <w:rPr>
                <w:noProof/>
              </w:rPr>
            </w:pPr>
            <w:r>
              <w:t xml:space="preserve">  </w:t>
            </w:r>
            <w:r>
              <w:rPr>
                <w:sz w:val="18"/>
                <w:szCs w:val="18"/>
              </w:rPr>
              <w:t>SCAS_5G_Ph3</w:t>
            </w:r>
          </w:p>
        </w:tc>
        <w:tc>
          <w:tcPr>
            <w:tcW w:w="567" w:type="dxa"/>
          </w:tcPr>
          <w:p w:rsidR="005970C2" w:rsidRDefault="005970C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:rsidR="005970C2" w:rsidRDefault="005970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:rsidR="005970C2" w:rsidRDefault="00F1286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2024-01-22</w:t>
            </w:r>
          </w:p>
        </w:tc>
      </w:tr>
      <w:tr w:rsidR="005970C2" w:rsidTr="005970C2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0C2" w:rsidRDefault="005970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5970C2" w:rsidRDefault="005970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5970C2" w:rsidRDefault="005970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5970C2" w:rsidRDefault="005970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0C2" w:rsidRDefault="005970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70C2" w:rsidTr="005970C2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970C2" w:rsidRDefault="005970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:rsidR="005970C2" w:rsidRDefault="00B102B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</w:tcPr>
          <w:p w:rsidR="005970C2" w:rsidRDefault="005970C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:rsidR="005970C2" w:rsidRDefault="005970C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:rsidR="005970C2" w:rsidRDefault="005970C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5970C2" w:rsidTr="005970C2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70C2" w:rsidRDefault="005970C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70C2" w:rsidRDefault="005970C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5970C2" w:rsidRDefault="005970C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0C2" w:rsidRDefault="005970C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5970C2" w:rsidTr="005970C2">
        <w:tc>
          <w:tcPr>
            <w:tcW w:w="1843" w:type="dxa"/>
          </w:tcPr>
          <w:p w:rsidR="005970C2" w:rsidRDefault="005970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5970C2" w:rsidRDefault="005970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70C2" w:rsidTr="005970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970C2" w:rsidRDefault="005970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48381D" w:rsidRDefault="0048381D" w:rsidP="00B102BD">
            <w:pPr>
              <w:pStyle w:val="CRCoverPage"/>
              <w:spacing w:after="0"/>
              <w:rPr>
                <w:ins w:id="11" w:author="Huawei" w:date="2024-01-24T10:27:00Z"/>
                <w:noProof/>
                <w:lang w:eastAsia="zh-CN"/>
              </w:rPr>
            </w:pPr>
            <w:ins w:id="12" w:author="Huawei" w:date="2024-01-24T10:27:00Z">
              <w:r>
                <w:rPr>
                  <w:rFonts w:hint="eastAsia"/>
                  <w:noProof/>
                  <w:lang w:eastAsia="zh-CN"/>
                </w:rPr>
                <w:t>G</w:t>
              </w:r>
              <w:r>
                <w:rPr>
                  <w:noProof/>
                  <w:lang w:eastAsia="zh-CN"/>
                </w:rPr>
                <w:t>SMA comment</w:t>
              </w:r>
            </w:ins>
            <w:ins w:id="13" w:author="Huawei" w:date="2024-01-24T10:28:00Z">
              <w:r>
                <w:rPr>
                  <w:noProof/>
                  <w:lang w:eastAsia="zh-CN"/>
                </w:rPr>
                <w:t>ted</w:t>
              </w:r>
            </w:ins>
            <w:ins w:id="14" w:author="Huawei" w:date="2024-01-24T10:27:00Z">
              <w:r>
                <w:rPr>
                  <w:noProof/>
                  <w:lang w:eastAsia="zh-CN"/>
                </w:rPr>
                <w:t xml:space="preserve"> that expert knowledge is subjective and said one of the solution is to re</w:t>
              </w:r>
            </w:ins>
            <w:ins w:id="15" w:author="Huawei" w:date="2024-01-24T10:28:00Z">
              <w:r>
                <w:rPr>
                  <w:noProof/>
                  <w:lang w:eastAsia="zh-CN"/>
                </w:rPr>
                <w:t>move the sentence</w:t>
              </w:r>
            </w:ins>
            <w:ins w:id="16" w:author="Huawei" w:date="2024-01-24T10:29:00Z">
              <w:r>
                <w:rPr>
                  <w:noProof/>
                  <w:lang w:eastAsia="zh-CN"/>
                </w:rPr>
                <w:t>.</w:t>
              </w:r>
            </w:ins>
          </w:p>
          <w:p w:rsidR="005970C2" w:rsidRDefault="00B102BD" w:rsidP="00B102BD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The</w:t>
            </w:r>
            <w:r>
              <w:rPr>
                <w:noProof/>
                <w:lang w:eastAsia="zh-CN"/>
              </w:rPr>
              <w:t xml:space="preserve"> change </w:t>
            </w:r>
            <w:r w:rsidR="00DD6D7F">
              <w:rPr>
                <w:noProof/>
                <w:lang w:eastAsia="zh-CN"/>
              </w:rPr>
              <w:t xml:space="preserve">is proposed to reflect the addition from clause 2.3.1.23 of AIS_N2 </w:t>
            </w:r>
            <w:r w:rsidR="00673AAE">
              <w:rPr>
                <w:noProof/>
                <w:lang w:eastAsia="zh-CN"/>
              </w:rPr>
              <w:t xml:space="preserve">document </w:t>
            </w:r>
            <w:r w:rsidR="00DD6D7F">
              <w:rPr>
                <w:noProof/>
                <w:lang w:eastAsia="zh-CN"/>
              </w:rPr>
              <w:t>which is for NESAS CCS-GI.</w:t>
            </w:r>
          </w:p>
        </w:tc>
      </w:tr>
      <w:tr w:rsidR="005970C2" w:rsidTr="005970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0C2" w:rsidRDefault="005970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0C2" w:rsidRDefault="005970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70C2" w:rsidTr="005970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970C2" w:rsidRDefault="005970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48381D" w:rsidRDefault="00590CD7">
            <w:pPr>
              <w:pStyle w:val="CRCoverPage"/>
              <w:spacing w:after="0"/>
              <w:rPr>
                <w:ins w:id="17" w:author="Huawei" w:date="2024-01-24T10:28:00Z"/>
                <w:noProof/>
                <w:lang w:eastAsia="zh-CN"/>
              </w:rPr>
            </w:pPr>
            <w:ins w:id="18" w:author="Huawei" w:date="2024-01-24T11:28:00Z">
              <w:r>
                <w:rPr>
                  <w:noProof/>
                  <w:lang w:eastAsia="zh-CN"/>
                </w:rPr>
                <w:t>Replace</w:t>
              </w:r>
            </w:ins>
            <w:ins w:id="19" w:author="Huawei" w:date="2024-01-24T10:28:00Z">
              <w:r w:rsidR="0048381D">
                <w:rPr>
                  <w:noProof/>
                  <w:lang w:eastAsia="zh-CN"/>
                </w:rPr>
                <w:t xml:space="preserve"> the sentence </w:t>
              </w:r>
              <w:r w:rsidR="0048381D" w:rsidRPr="0048381D">
                <w:rPr>
                  <w:noProof/>
                  <w:lang w:eastAsia="zh-CN"/>
                </w:rPr>
                <w:t>“</w:t>
              </w:r>
              <w:r w:rsidR="0048381D" w:rsidRPr="0048381D">
                <w:rPr>
                  <w:iCs/>
                  <w:noProof/>
                  <w:lang w:eastAsia="zh-CN"/>
                </w:rPr>
                <w:t>his expert knowledge of the operating system(s) used in the network product”</w:t>
              </w:r>
            </w:ins>
            <w:ins w:id="20" w:author="Huawei" w:date="2024-01-24T11:28:00Z">
              <w:r>
                <w:rPr>
                  <w:iCs/>
                  <w:noProof/>
                  <w:lang w:eastAsia="zh-CN"/>
                </w:rPr>
                <w:t xml:space="preserve"> by </w:t>
              </w:r>
              <w:r>
                <w:t>matches the vendor provided</w:t>
              </w:r>
              <w:r>
                <w:t xml:space="preserve"> </w:t>
              </w:r>
              <w:r>
                <w:t>documentation</w:t>
              </w:r>
              <w:r>
                <w:t>.</w:t>
              </w:r>
            </w:ins>
          </w:p>
          <w:p w:rsidR="005970C2" w:rsidRDefault="00B102BD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 xml:space="preserve">dd a new </w:t>
            </w:r>
            <w:r w:rsidR="00443E70">
              <w:rPr>
                <w:noProof/>
                <w:lang w:eastAsia="zh-CN"/>
              </w:rPr>
              <w:t>precondition</w:t>
            </w:r>
            <w:r>
              <w:rPr>
                <w:noProof/>
                <w:lang w:eastAsia="zh-CN"/>
              </w:rPr>
              <w:t>.</w:t>
            </w:r>
          </w:p>
        </w:tc>
      </w:tr>
      <w:tr w:rsidR="005970C2" w:rsidTr="005970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0C2" w:rsidRDefault="005970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0C2" w:rsidRDefault="005970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70C2" w:rsidTr="00DD6D7F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70C2" w:rsidRDefault="005970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970C2" w:rsidRDefault="00DE24BE" w:rsidP="00443E7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misalignement with NESAS documents</w:t>
            </w:r>
            <w:r w:rsidR="00443E70">
              <w:rPr>
                <w:noProof/>
                <w:lang w:eastAsia="zh-CN"/>
              </w:rPr>
              <w:t>.</w:t>
            </w:r>
          </w:p>
        </w:tc>
      </w:tr>
      <w:tr w:rsidR="005970C2" w:rsidTr="005970C2">
        <w:tc>
          <w:tcPr>
            <w:tcW w:w="2694" w:type="dxa"/>
            <w:gridSpan w:val="2"/>
          </w:tcPr>
          <w:p w:rsidR="005970C2" w:rsidRDefault="005970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5970C2" w:rsidRDefault="005970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70C2" w:rsidTr="005970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970C2" w:rsidRDefault="005970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5970C2" w:rsidRDefault="00250D6E" w:rsidP="00EA2B5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4</w:t>
            </w:r>
            <w:r>
              <w:rPr>
                <w:noProof/>
                <w:lang w:eastAsia="zh-CN"/>
              </w:rPr>
              <w:t>.2.4.1.2.1</w:t>
            </w:r>
          </w:p>
        </w:tc>
      </w:tr>
      <w:tr w:rsidR="005970C2" w:rsidTr="005970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0C2" w:rsidRDefault="005970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0C2" w:rsidRDefault="005970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70C2" w:rsidTr="005970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0C2" w:rsidRDefault="005970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70C2" w:rsidRDefault="005970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C2" w:rsidRDefault="005970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5970C2" w:rsidRDefault="005970C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0C2" w:rsidRDefault="005970C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970C2" w:rsidTr="005970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970C2" w:rsidRDefault="005970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:rsidR="005970C2" w:rsidRDefault="005970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:rsidR="005970C2" w:rsidRDefault="005970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:rsidR="005970C2" w:rsidRDefault="005970C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:rsidR="005970C2" w:rsidRDefault="005970C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970C2" w:rsidTr="005970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970C2" w:rsidRDefault="005970C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:rsidR="005970C2" w:rsidRDefault="005970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:rsidR="005970C2" w:rsidRDefault="005970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:rsidR="005970C2" w:rsidRDefault="005970C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:rsidR="005970C2" w:rsidRDefault="005970C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970C2" w:rsidTr="005970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970C2" w:rsidRDefault="005970C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:rsidR="005970C2" w:rsidRDefault="005970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:rsidR="005970C2" w:rsidRDefault="005970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:rsidR="005970C2" w:rsidRDefault="005970C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:rsidR="005970C2" w:rsidRDefault="005970C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970C2" w:rsidTr="005970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0C2" w:rsidRDefault="005970C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0C2" w:rsidRDefault="005970C2">
            <w:pPr>
              <w:pStyle w:val="CRCoverPage"/>
              <w:spacing w:after="0"/>
              <w:rPr>
                <w:noProof/>
              </w:rPr>
            </w:pPr>
          </w:p>
        </w:tc>
      </w:tr>
      <w:tr w:rsidR="005970C2" w:rsidTr="005970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70C2" w:rsidRDefault="005970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970C2" w:rsidRDefault="005970C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970C2" w:rsidTr="005970C2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0C2" w:rsidRDefault="005970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5970C2" w:rsidRDefault="005970C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970C2" w:rsidTr="005970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70C2" w:rsidRDefault="005970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970C2" w:rsidRDefault="005970C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5970C2" w:rsidRDefault="005970C2" w:rsidP="005970C2">
      <w:pPr>
        <w:pStyle w:val="CRCoverPage"/>
        <w:spacing w:after="0"/>
        <w:rPr>
          <w:noProof/>
          <w:sz w:val="8"/>
          <w:szCs w:val="8"/>
        </w:rPr>
      </w:pPr>
    </w:p>
    <w:p w:rsidR="005970C2" w:rsidRDefault="005970C2" w:rsidP="005970C2">
      <w:pPr>
        <w:spacing w:after="0"/>
      </w:pPr>
      <w:r>
        <w:br w:type="page"/>
      </w:r>
    </w:p>
    <w:p w:rsidR="00F12866" w:rsidRPr="00E936A7" w:rsidRDefault="005970C2" w:rsidP="00F12866">
      <w:pPr>
        <w:pStyle w:val="a5"/>
        <w:jc w:val="center"/>
        <w:rPr>
          <w:b w:val="0"/>
          <w:bCs/>
          <w:noProof/>
          <w:sz w:val="52"/>
          <w:lang w:eastAsia="zh-CN"/>
        </w:rPr>
      </w:pPr>
      <w:r>
        <w:rPr>
          <w:rStyle w:val="eop"/>
          <w:rFonts w:cs="Arial"/>
          <w:sz w:val="36"/>
          <w:szCs w:val="36"/>
        </w:rPr>
        <w:lastRenderedPageBreak/>
        <w:t> </w:t>
      </w:r>
      <w:r w:rsidR="00F12866" w:rsidRPr="00E936A7">
        <w:rPr>
          <w:rFonts w:hint="eastAsia"/>
          <w:b w:val="0"/>
          <w:bCs/>
          <w:noProof/>
          <w:sz w:val="52"/>
          <w:lang w:eastAsia="zh-CN"/>
        </w:rPr>
        <w:t>*</w:t>
      </w:r>
      <w:r w:rsidR="00F12866" w:rsidRPr="00E936A7">
        <w:rPr>
          <w:b w:val="0"/>
          <w:bCs/>
          <w:noProof/>
          <w:sz w:val="52"/>
          <w:lang w:eastAsia="zh-CN"/>
        </w:rPr>
        <w:t>************ 1</w:t>
      </w:r>
      <w:r w:rsidR="00F12866" w:rsidRPr="00E936A7">
        <w:rPr>
          <w:b w:val="0"/>
          <w:bCs/>
          <w:noProof/>
          <w:sz w:val="52"/>
          <w:vertAlign w:val="superscript"/>
          <w:lang w:eastAsia="zh-CN"/>
        </w:rPr>
        <w:t>st</w:t>
      </w:r>
      <w:r w:rsidR="00F12866" w:rsidRPr="00E936A7">
        <w:rPr>
          <w:b w:val="0"/>
          <w:bCs/>
          <w:noProof/>
          <w:sz w:val="52"/>
          <w:lang w:eastAsia="zh-CN"/>
        </w:rPr>
        <w:t xml:space="preserve"> of Change</w:t>
      </w:r>
      <w:r w:rsidR="00F12866" w:rsidRPr="00E936A7">
        <w:rPr>
          <w:rFonts w:hint="eastAsia"/>
          <w:b w:val="0"/>
          <w:bCs/>
          <w:noProof/>
          <w:sz w:val="52"/>
          <w:lang w:eastAsia="zh-CN"/>
        </w:rPr>
        <w:t>*</w:t>
      </w:r>
      <w:r w:rsidR="00F12866" w:rsidRPr="00E936A7">
        <w:rPr>
          <w:b w:val="0"/>
          <w:bCs/>
          <w:noProof/>
          <w:sz w:val="52"/>
          <w:lang w:eastAsia="zh-CN"/>
        </w:rPr>
        <w:t>************</w:t>
      </w:r>
    </w:p>
    <w:p w:rsidR="005970C2" w:rsidRDefault="005970C2" w:rsidP="005970C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F61868" w:rsidRPr="00FD4A4B" w:rsidRDefault="00F61868" w:rsidP="00F61868">
      <w:pPr>
        <w:pStyle w:val="H6"/>
      </w:pPr>
      <w:bookmarkStart w:id="21" w:name="_CR4_2_4_1_2_1"/>
      <w:r w:rsidRPr="00907F75">
        <w:t>4</w:t>
      </w:r>
      <w:r w:rsidRPr="00FD4A4B">
        <w:t>.2.4.1.2.1</w:t>
      </w:r>
      <w:r w:rsidRPr="00FD4A4B">
        <w:tab/>
        <w:t>Authenticated Privilege Escalation only</w:t>
      </w:r>
    </w:p>
    <w:bookmarkEnd w:id="21"/>
    <w:p w:rsidR="00F61868" w:rsidRPr="00FD4A4B" w:rsidRDefault="00F61868" w:rsidP="00F61868">
      <w:r w:rsidRPr="00FD4A4B">
        <w:rPr>
          <w:i/>
        </w:rPr>
        <w:t>Requirement Name</w:t>
      </w:r>
      <w:r w:rsidRPr="00FD4A4B">
        <w:t xml:space="preserve">: </w:t>
      </w:r>
      <w:r w:rsidRPr="00A0243F">
        <w:t>Authenticated Privilege Escalation only</w:t>
      </w:r>
      <w:r w:rsidRPr="00FD4A4B">
        <w:t>.</w:t>
      </w:r>
    </w:p>
    <w:p w:rsidR="00F61868" w:rsidRDefault="00F61868" w:rsidP="00F61868">
      <w:pPr>
        <w:keepNext/>
        <w:rPr>
          <w:i/>
        </w:rPr>
      </w:pPr>
      <w:r>
        <w:rPr>
          <w:i/>
        </w:rPr>
        <w:t>Requirement Reference</w:t>
      </w:r>
      <w:r>
        <w:rPr>
          <w:iCs/>
        </w:rPr>
        <w:t xml:space="preserve">: </w:t>
      </w:r>
      <w:r>
        <w:t>In accordance with industry best practice</w:t>
      </w:r>
    </w:p>
    <w:p w:rsidR="00F61868" w:rsidRPr="00FD4A4B" w:rsidRDefault="00F61868" w:rsidP="00F61868">
      <w:pPr>
        <w:keepNext/>
      </w:pPr>
      <w:r w:rsidRPr="00FD4A4B">
        <w:rPr>
          <w:i/>
        </w:rPr>
        <w:t>Requirement Description</w:t>
      </w:r>
      <w:r w:rsidRPr="00FD4A4B">
        <w:t xml:space="preserve">: </w:t>
      </w:r>
    </w:p>
    <w:p w:rsidR="00F61868" w:rsidRPr="00FD4A4B" w:rsidRDefault="00F61868" w:rsidP="00F61868">
      <w:pPr>
        <w:keepNext/>
        <w:keepLines/>
      </w:pPr>
      <w:r w:rsidRPr="00FD4A4B">
        <w:t>There shall not be a privilege escalation method in interactive sessions (CLI or GUI) which allows a user to gain administrator/root privileges from another user account without re-authentication.. Implementation example: Disable insecure privilege escalation methods so that users are required to (re-)login directly into the account with the required permissions.</w:t>
      </w:r>
    </w:p>
    <w:p w:rsidR="00F61868" w:rsidRDefault="00F61868" w:rsidP="00F61868">
      <w:pPr>
        <w:rPr>
          <w:i/>
        </w:rPr>
      </w:pPr>
      <w:r>
        <w:rPr>
          <w:i/>
        </w:rPr>
        <w:t>Threat References</w:t>
      </w:r>
      <w:r>
        <w:rPr>
          <w:iCs/>
        </w:rPr>
        <w:t xml:space="preserve">: </w:t>
      </w:r>
      <w:r>
        <w:t>TR 33.926</w:t>
      </w:r>
      <w:r>
        <w:rPr>
          <w:rFonts w:ascii="Tele-GroteskNor" w:hAnsi="Tele-GroteskNor" w:cs="Tele-GroteskNor" w:hint="eastAsia"/>
          <w:color w:val="000000"/>
          <w:lang w:val="en-US" w:eastAsia="zh-CN"/>
        </w:rPr>
        <w:t xml:space="preserve"> [4]</w:t>
      </w:r>
    </w:p>
    <w:p w:rsidR="00F61868" w:rsidRPr="00FD4A4B" w:rsidRDefault="00F61868" w:rsidP="00F61868">
      <w:r w:rsidRPr="00FD4A4B">
        <w:rPr>
          <w:i/>
        </w:rPr>
        <w:t>Test Case</w:t>
      </w:r>
      <w:r w:rsidRPr="00FD4A4B">
        <w:t xml:space="preserve">: </w:t>
      </w:r>
    </w:p>
    <w:p w:rsidR="00F61868" w:rsidRPr="00FD4A4B" w:rsidRDefault="00F61868" w:rsidP="00F61868">
      <w:r w:rsidRPr="00FD4A4B">
        <w:rPr>
          <w:b/>
        </w:rPr>
        <w:t>Test Name</w:t>
      </w:r>
      <w:r w:rsidRPr="00FD4A4B">
        <w:t>: TC_</w:t>
      </w:r>
      <w:r w:rsidRPr="00FD4A4B">
        <w:rPr>
          <w:lang w:eastAsia="zh-CN"/>
        </w:rPr>
        <w:t>OS_PRIVILEGE</w:t>
      </w:r>
    </w:p>
    <w:p w:rsidR="00F61868" w:rsidRPr="00FD4A4B" w:rsidRDefault="00F61868" w:rsidP="00F61868">
      <w:pPr>
        <w:keepNext/>
        <w:keepLines/>
        <w:spacing w:before="180"/>
        <w:rPr>
          <w:b/>
          <w:lang w:eastAsia="zh-CN"/>
        </w:rPr>
      </w:pPr>
      <w:r w:rsidRPr="00FD4A4B">
        <w:rPr>
          <w:b/>
          <w:lang w:eastAsia="zh-CN"/>
        </w:rPr>
        <w:t>Purpose:</w:t>
      </w:r>
    </w:p>
    <w:p w:rsidR="00F61868" w:rsidRPr="00FD4A4B" w:rsidRDefault="00F61868" w:rsidP="00F61868">
      <w:r w:rsidRPr="00FD4A4B">
        <w:t xml:space="preserve">To ensure that privileged operating </w:t>
      </w:r>
      <w:r w:rsidRPr="00FD4A4B">
        <w:rPr>
          <w:rFonts w:hint="eastAsia"/>
          <w:lang w:eastAsia="zh-CN"/>
        </w:rPr>
        <w:t>system functions shall not be used without successful authentication and authorization</w:t>
      </w:r>
      <w:r w:rsidRPr="00FD4A4B">
        <w:rPr>
          <w:lang w:eastAsia="zh-CN"/>
        </w:rPr>
        <w:t>, and that violations of this requirement are documented and strictly limited in number and functionality</w:t>
      </w:r>
      <w:r w:rsidRPr="00FD4A4B">
        <w:t>.</w:t>
      </w:r>
    </w:p>
    <w:p w:rsidR="00F61868" w:rsidRPr="00FD4A4B" w:rsidRDefault="00F61868" w:rsidP="00F61868">
      <w:pPr>
        <w:keepNext/>
        <w:keepLines/>
        <w:spacing w:before="180"/>
        <w:rPr>
          <w:b/>
          <w:lang w:eastAsia="zh-CN"/>
        </w:rPr>
      </w:pPr>
      <w:r w:rsidRPr="00FD4A4B">
        <w:rPr>
          <w:b/>
          <w:lang w:eastAsia="zh-CN"/>
        </w:rPr>
        <w:t>Procedure and execution steps:</w:t>
      </w:r>
    </w:p>
    <w:p w:rsidR="00F61868" w:rsidRPr="00FD4A4B" w:rsidRDefault="00F61868" w:rsidP="00F61868">
      <w:pPr>
        <w:keepNext/>
        <w:keepLines/>
        <w:spacing w:before="180"/>
        <w:rPr>
          <w:b/>
          <w:lang w:eastAsia="zh-CN"/>
        </w:rPr>
      </w:pPr>
      <w:r w:rsidRPr="00FD4A4B">
        <w:rPr>
          <w:b/>
          <w:lang w:eastAsia="zh-CN"/>
        </w:rPr>
        <w:t>Pre-Conditions:</w:t>
      </w:r>
    </w:p>
    <w:p w:rsidR="00F61868" w:rsidRPr="00FD4A4B" w:rsidRDefault="00F61868" w:rsidP="00F61868">
      <w:pPr>
        <w:pStyle w:val="B1"/>
        <w:ind w:left="284"/>
        <w:rPr>
          <w:lang w:eastAsia="zh-CN"/>
        </w:rPr>
      </w:pPr>
      <w:r w:rsidRPr="00FD4A4B">
        <w:rPr>
          <w:lang w:eastAsia="zh-CN"/>
        </w:rPr>
        <w:t>1.</w:t>
      </w:r>
      <w:r w:rsidRPr="00FD4A4B">
        <w:rPr>
          <w:lang w:eastAsia="zh-CN"/>
        </w:rPr>
        <w:tab/>
        <w:t xml:space="preserve">The </w:t>
      </w:r>
      <w:r w:rsidRPr="00A0243F">
        <w:rPr>
          <w:lang w:eastAsia="zh-CN"/>
        </w:rPr>
        <w:t xml:space="preserve">vendor </w:t>
      </w:r>
      <w:r w:rsidRPr="00FD4A4B">
        <w:rPr>
          <w:lang w:eastAsia="zh-CN"/>
        </w:rPr>
        <w:t>shall provide documentation of the operating system(s) used in the network product.</w:t>
      </w:r>
    </w:p>
    <w:p w:rsidR="00F61868" w:rsidRPr="00FD4A4B" w:rsidRDefault="00F61868" w:rsidP="00F61868">
      <w:pPr>
        <w:pStyle w:val="B1"/>
        <w:ind w:left="284"/>
        <w:rPr>
          <w:lang w:eastAsia="zh-CN"/>
        </w:rPr>
      </w:pPr>
      <w:r w:rsidRPr="00FD4A4B">
        <w:rPr>
          <w:lang w:eastAsia="zh-CN"/>
        </w:rPr>
        <w:t>2.</w:t>
      </w:r>
      <w:r w:rsidRPr="00FD4A4B">
        <w:rPr>
          <w:lang w:eastAsia="zh-CN"/>
        </w:rPr>
        <w:tab/>
        <w:t xml:space="preserve">The </w:t>
      </w:r>
      <w:r w:rsidRPr="00A0243F">
        <w:rPr>
          <w:lang w:eastAsia="zh-CN"/>
        </w:rPr>
        <w:t xml:space="preserve">vendor </w:t>
      </w:r>
      <w:r w:rsidRPr="00FD4A4B">
        <w:rPr>
          <w:lang w:eastAsia="zh-CN"/>
        </w:rPr>
        <w:t>shall supply a list "A" of operating system functions which a system user can use to explicitly gain higher privileges, and how these functions are configured. Unix</w:t>
      </w:r>
      <w:r>
        <w:t>®</w:t>
      </w:r>
      <w:r w:rsidRPr="00FD4A4B">
        <w:rPr>
          <w:lang w:eastAsia="zh-CN"/>
        </w:rPr>
        <w:t xml:space="preserve"> example: sudo command and its configuration file /</w:t>
      </w:r>
      <w:r>
        <w:rPr>
          <w:lang w:eastAsia="zh-CN"/>
        </w:rPr>
        <w:t>etc/</w:t>
      </w:r>
      <w:r w:rsidRPr="00FD4A4B">
        <w:rPr>
          <w:lang w:eastAsia="zh-CN"/>
        </w:rPr>
        <w:t>sudoers</w:t>
      </w:r>
      <w:r w:rsidRPr="00570B45">
        <w:rPr>
          <w:lang w:eastAsia="zh-CN"/>
        </w:rPr>
        <w:t xml:space="preserve"> or used Linux® capabilities</w:t>
      </w:r>
      <w:r w:rsidRPr="00FD4A4B">
        <w:rPr>
          <w:lang w:eastAsia="zh-CN"/>
        </w:rPr>
        <w:t>.</w:t>
      </w:r>
    </w:p>
    <w:p w:rsidR="00F61868" w:rsidRDefault="00F61868" w:rsidP="00F61868">
      <w:pPr>
        <w:pStyle w:val="B1"/>
        <w:ind w:left="284"/>
        <w:rPr>
          <w:lang w:eastAsia="zh-CN"/>
        </w:rPr>
      </w:pPr>
      <w:r w:rsidRPr="00FD4A4B">
        <w:rPr>
          <w:lang w:eastAsia="zh-CN"/>
        </w:rPr>
        <w:t>3.</w:t>
      </w:r>
      <w:r w:rsidRPr="00FD4A4B">
        <w:rPr>
          <w:lang w:eastAsia="zh-CN"/>
        </w:rPr>
        <w:tab/>
        <w:t xml:space="preserve">The </w:t>
      </w:r>
      <w:r w:rsidRPr="00A0243F">
        <w:rPr>
          <w:lang w:eastAsia="zh-CN"/>
        </w:rPr>
        <w:t xml:space="preserve">vendor </w:t>
      </w:r>
      <w:r w:rsidRPr="00FD4A4B">
        <w:rPr>
          <w:lang w:eastAsia="zh-CN"/>
        </w:rPr>
        <w:t>shall supply a list "B" of operating system commands, GUI functions, and files which will execute specifically limited tasks automatically with higher privileges, even when used by a low-privileged user. List "B" shall also contain</w:t>
      </w:r>
      <w:r>
        <w:rPr>
          <w:lang w:eastAsia="zh-CN"/>
        </w:rPr>
        <w:t>:</w:t>
      </w:r>
    </w:p>
    <w:p w:rsidR="00F61868" w:rsidRDefault="00F61868" w:rsidP="00F61868">
      <w:pPr>
        <w:pStyle w:val="B2"/>
        <w:rPr>
          <w:lang w:eastAsia="zh-CN"/>
        </w:rPr>
      </w:pPr>
      <w:r w:rsidRPr="00FD4A4B">
        <w:rPr>
          <w:lang w:eastAsia="zh-CN"/>
        </w:rPr>
        <w:t xml:space="preserve">- </w:t>
      </w:r>
      <w:r>
        <w:rPr>
          <w:lang w:eastAsia="zh-CN"/>
        </w:rPr>
        <w:tab/>
      </w:r>
      <w:r w:rsidRPr="00FD4A4B">
        <w:rPr>
          <w:lang w:eastAsia="zh-CN"/>
        </w:rPr>
        <w:t>configuration of these commands and GUI functions</w:t>
      </w:r>
      <w:r>
        <w:rPr>
          <w:lang w:eastAsia="zh-CN"/>
        </w:rPr>
        <w:t>;</w:t>
      </w:r>
    </w:p>
    <w:p w:rsidR="00F61868" w:rsidRDefault="00F61868" w:rsidP="00F61868">
      <w:pPr>
        <w:pStyle w:val="B2"/>
        <w:rPr>
          <w:lang w:eastAsia="zh-CN"/>
        </w:rPr>
      </w:pPr>
      <w:r w:rsidRPr="00FD4A4B">
        <w:rPr>
          <w:lang w:eastAsia="zh-CN"/>
        </w:rPr>
        <w:t>-</w:t>
      </w:r>
      <w:r>
        <w:rPr>
          <w:lang w:eastAsia="zh-CN"/>
        </w:rPr>
        <w:tab/>
      </w:r>
      <w:r w:rsidRPr="00FD4A4B">
        <w:rPr>
          <w:lang w:eastAsia="zh-CN"/>
        </w:rPr>
        <w:t xml:space="preserve"> owner and permission settings of files</w:t>
      </w:r>
      <w:r>
        <w:rPr>
          <w:lang w:eastAsia="zh-CN"/>
        </w:rPr>
        <w:t>;</w:t>
      </w:r>
    </w:p>
    <w:p w:rsidR="00F61868" w:rsidRDefault="00F61868" w:rsidP="00F61868">
      <w:pPr>
        <w:pStyle w:val="B2"/>
        <w:rPr>
          <w:ins w:id="22" w:author="lihe (A)" w:date="2024-01-02T10:26:00Z"/>
          <w:lang w:eastAsia="zh-CN"/>
        </w:rPr>
      </w:pPr>
      <w:r w:rsidRPr="00FD4A4B">
        <w:rPr>
          <w:lang w:eastAsia="zh-CN"/>
        </w:rPr>
        <w:t>-</w:t>
      </w:r>
      <w:r>
        <w:rPr>
          <w:lang w:eastAsia="zh-CN"/>
        </w:rPr>
        <w:tab/>
      </w:r>
      <w:r w:rsidRPr="00FD4A4B">
        <w:rPr>
          <w:lang w:eastAsia="zh-CN"/>
        </w:rPr>
        <w:t xml:space="preserve"> justification for having the command, GUI function or file on the network product</w:t>
      </w:r>
      <w:r w:rsidRPr="00FD4A4B">
        <w:rPr>
          <w:lang w:eastAsia="zh-CN"/>
        </w:rPr>
        <w:br/>
        <w:t>Unix</w:t>
      </w:r>
      <w:r>
        <w:t>®</w:t>
      </w:r>
      <w:r w:rsidRPr="00FD4A4B">
        <w:rPr>
          <w:lang w:eastAsia="zh-CN"/>
        </w:rPr>
        <w:t xml:space="preserve"> example: root-owned files with SUID and SGID permissions</w:t>
      </w:r>
      <w:r w:rsidRPr="00570B45">
        <w:rPr>
          <w:lang w:eastAsia="zh-CN"/>
        </w:rPr>
        <w:t xml:space="preserve"> or Linux® capabilities</w:t>
      </w:r>
      <w:r w:rsidRPr="00FD4A4B">
        <w:rPr>
          <w:lang w:eastAsia="zh-CN"/>
        </w:rPr>
        <w:t>.</w:t>
      </w:r>
    </w:p>
    <w:p w:rsidR="00F61868" w:rsidRDefault="00F61868" w:rsidP="00F61868">
      <w:pPr>
        <w:pStyle w:val="B2"/>
        <w:rPr>
          <w:lang w:eastAsia="zh-CN"/>
        </w:rPr>
      </w:pPr>
      <w:ins w:id="23" w:author="lihe (A)" w:date="2024-01-02T10:26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ab/>
        </w:r>
      </w:ins>
      <w:ins w:id="24" w:author="Huawei" w:date="2024-01-24T11:24:00Z">
        <w:r w:rsidR="00596A8D">
          <w:t>capabilities of the aforementioned files</w:t>
        </w:r>
      </w:ins>
      <w:ins w:id="25" w:author="lihe (A)" w:date="2024-01-02T10:26:00Z">
        <w:del w:id="26" w:author="Huawei" w:date="2024-01-24T11:24:00Z">
          <w:r w:rsidDel="00596A8D">
            <w:rPr>
              <w:lang w:eastAsia="zh-CN"/>
            </w:rPr>
            <w:delText>all files with capabilitites</w:delText>
          </w:r>
        </w:del>
        <w:r>
          <w:rPr>
            <w:lang w:eastAsia="zh-CN"/>
          </w:rPr>
          <w:t>.</w:t>
        </w:r>
      </w:ins>
    </w:p>
    <w:p w:rsidR="00F61868" w:rsidRPr="00FD4A4B" w:rsidRDefault="00F61868" w:rsidP="00F61868">
      <w:pPr>
        <w:pStyle w:val="NO"/>
        <w:rPr>
          <w:lang w:eastAsia="zh-CN"/>
        </w:rPr>
      </w:pPr>
      <w:r>
        <w:rPr>
          <w:lang w:eastAsia="zh-CN"/>
        </w:rPr>
        <w:t xml:space="preserve">NOTE: </w:t>
      </w:r>
      <w:r>
        <w:rPr>
          <w:lang w:eastAsia="zh-CN"/>
        </w:rPr>
        <w:tab/>
        <w:t>Linux® capabilities can provide a subset of root user privileges to a process rather than granting total root access. Some capabilities can be used for privilege escalation</w:t>
      </w:r>
    </w:p>
    <w:p w:rsidR="00F61868" w:rsidRPr="00FD4A4B" w:rsidRDefault="00F61868" w:rsidP="00F61868">
      <w:pPr>
        <w:keepNext/>
        <w:keepLines/>
        <w:spacing w:before="180"/>
        <w:rPr>
          <w:b/>
          <w:lang w:eastAsia="zh-CN"/>
        </w:rPr>
      </w:pPr>
      <w:r w:rsidRPr="00FD4A4B">
        <w:rPr>
          <w:b/>
          <w:lang w:eastAsia="zh-CN"/>
        </w:rPr>
        <w:t>Execution Steps</w:t>
      </w:r>
    </w:p>
    <w:p w:rsidR="00F61868" w:rsidRPr="00FD4A4B" w:rsidRDefault="00F61868" w:rsidP="00F61868">
      <w:r w:rsidRPr="00FD4A4B">
        <w:t>The test</w:t>
      </w:r>
      <w:r w:rsidRPr="00A0243F">
        <w:t>er</w:t>
      </w:r>
      <w:r w:rsidRPr="00FD4A4B">
        <w:t xml:space="preserve"> is required to execute the following steps:</w:t>
      </w:r>
    </w:p>
    <w:p w:rsidR="00F61868" w:rsidRPr="00FD4A4B" w:rsidRDefault="00F61868" w:rsidP="00F61868">
      <w:pPr>
        <w:pStyle w:val="B1"/>
      </w:pPr>
      <w:r w:rsidRPr="00FD4A4B">
        <w:t>1.</w:t>
      </w:r>
      <w:r w:rsidRPr="00FD4A4B">
        <w:tab/>
        <w:t xml:space="preserve">The tester logs into the network product and verifies that list "A" </w:t>
      </w:r>
      <w:del w:id="27" w:author="Huawei" w:date="2024-01-24T11:25:00Z">
        <w:r w:rsidRPr="00FD4A4B" w:rsidDel="00596A8D">
          <w:delText>is accurate</w:delText>
        </w:r>
      </w:del>
      <w:ins w:id="28" w:author="Huawei" w:date="2024-01-24T11:24:00Z">
        <w:r w:rsidR="00596A8D">
          <w:t xml:space="preserve"> </w:t>
        </w:r>
        <w:r w:rsidR="00596A8D">
          <w:t>matches the vendor provided documentation</w:t>
        </w:r>
      </w:ins>
      <w:del w:id="29" w:author="Huawei" w:date="2024-01-24T11:24:00Z">
        <w:r w:rsidRPr="00FD4A4B" w:rsidDel="00596A8D">
          <w:delText xml:space="preserve">, based on </w:delText>
        </w:r>
      </w:del>
      <w:del w:id="30" w:author="Huawei" w:date="2024-01-24T10:25:00Z">
        <w:r w:rsidRPr="00FD4A4B" w:rsidDel="0048381D">
          <w:delText xml:space="preserve">his expert knowledge of the operating system(s) used in the network product, and </w:delText>
        </w:r>
      </w:del>
      <w:del w:id="31" w:author="Huawei" w:date="2024-01-24T11:24:00Z">
        <w:r w:rsidRPr="00FD4A4B" w:rsidDel="00596A8D">
          <w:delText>operating system documentation</w:delText>
        </w:r>
      </w:del>
      <w:r w:rsidRPr="00FD4A4B">
        <w:t xml:space="preserve">. </w:t>
      </w:r>
    </w:p>
    <w:p w:rsidR="00F61868" w:rsidRPr="00FD4A4B" w:rsidRDefault="00F61868" w:rsidP="00F61868">
      <w:pPr>
        <w:pStyle w:val="B1"/>
      </w:pPr>
      <w:r w:rsidRPr="00FD4A4B">
        <w:t>2.</w:t>
      </w:r>
      <w:r w:rsidRPr="00FD4A4B">
        <w:tab/>
        <w:t>The tester verifies that entries in the list "A" require successful</w:t>
      </w:r>
      <w:r w:rsidRPr="00FD4A4B">
        <w:rPr>
          <w:spacing w:val="-7"/>
        </w:rPr>
        <w:t xml:space="preserve"> </w:t>
      </w:r>
      <w:r w:rsidRPr="00FD4A4B">
        <w:t>authentication for all users without exception,</w:t>
      </w:r>
      <w:r w:rsidRPr="00FD4A4B">
        <w:rPr>
          <w:spacing w:val="-10"/>
        </w:rPr>
        <w:t xml:space="preserve"> </w:t>
      </w:r>
      <w:r w:rsidRPr="00FD4A4B">
        <w:t>on</w:t>
      </w:r>
      <w:r w:rsidRPr="00FD4A4B">
        <w:rPr>
          <w:spacing w:val="-1"/>
        </w:rPr>
        <w:t xml:space="preserve"> </w:t>
      </w:r>
      <w:r w:rsidRPr="00FD4A4B">
        <w:t>basis</w:t>
      </w:r>
      <w:r w:rsidRPr="00FD4A4B">
        <w:rPr>
          <w:spacing w:val="-3"/>
        </w:rPr>
        <w:t xml:space="preserve"> </w:t>
      </w:r>
      <w:r w:rsidRPr="00FD4A4B">
        <w:t>of</w:t>
      </w:r>
      <w:r w:rsidRPr="00FD4A4B">
        <w:rPr>
          <w:spacing w:val="-1"/>
        </w:rPr>
        <w:t xml:space="preserve"> </w:t>
      </w:r>
      <w:r w:rsidRPr="00FD4A4B">
        <w:t>the</w:t>
      </w:r>
      <w:r w:rsidRPr="00FD4A4B">
        <w:rPr>
          <w:spacing w:val="-2"/>
        </w:rPr>
        <w:t xml:space="preserve"> </w:t>
      </w:r>
      <w:r w:rsidRPr="00FD4A4B">
        <w:t>user</w:t>
      </w:r>
      <w:r w:rsidRPr="00FD4A4B">
        <w:rPr>
          <w:spacing w:val="-2"/>
        </w:rPr>
        <w:t xml:space="preserve"> </w:t>
      </w:r>
      <w:r w:rsidRPr="00FD4A4B">
        <w:t>name</w:t>
      </w:r>
      <w:r w:rsidRPr="00FD4A4B">
        <w:rPr>
          <w:spacing w:val="-3"/>
        </w:rPr>
        <w:t xml:space="preserve"> </w:t>
      </w:r>
      <w:r w:rsidRPr="00FD4A4B">
        <w:t>and</w:t>
      </w:r>
      <w:r w:rsidRPr="00FD4A4B">
        <w:rPr>
          <w:spacing w:val="-2"/>
        </w:rPr>
        <w:t xml:space="preserve"> </w:t>
      </w:r>
      <w:r w:rsidRPr="00FD4A4B">
        <w:t>at least</w:t>
      </w:r>
      <w:r w:rsidRPr="00FD4A4B">
        <w:rPr>
          <w:spacing w:val="-3"/>
        </w:rPr>
        <w:t xml:space="preserve"> </w:t>
      </w:r>
      <w:r w:rsidRPr="00FD4A4B">
        <w:t>one authentication</w:t>
      </w:r>
      <w:r w:rsidRPr="00FD4A4B">
        <w:rPr>
          <w:spacing w:val="-9"/>
        </w:rPr>
        <w:t xml:space="preserve"> </w:t>
      </w:r>
      <w:r w:rsidRPr="00FD4A4B">
        <w:t xml:space="preserve">attribute. </w:t>
      </w:r>
    </w:p>
    <w:p w:rsidR="00F61868" w:rsidRPr="00FD4A4B" w:rsidRDefault="00F61868" w:rsidP="00F61868">
      <w:pPr>
        <w:pStyle w:val="B1"/>
      </w:pPr>
      <w:r w:rsidRPr="00FD4A4B">
        <w:t>3.</w:t>
      </w:r>
      <w:r w:rsidRPr="00FD4A4B">
        <w:tab/>
        <w:t>The tester logs into the network product and verifies that list "B" is accurate</w:t>
      </w:r>
      <w:del w:id="32" w:author="Huawei" w:date="2024-01-24T10:24:00Z">
        <w:r w:rsidRPr="00FD4A4B" w:rsidDel="0048381D">
          <w:delText>,</w:delText>
        </w:r>
      </w:del>
      <w:r w:rsidRPr="00FD4A4B">
        <w:t xml:space="preserve"> based on </w:t>
      </w:r>
      <w:del w:id="33" w:author="Huawei" w:date="2024-01-24T10:24:00Z">
        <w:r w:rsidRPr="00FD4A4B" w:rsidDel="0048381D">
          <w:delText xml:space="preserve">his expert knowledge of the operating system(s) used in the network product, and </w:delText>
        </w:r>
      </w:del>
      <w:ins w:id="34" w:author="Huawei" w:date="2024-01-24T11:26:00Z">
        <w:r w:rsidR="00596A8D">
          <w:t>the vendor provided documentation</w:t>
        </w:r>
      </w:ins>
      <w:del w:id="35" w:author="Huawei" w:date="2024-01-24T11:26:00Z">
        <w:r w:rsidRPr="00FD4A4B" w:rsidDel="00596A8D">
          <w:delText>operating system documentation</w:delText>
        </w:r>
      </w:del>
      <w:ins w:id="36" w:author="Huawei" w:date="2024-01-24T10:26:00Z">
        <w:r w:rsidR="0048381D">
          <w:t xml:space="preserve"> </w:t>
        </w:r>
        <w:r w:rsidR="0048381D">
          <w:rPr>
            <w:rFonts w:hint="eastAsia"/>
            <w:lang w:eastAsia="zh-CN"/>
          </w:rPr>
          <w:t>mentioned</w:t>
        </w:r>
        <w:r w:rsidR="0048381D">
          <w:t xml:space="preserve"> in the pre-conditions in this clause</w:t>
        </w:r>
      </w:ins>
      <w:r w:rsidRPr="00FD4A4B">
        <w:t>. Unix</w:t>
      </w:r>
      <w:r>
        <w:t>®</w:t>
      </w:r>
      <w:r w:rsidRPr="00FD4A4B">
        <w:t xml:space="preserve"> example: To list files with SUID and SGID permissions</w:t>
      </w:r>
      <w:r w:rsidRPr="00570B45">
        <w:t xml:space="preserve"> and Linux® capabilities</w:t>
      </w:r>
      <w:r w:rsidRPr="00FD4A4B">
        <w:t>, the following commands can be used:</w:t>
      </w:r>
    </w:p>
    <w:p w:rsidR="00F61868" w:rsidRPr="00FD4A4B" w:rsidRDefault="00F61868" w:rsidP="00F61868">
      <w:pPr>
        <w:pStyle w:val="B1"/>
        <w:ind w:left="1136"/>
      </w:pPr>
      <w:r w:rsidRPr="00FD4A4B">
        <w:lastRenderedPageBreak/>
        <w:t>SUID:       find / -perm -4000 -type f -exec ls {} \; &gt; suid_files.txt</w:t>
      </w:r>
    </w:p>
    <w:p w:rsidR="00F61868" w:rsidRDefault="00F61868" w:rsidP="00F61868">
      <w:pPr>
        <w:pStyle w:val="B1"/>
        <w:ind w:left="1136"/>
      </w:pPr>
      <w:r w:rsidRPr="00FD4A4B">
        <w:t>SGID:       find / -perm -2000 -type f -exec ls {} \; &gt; sgid_files.txt</w:t>
      </w:r>
    </w:p>
    <w:p w:rsidR="00F61868" w:rsidRPr="00FD4A4B" w:rsidRDefault="00F61868" w:rsidP="00F61868">
      <w:pPr>
        <w:pStyle w:val="B1"/>
        <w:ind w:left="1136"/>
      </w:pPr>
      <w:r>
        <w:t>Capabilities: getcap -r / 2&gt;/dev/null</w:t>
      </w:r>
    </w:p>
    <w:p w:rsidR="00F61868" w:rsidRPr="00FD4A4B" w:rsidRDefault="00F61868" w:rsidP="00F61868">
      <w:pPr>
        <w:pStyle w:val="B1"/>
      </w:pPr>
      <w:r w:rsidRPr="00FD4A4B">
        <w:t>4.</w:t>
      </w:r>
      <w:r w:rsidRPr="00FD4A4B">
        <w:tab/>
        <w:t>The tester verifies that file entries in the list "B" do not have write permissions for anyone else than the owner.</w:t>
      </w:r>
    </w:p>
    <w:p w:rsidR="00F61868" w:rsidRPr="00FD4A4B" w:rsidRDefault="00F61868" w:rsidP="00F61868">
      <w:pPr>
        <w:pStyle w:val="B1"/>
      </w:pPr>
      <w:r w:rsidRPr="00FD4A4B">
        <w:t>5.</w:t>
      </w:r>
      <w:r w:rsidRPr="00FD4A4B">
        <w:tab/>
        <w:t xml:space="preserve">The tester verifies that entries in the list "B" only allow execution of </w:t>
      </w:r>
      <w:r w:rsidRPr="00FD4A4B">
        <w:rPr>
          <w:lang w:eastAsia="zh-CN"/>
        </w:rPr>
        <w:t>specifically limited tasks which are needed on this network product</w:t>
      </w:r>
      <w:r w:rsidRPr="00FD4A4B">
        <w:t xml:space="preserve">, based on </w:t>
      </w:r>
      <w:del w:id="37" w:author="Huawei" w:date="2024-01-24T10:26:00Z">
        <w:r w:rsidRPr="00FD4A4B" w:rsidDel="0048381D">
          <w:delText xml:space="preserve">his expert knowledge of the operating system(s) used in the network product, and </w:delText>
        </w:r>
      </w:del>
      <w:ins w:id="38" w:author="Huawei" w:date="2024-01-24T11:26:00Z">
        <w:r w:rsidR="00596A8D">
          <w:t>the vendor provided documentation</w:t>
        </w:r>
      </w:ins>
      <w:del w:id="39" w:author="Huawei" w:date="2024-01-24T11:26:00Z">
        <w:r w:rsidRPr="00FD4A4B" w:rsidDel="00596A8D">
          <w:delText>operating system documentation</w:delText>
        </w:r>
      </w:del>
      <w:r w:rsidRPr="00FD4A4B">
        <w:t xml:space="preserve">. </w:t>
      </w:r>
    </w:p>
    <w:p w:rsidR="00F61868" w:rsidRPr="00FD4A4B" w:rsidRDefault="00F61868" w:rsidP="00F61868">
      <w:pPr>
        <w:pStyle w:val="B1"/>
      </w:pPr>
      <w:r w:rsidRPr="00FD4A4B">
        <w:t>6.</w:t>
      </w:r>
      <w:r w:rsidRPr="00FD4A4B">
        <w:tab/>
        <w:t xml:space="preserve">The tester logs into the network product and tests for every entry in the list "B" that it does not provide a means to execute arbitrary functions with administrator/root privileges, e.g. via a shell escape. </w:t>
      </w:r>
    </w:p>
    <w:p w:rsidR="00F61868" w:rsidRPr="00FD4A4B" w:rsidRDefault="00F61868" w:rsidP="00F61868">
      <w:pPr>
        <w:keepNext/>
        <w:keepLines/>
        <w:spacing w:before="180"/>
        <w:rPr>
          <w:b/>
          <w:lang w:eastAsia="zh-CN"/>
        </w:rPr>
      </w:pPr>
      <w:r w:rsidRPr="00FD4A4B">
        <w:rPr>
          <w:b/>
          <w:lang w:eastAsia="zh-CN"/>
        </w:rPr>
        <w:t>Expected Results:</w:t>
      </w:r>
    </w:p>
    <w:p w:rsidR="00F61868" w:rsidRPr="00FD4A4B" w:rsidRDefault="00F61868" w:rsidP="00F61868">
      <w:pPr>
        <w:pStyle w:val="B1"/>
      </w:pPr>
      <w:r w:rsidRPr="00FD4A4B">
        <w:t>1.</w:t>
      </w:r>
      <w:r w:rsidRPr="00FD4A4B">
        <w:tab/>
      </w:r>
      <w:r w:rsidRPr="00FD4A4B">
        <w:rPr>
          <w:lang w:eastAsia="zh-CN"/>
        </w:rPr>
        <w:t>T</w:t>
      </w:r>
      <w:r w:rsidRPr="00FD4A4B">
        <w:t xml:space="preserve">he network product does not allow a user to gain administrator/root privileges from another user account without re-authentication. </w:t>
      </w:r>
    </w:p>
    <w:p w:rsidR="00F61868" w:rsidRPr="00FD4A4B" w:rsidRDefault="00F61868" w:rsidP="00F61868">
      <w:pPr>
        <w:pStyle w:val="B1"/>
      </w:pPr>
      <w:r w:rsidRPr="00FD4A4B">
        <w:t>2.</w:t>
      </w:r>
      <w:r w:rsidRPr="00FD4A4B">
        <w:tab/>
      </w:r>
      <w:r w:rsidRPr="00FD4A4B">
        <w:rPr>
          <w:lang w:eastAsia="zh-CN"/>
        </w:rPr>
        <w:t xml:space="preserve">If a </w:t>
      </w:r>
      <w:r w:rsidRPr="00FD4A4B">
        <w:t xml:space="preserve">network product provides </w:t>
      </w:r>
      <w:r w:rsidRPr="00FD4A4B">
        <w:rPr>
          <w:lang w:eastAsia="zh-CN"/>
        </w:rPr>
        <w:t>functions and files which execute specifically limited tasks automatically with higher privileges, it</w:t>
      </w:r>
      <w:r w:rsidRPr="00FD4A4B">
        <w:t xml:space="preserve"> ensures that these limits cannot be bypassed.</w:t>
      </w:r>
    </w:p>
    <w:p w:rsidR="00F61868" w:rsidRPr="00FD4A4B" w:rsidRDefault="00F61868" w:rsidP="00F61868">
      <w:pPr>
        <w:pStyle w:val="B1"/>
      </w:pPr>
      <w:r w:rsidRPr="00FD4A4B">
        <w:t>3.</w:t>
      </w:r>
      <w:r w:rsidRPr="00FD4A4B">
        <w:tab/>
      </w:r>
      <w:r w:rsidRPr="00FD4A4B">
        <w:rPr>
          <w:lang w:eastAsia="zh-CN"/>
        </w:rPr>
        <w:t>T</w:t>
      </w:r>
      <w:r w:rsidRPr="00FD4A4B">
        <w:t>he system documentation about means for a user to gain administrator/root privileges from another user account accurately describes the network produc</w:t>
      </w:r>
      <w:bookmarkStart w:id="40" w:name="_GoBack"/>
      <w:bookmarkEnd w:id="40"/>
      <w:r w:rsidRPr="00FD4A4B">
        <w:t>t.</w:t>
      </w:r>
    </w:p>
    <w:p w:rsidR="00F61868" w:rsidRPr="00FD4A4B" w:rsidRDefault="00F61868" w:rsidP="00F61868">
      <w:pPr>
        <w:keepNext/>
        <w:keepLines/>
        <w:spacing w:before="180"/>
        <w:rPr>
          <w:b/>
          <w:lang w:eastAsia="zh-CN"/>
        </w:rPr>
      </w:pPr>
      <w:r w:rsidRPr="00FD4A4B">
        <w:rPr>
          <w:b/>
          <w:lang w:eastAsia="zh-CN"/>
        </w:rPr>
        <w:t>Expected format of evidence:</w:t>
      </w:r>
      <w:r w:rsidRPr="00FD4A4B">
        <w:rPr>
          <w:rFonts w:hint="eastAsia"/>
          <w:b/>
          <w:lang w:eastAsia="zh-CN"/>
        </w:rPr>
        <w:t xml:space="preserve"> </w:t>
      </w:r>
    </w:p>
    <w:p w:rsidR="00F61868" w:rsidRPr="00FD4A4B" w:rsidRDefault="00F61868" w:rsidP="00F61868">
      <w:r w:rsidRPr="00FD4A4B">
        <w:t>A test report provided by the test</w:t>
      </w:r>
      <w:r w:rsidRPr="00A0243F">
        <w:t>er</w:t>
      </w:r>
      <w:r w:rsidRPr="00FD4A4B">
        <w:t xml:space="preserve"> which will consist of the following information:</w:t>
      </w:r>
    </w:p>
    <w:p w:rsidR="00F61868" w:rsidRPr="00FD4A4B" w:rsidRDefault="00F61868" w:rsidP="00F61868">
      <w:pPr>
        <w:pStyle w:val="B1"/>
      </w:pPr>
      <w:r w:rsidRPr="00FD4A4B">
        <w:t xml:space="preserve"> - </w:t>
      </w:r>
      <w:r>
        <w:tab/>
      </w:r>
      <w:r w:rsidRPr="00FD4A4B">
        <w:t>Documentation provided by the vendor: lists "A" and "B"</w:t>
      </w:r>
    </w:p>
    <w:p w:rsidR="00F61868" w:rsidRPr="00FD4A4B" w:rsidRDefault="00F61868" w:rsidP="00F61868">
      <w:pPr>
        <w:pStyle w:val="B1"/>
      </w:pPr>
      <w:r w:rsidRPr="00FD4A4B">
        <w:t xml:space="preserve">- </w:t>
      </w:r>
      <w:r>
        <w:tab/>
      </w:r>
      <w:r w:rsidRPr="00FD4A4B">
        <w:t>Description of executed tests and commands</w:t>
      </w:r>
    </w:p>
    <w:p w:rsidR="00F61868" w:rsidRPr="00FD4A4B" w:rsidRDefault="00F61868" w:rsidP="00F61868">
      <w:pPr>
        <w:pStyle w:val="B1"/>
      </w:pPr>
      <w:r w:rsidRPr="00FD4A4B">
        <w:t xml:space="preserve"> - </w:t>
      </w:r>
      <w:r>
        <w:tab/>
      </w:r>
      <w:r w:rsidRPr="00FD4A4B">
        <w:t>Relevant output (e.g. screenshot or terminal log)</w:t>
      </w:r>
    </w:p>
    <w:p w:rsidR="00F61868" w:rsidRDefault="00F61868" w:rsidP="00F61868">
      <w:pPr>
        <w:pStyle w:val="B1"/>
      </w:pPr>
      <w:r w:rsidRPr="00FD4A4B">
        <w:t xml:space="preserve"> - </w:t>
      </w:r>
      <w:r>
        <w:tab/>
      </w:r>
      <w:r w:rsidRPr="00FD4A4B">
        <w:t>Test result (passed or not passed)</w:t>
      </w:r>
    </w:p>
    <w:p w:rsidR="00F12866" w:rsidRPr="00E936A7" w:rsidRDefault="00F12866" w:rsidP="00F12866">
      <w:pPr>
        <w:pStyle w:val="a5"/>
        <w:jc w:val="center"/>
        <w:rPr>
          <w:b w:val="0"/>
          <w:bCs/>
          <w:noProof/>
          <w:sz w:val="52"/>
          <w:lang w:eastAsia="zh-CN"/>
        </w:rPr>
      </w:pPr>
      <w:r w:rsidRPr="00E936A7">
        <w:rPr>
          <w:rFonts w:hint="eastAsia"/>
          <w:b w:val="0"/>
          <w:bCs/>
          <w:noProof/>
          <w:sz w:val="52"/>
          <w:lang w:eastAsia="zh-CN"/>
        </w:rPr>
        <w:t>*</w:t>
      </w:r>
      <w:r w:rsidRPr="00E936A7">
        <w:rPr>
          <w:b w:val="0"/>
          <w:bCs/>
          <w:noProof/>
          <w:sz w:val="52"/>
          <w:lang w:eastAsia="zh-CN"/>
        </w:rPr>
        <w:t xml:space="preserve">************ </w:t>
      </w:r>
      <w:r>
        <w:rPr>
          <w:rFonts w:hint="eastAsia"/>
          <w:b w:val="0"/>
          <w:bCs/>
          <w:noProof/>
          <w:sz w:val="52"/>
          <w:lang w:eastAsia="zh-CN"/>
        </w:rPr>
        <w:t>End</w:t>
      </w:r>
      <w:r w:rsidRPr="00E936A7">
        <w:rPr>
          <w:b w:val="0"/>
          <w:bCs/>
          <w:noProof/>
          <w:sz w:val="52"/>
          <w:lang w:eastAsia="zh-CN"/>
        </w:rPr>
        <w:t xml:space="preserve"> of Change</w:t>
      </w:r>
      <w:r w:rsidRPr="00E936A7">
        <w:rPr>
          <w:rFonts w:hint="eastAsia"/>
          <w:b w:val="0"/>
          <w:bCs/>
          <w:noProof/>
          <w:sz w:val="52"/>
          <w:lang w:eastAsia="zh-CN"/>
        </w:rPr>
        <w:t>*</w:t>
      </w:r>
      <w:r w:rsidRPr="00E936A7">
        <w:rPr>
          <w:b w:val="0"/>
          <w:bCs/>
          <w:noProof/>
          <w:sz w:val="52"/>
          <w:lang w:eastAsia="zh-CN"/>
        </w:rPr>
        <w:t>************</w:t>
      </w:r>
    </w:p>
    <w:p w:rsidR="005970C2" w:rsidRPr="00F61868" w:rsidRDefault="005970C2" w:rsidP="001F71C5">
      <w:pPr>
        <w:pStyle w:val="a5"/>
        <w:rPr>
          <w:b w:val="0"/>
          <w:bCs/>
          <w:noProof/>
          <w:sz w:val="24"/>
        </w:rPr>
      </w:pPr>
    </w:p>
    <w:sectPr w:rsidR="005970C2" w:rsidRPr="00F61868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B7D" w:rsidRDefault="00D65B7D">
      <w:r>
        <w:separator/>
      </w:r>
    </w:p>
  </w:endnote>
  <w:endnote w:type="continuationSeparator" w:id="0">
    <w:p w:rsidR="00D65B7D" w:rsidRDefault="00D6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ele-GroteskNor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B7D" w:rsidRDefault="00D65B7D">
      <w:r>
        <w:separator/>
      </w:r>
    </w:p>
  </w:footnote>
  <w:footnote w:type="continuationSeparator" w:id="0">
    <w:p w:rsidR="00D65B7D" w:rsidRDefault="00D65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20"/>
  </w:num>
  <w:num w:numId="9">
    <w:abstractNumId w:val="18"/>
  </w:num>
  <w:num w:numId="10">
    <w:abstractNumId w:val="19"/>
  </w:num>
  <w:num w:numId="11">
    <w:abstractNumId w:val="14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lihe (A)">
    <w15:presenceInfo w15:providerId="AD" w15:userId="S-1-5-21-147214757-305610072-1517763936-31364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413F1"/>
    <w:rsid w:val="00046389"/>
    <w:rsid w:val="00074722"/>
    <w:rsid w:val="000819D8"/>
    <w:rsid w:val="000934A6"/>
    <w:rsid w:val="000A2C6C"/>
    <w:rsid w:val="000A3722"/>
    <w:rsid w:val="000A4660"/>
    <w:rsid w:val="000B5F8D"/>
    <w:rsid w:val="000D1B5B"/>
    <w:rsid w:val="000D6FB7"/>
    <w:rsid w:val="0010401F"/>
    <w:rsid w:val="00112FC3"/>
    <w:rsid w:val="00173FA3"/>
    <w:rsid w:val="001842C7"/>
    <w:rsid w:val="00184B6F"/>
    <w:rsid w:val="001861E5"/>
    <w:rsid w:val="001B097C"/>
    <w:rsid w:val="001B1652"/>
    <w:rsid w:val="001C3EC8"/>
    <w:rsid w:val="001D2BD4"/>
    <w:rsid w:val="001D6911"/>
    <w:rsid w:val="001F71C5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50D6E"/>
    <w:rsid w:val="002A1857"/>
    <w:rsid w:val="002C7F38"/>
    <w:rsid w:val="0030628A"/>
    <w:rsid w:val="00343D42"/>
    <w:rsid w:val="0035122B"/>
    <w:rsid w:val="00353451"/>
    <w:rsid w:val="0035751D"/>
    <w:rsid w:val="00371032"/>
    <w:rsid w:val="00371B44"/>
    <w:rsid w:val="003875BB"/>
    <w:rsid w:val="003C122B"/>
    <w:rsid w:val="003C5A97"/>
    <w:rsid w:val="003C7A04"/>
    <w:rsid w:val="003D40C7"/>
    <w:rsid w:val="003F3861"/>
    <w:rsid w:val="003F52B2"/>
    <w:rsid w:val="003F6E74"/>
    <w:rsid w:val="00413068"/>
    <w:rsid w:val="00440414"/>
    <w:rsid w:val="00443E70"/>
    <w:rsid w:val="004558E9"/>
    <w:rsid w:val="004566DF"/>
    <w:rsid w:val="0045777E"/>
    <w:rsid w:val="0048381D"/>
    <w:rsid w:val="004959AC"/>
    <w:rsid w:val="004B3753"/>
    <w:rsid w:val="004C31D2"/>
    <w:rsid w:val="004D55C2"/>
    <w:rsid w:val="004F3275"/>
    <w:rsid w:val="00521131"/>
    <w:rsid w:val="00527C0B"/>
    <w:rsid w:val="005410F6"/>
    <w:rsid w:val="005527D6"/>
    <w:rsid w:val="005729C4"/>
    <w:rsid w:val="00575466"/>
    <w:rsid w:val="00590CD7"/>
    <w:rsid w:val="0059227B"/>
    <w:rsid w:val="00596A8D"/>
    <w:rsid w:val="005970C2"/>
    <w:rsid w:val="005B0966"/>
    <w:rsid w:val="005B795D"/>
    <w:rsid w:val="005E4CF5"/>
    <w:rsid w:val="0060514A"/>
    <w:rsid w:val="00613820"/>
    <w:rsid w:val="00652248"/>
    <w:rsid w:val="00657A26"/>
    <w:rsid w:val="00657B80"/>
    <w:rsid w:val="00673AAE"/>
    <w:rsid w:val="00675B3C"/>
    <w:rsid w:val="0069495C"/>
    <w:rsid w:val="006D340A"/>
    <w:rsid w:val="006F1D0F"/>
    <w:rsid w:val="00715A1D"/>
    <w:rsid w:val="00760BB0"/>
    <w:rsid w:val="0076157A"/>
    <w:rsid w:val="00784593"/>
    <w:rsid w:val="007A00EF"/>
    <w:rsid w:val="007B19EA"/>
    <w:rsid w:val="007C0A2D"/>
    <w:rsid w:val="007C27B0"/>
    <w:rsid w:val="007E537E"/>
    <w:rsid w:val="007F300B"/>
    <w:rsid w:val="008014C3"/>
    <w:rsid w:val="00850812"/>
    <w:rsid w:val="00872560"/>
    <w:rsid w:val="00876B9A"/>
    <w:rsid w:val="008841F2"/>
    <w:rsid w:val="008933BF"/>
    <w:rsid w:val="008A10C4"/>
    <w:rsid w:val="008B0248"/>
    <w:rsid w:val="008E3498"/>
    <w:rsid w:val="008F3539"/>
    <w:rsid w:val="008F5F33"/>
    <w:rsid w:val="0091046A"/>
    <w:rsid w:val="00926ABD"/>
    <w:rsid w:val="009271BA"/>
    <w:rsid w:val="00947F4E"/>
    <w:rsid w:val="00966D47"/>
    <w:rsid w:val="0098145F"/>
    <w:rsid w:val="00992312"/>
    <w:rsid w:val="009C0DED"/>
    <w:rsid w:val="00A37D7F"/>
    <w:rsid w:val="00A46410"/>
    <w:rsid w:val="00A57688"/>
    <w:rsid w:val="00A72F1E"/>
    <w:rsid w:val="00A769E7"/>
    <w:rsid w:val="00A84A94"/>
    <w:rsid w:val="00A86BF7"/>
    <w:rsid w:val="00A96B4A"/>
    <w:rsid w:val="00AD1DAA"/>
    <w:rsid w:val="00AE0F65"/>
    <w:rsid w:val="00AF1E23"/>
    <w:rsid w:val="00AF7F81"/>
    <w:rsid w:val="00B01135"/>
    <w:rsid w:val="00B01AFF"/>
    <w:rsid w:val="00B01C41"/>
    <w:rsid w:val="00B05CC7"/>
    <w:rsid w:val="00B102BD"/>
    <w:rsid w:val="00B27E39"/>
    <w:rsid w:val="00B350D8"/>
    <w:rsid w:val="00B4702A"/>
    <w:rsid w:val="00B637F9"/>
    <w:rsid w:val="00B76763"/>
    <w:rsid w:val="00B7732B"/>
    <w:rsid w:val="00B879F0"/>
    <w:rsid w:val="00BB7A9D"/>
    <w:rsid w:val="00BC25AA"/>
    <w:rsid w:val="00BC43FF"/>
    <w:rsid w:val="00C022E3"/>
    <w:rsid w:val="00C4712D"/>
    <w:rsid w:val="00C555C9"/>
    <w:rsid w:val="00C66911"/>
    <w:rsid w:val="00C704C3"/>
    <w:rsid w:val="00C90794"/>
    <w:rsid w:val="00C94F55"/>
    <w:rsid w:val="00CA7D62"/>
    <w:rsid w:val="00CB07A8"/>
    <w:rsid w:val="00CD4A57"/>
    <w:rsid w:val="00CF17DF"/>
    <w:rsid w:val="00CF3A76"/>
    <w:rsid w:val="00D138F3"/>
    <w:rsid w:val="00D33604"/>
    <w:rsid w:val="00D37B08"/>
    <w:rsid w:val="00D437FF"/>
    <w:rsid w:val="00D5130C"/>
    <w:rsid w:val="00D52D0F"/>
    <w:rsid w:val="00D62265"/>
    <w:rsid w:val="00D65B7D"/>
    <w:rsid w:val="00D8512E"/>
    <w:rsid w:val="00DA1E58"/>
    <w:rsid w:val="00DB3B55"/>
    <w:rsid w:val="00DC0C47"/>
    <w:rsid w:val="00DD6D7F"/>
    <w:rsid w:val="00DE24BE"/>
    <w:rsid w:val="00DE4EF2"/>
    <w:rsid w:val="00DF2C0E"/>
    <w:rsid w:val="00E0470C"/>
    <w:rsid w:val="00E04DB6"/>
    <w:rsid w:val="00E06FFB"/>
    <w:rsid w:val="00E1773F"/>
    <w:rsid w:val="00E23870"/>
    <w:rsid w:val="00E25514"/>
    <w:rsid w:val="00E30155"/>
    <w:rsid w:val="00E6240A"/>
    <w:rsid w:val="00E91FE1"/>
    <w:rsid w:val="00EA2B56"/>
    <w:rsid w:val="00EA5E95"/>
    <w:rsid w:val="00ED4954"/>
    <w:rsid w:val="00EE0943"/>
    <w:rsid w:val="00EE33A2"/>
    <w:rsid w:val="00F00E37"/>
    <w:rsid w:val="00F12866"/>
    <w:rsid w:val="00F61868"/>
    <w:rsid w:val="00F67A1C"/>
    <w:rsid w:val="00F82C5B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665036"/>
  <w15:chartTrackingRefBased/>
  <w15:docId w15:val="{09D2D5A7-259F-4239-BD1A-4E87FA45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3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sz w:val="18"/>
      <w:lang w:eastAsia="en-US"/>
    </w:rPr>
  </w:style>
  <w:style w:type="paragraph" w:styleId="af1">
    <w:name w:val="Bibliography"/>
    <w:basedOn w:val="a"/>
    <w:next w:val="a"/>
    <w:uiPriority w:val="37"/>
    <w:semiHidden/>
    <w:unhideWhenUsed/>
    <w:rsid w:val="00575466"/>
  </w:style>
  <w:style w:type="paragraph" w:styleId="af2">
    <w:name w:val="Block Text"/>
    <w:basedOn w:val="a"/>
    <w:rsid w:val="00575466"/>
    <w:pPr>
      <w:spacing w:after="120"/>
      <w:ind w:left="1440" w:right="1440"/>
    </w:pPr>
  </w:style>
  <w:style w:type="paragraph" w:styleId="af3">
    <w:name w:val="Body Text"/>
    <w:basedOn w:val="a"/>
    <w:link w:val="af4"/>
    <w:rsid w:val="00575466"/>
    <w:pPr>
      <w:spacing w:after="120"/>
    </w:pPr>
  </w:style>
  <w:style w:type="character" w:customStyle="1" w:styleId="af4">
    <w:name w:val="正文文本 字符"/>
    <w:link w:val="af3"/>
    <w:rsid w:val="00575466"/>
    <w:rPr>
      <w:rFonts w:ascii="Times New Roman" w:hAnsi="Times New Roman"/>
      <w:lang w:eastAsia="en-US"/>
    </w:rPr>
  </w:style>
  <w:style w:type="paragraph" w:styleId="24">
    <w:name w:val="Body Text 2"/>
    <w:basedOn w:val="a"/>
    <w:link w:val="25"/>
    <w:rsid w:val="00575466"/>
    <w:pPr>
      <w:spacing w:after="120" w:line="480" w:lineRule="auto"/>
    </w:pPr>
  </w:style>
  <w:style w:type="character" w:customStyle="1" w:styleId="25">
    <w:name w:val="正文文本 2 字符"/>
    <w:link w:val="24"/>
    <w:rsid w:val="00575466"/>
    <w:rPr>
      <w:rFonts w:ascii="Times New Roman" w:hAnsi="Times New Roman"/>
      <w:lang w:eastAsia="en-US"/>
    </w:rPr>
  </w:style>
  <w:style w:type="paragraph" w:styleId="33">
    <w:name w:val="Body Text 3"/>
    <w:basedOn w:val="a"/>
    <w:link w:val="34"/>
    <w:rsid w:val="00575466"/>
    <w:pPr>
      <w:spacing w:after="120"/>
    </w:pPr>
    <w:rPr>
      <w:sz w:val="16"/>
      <w:szCs w:val="16"/>
    </w:rPr>
  </w:style>
  <w:style w:type="character" w:customStyle="1" w:styleId="34">
    <w:name w:val="正文文本 3 字符"/>
    <w:link w:val="33"/>
    <w:rsid w:val="00575466"/>
    <w:rPr>
      <w:rFonts w:ascii="Times New Roman" w:hAnsi="Times New Roman"/>
      <w:sz w:val="16"/>
      <w:szCs w:val="16"/>
      <w:lang w:eastAsia="en-US"/>
    </w:rPr>
  </w:style>
  <w:style w:type="paragraph" w:styleId="af5">
    <w:name w:val="Body Text First Indent"/>
    <w:basedOn w:val="af3"/>
    <w:link w:val="af6"/>
    <w:rsid w:val="00575466"/>
    <w:pPr>
      <w:ind w:firstLine="210"/>
    </w:pPr>
  </w:style>
  <w:style w:type="character" w:customStyle="1" w:styleId="af6">
    <w:name w:val="正文文本首行缩进 字符"/>
    <w:basedOn w:val="af4"/>
    <w:link w:val="af5"/>
    <w:rsid w:val="00575466"/>
    <w:rPr>
      <w:rFonts w:ascii="Times New Roman" w:hAnsi="Times New Roman"/>
      <w:lang w:eastAsia="en-US"/>
    </w:rPr>
  </w:style>
  <w:style w:type="paragraph" w:styleId="af7">
    <w:name w:val="Body Text Indent"/>
    <w:basedOn w:val="a"/>
    <w:link w:val="af8"/>
    <w:rsid w:val="00575466"/>
    <w:pPr>
      <w:spacing w:after="120"/>
      <w:ind w:left="283"/>
    </w:pPr>
  </w:style>
  <w:style w:type="character" w:customStyle="1" w:styleId="af8">
    <w:name w:val="正文文本缩进 字符"/>
    <w:link w:val="af7"/>
    <w:rsid w:val="00575466"/>
    <w:rPr>
      <w:rFonts w:ascii="Times New Roman" w:hAnsi="Times New Roman"/>
      <w:lang w:eastAsia="en-US"/>
    </w:rPr>
  </w:style>
  <w:style w:type="paragraph" w:styleId="26">
    <w:name w:val="Body Text First Indent 2"/>
    <w:basedOn w:val="af7"/>
    <w:link w:val="27"/>
    <w:rsid w:val="00575466"/>
    <w:pPr>
      <w:ind w:firstLine="210"/>
    </w:pPr>
  </w:style>
  <w:style w:type="character" w:customStyle="1" w:styleId="27">
    <w:name w:val="正文文本首行缩进 2 字符"/>
    <w:basedOn w:val="af8"/>
    <w:link w:val="26"/>
    <w:rsid w:val="00575466"/>
    <w:rPr>
      <w:rFonts w:ascii="Times New Roman" w:hAnsi="Times New Roman"/>
      <w:lang w:eastAsia="en-US"/>
    </w:rPr>
  </w:style>
  <w:style w:type="paragraph" w:styleId="28">
    <w:name w:val="Body Text Indent 2"/>
    <w:basedOn w:val="a"/>
    <w:link w:val="29"/>
    <w:rsid w:val="00575466"/>
    <w:pPr>
      <w:spacing w:after="120" w:line="480" w:lineRule="auto"/>
      <w:ind w:left="283"/>
    </w:pPr>
  </w:style>
  <w:style w:type="character" w:customStyle="1" w:styleId="29">
    <w:name w:val="正文文本缩进 2 字符"/>
    <w:link w:val="28"/>
    <w:rsid w:val="00575466"/>
    <w:rPr>
      <w:rFonts w:ascii="Times New Roman" w:hAnsi="Times New Roman"/>
      <w:lang w:eastAsia="en-US"/>
    </w:rPr>
  </w:style>
  <w:style w:type="paragraph" w:styleId="35">
    <w:name w:val="Body Text Indent 3"/>
    <w:basedOn w:val="a"/>
    <w:link w:val="36"/>
    <w:rsid w:val="00575466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link w:val="35"/>
    <w:rsid w:val="00575466"/>
    <w:rPr>
      <w:rFonts w:ascii="Times New Roman" w:hAnsi="Times New Roman"/>
      <w:sz w:val="16"/>
      <w:szCs w:val="16"/>
      <w:lang w:eastAsia="en-US"/>
    </w:rPr>
  </w:style>
  <w:style w:type="paragraph" w:styleId="af9">
    <w:name w:val="caption"/>
    <w:basedOn w:val="a"/>
    <w:next w:val="a"/>
    <w:semiHidden/>
    <w:unhideWhenUsed/>
    <w:qFormat/>
    <w:rsid w:val="00575466"/>
    <w:rPr>
      <w:b/>
      <w:bCs/>
    </w:rPr>
  </w:style>
  <w:style w:type="paragraph" w:styleId="afa">
    <w:name w:val="Closing"/>
    <w:basedOn w:val="a"/>
    <w:link w:val="afb"/>
    <w:rsid w:val="00575466"/>
    <w:pPr>
      <w:ind w:left="4252"/>
    </w:pPr>
  </w:style>
  <w:style w:type="character" w:customStyle="1" w:styleId="afb">
    <w:name w:val="结束语 字符"/>
    <w:link w:val="afa"/>
    <w:rsid w:val="00575466"/>
    <w:rPr>
      <w:rFonts w:ascii="Times New Roman" w:hAnsi="Times New Roman"/>
      <w:lang w:eastAsia="en-US"/>
    </w:rPr>
  </w:style>
  <w:style w:type="paragraph" w:styleId="afc">
    <w:name w:val="annotation subject"/>
    <w:basedOn w:val="ad"/>
    <w:next w:val="ad"/>
    <w:link w:val="afd"/>
    <w:rsid w:val="00575466"/>
    <w:rPr>
      <w:b/>
      <w:bCs/>
    </w:rPr>
  </w:style>
  <w:style w:type="character" w:customStyle="1" w:styleId="ae">
    <w:name w:val="批注文字 字符"/>
    <w:link w:val="ad"/>
    <w:semiHidden/>
    <w:rsid w:val="00575466"/>
    <w:rPr>
      <w:rFonts w:ascii="Times New Roman" w:hAnsi="Times New Roman"/>
      <w:lang w:eastAsia="en-US"/>
    </w:rPr>
  </w:style>
  <w:style w:type="character" w:customStyle="1" w:styleId="afd">
    <w:name w:val="批注主题 字符"/>
    <w:link w:val="afc"/>
    <w:rsid w:val="00575466"/>
    <w:rPr>
      <w:rFonts w:ascii="Times New Roman" w:hAnsi="Times New Roman"/>
      <w:b/>
      <w:bCs/>
      <w:lang w:eastAsia="en-US"/>
    </w:rPr>
  </w:style>
  <w:style w:type="paragraph" w:styleId="afe">
    <w:name w:val="Date"/>
    <w:basedOn w:val="a"/>
    <w:next w:val="a"/>
    <w:link w:val="aff"/>
    <w:rsid w:val="00575466"/>
  </w:style>
  <w:style w:type="character" w:customStyle="1" w:styleId="aff">
    <w:name w:val="日期 字符"/>
    <w:link w:val="afe"/>
    <w:rsid w:val="00575466"/>
    <w:rPr>
      <w:rFonts w:ascii="Times New Roman" w:hAnsi="Times New Roman"/>
      <w:lang w:eastAsia="en-US"/>
    </w:rPr>
  </w:style>
  <w:style w:type="paragraph" w:styleId="aff0">
    <w:name w:val="Document Map"/>
    <w:basedOn w:val="a"/>
    <w:link w:val="aff1"/>
    <w:rsid w:val="00575466"/>
    <w:rPr>
      <w:rFonts w:ascii="Segoe UI" w:hAnsi="Segoe UI" w:cs="Segoe UI"/>
      <w:sz w:val="16"/>
      <w:szCs w:val="16"/>
    </w:rPr>
  </w:style>
  <w:style w:type="character" w:customStyle="1" w:styleId="aff1">
    <w:name w:val="文档结构图 字符"/>
    <w:link w:val="aff0"/>
    <w:rsid w:val="00575466"/>
    <w:rPr>
      <w:rFonts w:ascii="Segoe UI" w:hAnsi="Segoe UI" w:cs="Segoe UI"/>
      <w:sz w:val="16"/>
      <w:szCs w:val="16"/>
      <w:lang w:eastAsia="en-US"/>
    </w:rPr>
  </w:style>
  <w:style w:type="paragraph" w:styleId="aff2">
    <w:name w:val="E-mail Signature"/>
    <w:basedOn w:val="a"/>
    <w:link w:val="aff3"/>
    <w:rsid w:val="00575466"/>
  </w:style>
  <w:style w:type="character" w:customStyle="1" w:styleId="aff3">
    <w:name w:val="电子邮件签名 字符"/>
    <w:link w:val="aff2"/>
    <w:rsid w:val="00575466"/>
    <w:rPr>
      <w:rFonts w:ascii="Times New Roman" w:hAnsi="Times New Roman"/>
      <w:lang w:eastAsia="en-US"/>
    </w:rPr>
  </w:style>
  <w:style w:type="paragraph" w:styleId="aff4">
    <w:name w:val="endnote text"/>
    <w:basedOn w:val="a"/>
    <w:link w:val="aff5"/>
    <w:rsid w:val="00575466"/>
  </w:style>
  <w:style w:type="character" w:customStyle="1" w:styleId="aff5">
    <w:name w:val="尾注文本 字符"/>
    <w:link w:val="aff4"/>
    <w:rsid w:val="00575466"/>
    <w:rPr>
      <w:rFonts w:ascii="Times New Roman" w:hAnsi="Times New Roman"/>
      <w:lang w:eastAsia="en-US"/>
    </w:rPr>
  </w:style>
  <w:style w:type="paragraph" w:styleId="aff6">
    <w:name w:val="envelope address"/>
    <w:basedOn w:val="a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7">
    <w:name w:val="envelope return"/>
    <w:basedOn w:val="a"/>
    <w:rsid w:val="00575466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575466"/>
    <w:rPr>
      <w:i/>
      <w:iCs/>
    </w:rPr>
  </w:style>
  <w:style w:type="character" w:customStyle="1" w:styleId="HTML0">
    <w:name w:val="HTML 地址 字符"/>
    <w:link w:val="HTML"/>
    <w:rsid w:val="00575466"/>
    <w:rPr>
      <w:rFonts w:ascii="Times New Roman" w:hAnsi="Times New Roman"/>
      <w:i/>
      <w:iCs/>
      <w:lang w:eastAsia="en-US"/>
    </w:rPr>
  </w:style>
  <w:style w:type="paragraph" w:styleId="HTML1">
    <w:name w:val="HTML Preformatted"/>
    <w:basedOn w:val="a"/>
    <w:link w:val="HTML2"/>
    <w:rsid w:val="00575466"/>
    <w:rPr>
      <w:rFonts w:ascii="Courier New" w:hAnsi="Courier New" w:cs="Courier New"/>
    </w:rPr>
  </w:style>
  <w:style w:type="character" w:customStyle="1" w:styleId="HTML2">
    <w:name w:val="HTML 预设格式 字符"/>
    <w:link w:val="HTML1"/>
    <w:rsid w:val="00575466"/>
    <w:rPr>
      <w:rFonts w:ascii="Courier New" w:hAnsi="Courier New" w:cs="Courier New"/>
      <w:lang w:eastAsia="en-US"/>
    </w:rPr>
  </w:style>
  <w:style w:type="paragraph" w:styleId="37">
    <w:name w:val="index 3"/>
    <w:basedOn w:val="a"/>
    <w:next w:val="a"/>
    <w:rsid w:val="00575466"/>
    <w:pPr>
      <w:ind w:left="600" w:hanging="200"/>
    </w:pPr>
  </w:style>
  <w:style w:type="paragraph" w:styleId="43">
    <w:name w:val="index 4"/>
    <w:basedOn w:val="a"/>
    <w:next w:val="a"/>
    <w:rsid w:val="00575466"/>
    <w:pPr>
      <w:ind w:left="800" w:hanging="200"/>
    </w:pPr>
  </w:style>
  <w:style w:type="paragraph" w:styleId="53">
    <w:name w:val="index 5"/>
    <w:basedOn w:val="a"/>
    <w:next w:val="a"/>
    <w:rsid w:val="00575466"/>
    <w:pPr>
      <w:ind w:left="1000" w:hanging="200"/>
    </w:pPr>
  </w:style>
  <w:style w:type="paragraph" w:styleId="60">
    <w:name w:val="index 6"/>
    <w:basedOn w:val="a"/>
    <w:next w:val="a"/>
    <w:rsid w:val="00575466"/>
    <w:pPr>
      <w:ind w:left="1200" w:hanging="200"/>
    </w:pPr>
  </w:style>
  <w:style w:type="paragraph" w:styleId="70">
    <w:name w:val="index 7"/>
    <w:basedOn w:val="a"/>
    <w:next w:val="a"/>
    <w:rsid w:val="00575466"/>
    <w:pPr>
      <w:ind w:left="1400" w:hanging="200"/>
    </w:pPr>
  </w:style>
  <w:style w:type="paragraph" w:styleId="80">
    <w:name w:val="index 8"/>
    <w:basedOn w:val="a"/>
    <w:next w:val="a"/>
    <w:rsid w:val="00575466"/>
    <w:pPr>
      <w:ind w:left="1600" w:hanging="200"/>
    </w:pPr>
  </w:style>
  <w:style w:type="paragraph" w:styleId="90">
    <w:name w:val="index 9"/>
    <w:basedOn w:val="a"/>
    <w:next w:val="a"/>
    <w:rsid w:val="00575466"/>
    <w:pPr>
      <w:ind w:left="1800" w:hanging="200"/>
    </w:pPr>
  </w:style>
  <w:style w:type="paragraph" w:styleId="aff8">
    <w:name w:val="index heading"/>
    <w:basedOn w:val="a"/>
    <w:next w:val="10"/>
    <w:rsid w:val="00575466"/>
    <w:rPr>
      <w:rFonts w:ascii="Calibri Light" w:eastAsia="Times New Roman" w:hAnsi="Calibri Light"/>
      <w:b/>
      <w:bCs/>
    </w:rPr>
  </w:style>
  <w:style w:type="paragraph" w:styleId="aff9">
    <w:name w:val="Intense Quote"/>
    <w:basedOn w:val="a"/>
    <w:next w:val="a"/>
    <w:link w:val="affa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a">
    <w:name w:val="明显引用 字符"/>
    <w:link w:val="aff9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affb">
    <w:name w:val="List Continue"/>
    <w:basedOn w:val="a"/>
    <w:rsid w:val="00575466"/>
    <w:pPr>
      <w:spacing w:after="120"/>
      <w:ind w:left="283"/>
      <w:contextualSpacing/>
    </w:pPr>
  </w:style>
  <w:style w:type="paragraph" w:styleId="2a">
    <w:name w:val="List Continue 2"/>
    <w:basedOn w:val="a"/>
    <w:rsid w:val="00575466"/>
    <w:pPr>
      <w:spacing w:after="120"/>
      <w:ind w:left="566"/>
      <w:contextualSpacing/>
    </w:pPr>
  </w:style>
  <w:style w:type="paragraph" w:styleId="38">
    <w:name w:val="List Continue 3"/>
    <w:basedOn w:val="a"/>
    <w:rsid w:val="00575466"/>
    <w:pPr>
      <w:spacing w:after="120"/>
      <w:ind w:left="849"/>
      <w:contextualSpacing/>
    </w:pPr>
  </w:style>
  <w:style w:type="paragraph" w:styleId="44">
    <w:name w:val="List Continue 4"/>
    <w:basedOn w:val="a"/>
    <w:rsid w:val="00575466"/>
    <w:pPr>
      <w:spacing w:after="120"/>
      <w:ind w:left="1132"/>
      <w:contextualSpacing/>
    </w:pPr>
  </w:style>
  <w:style w:type="paragraph" w:styleId="54">
    <w:name w:val="List Continue 5"/>
    <w:basedOn w:val="a"/>
    <w:rsid w:val="00575466"/>
    <w:pPr>
      <w:spacing w:after="120"/>
      <w:ind w:left="1415"/>
      <w:contextualSpacing/>
    </w:pPr>
  </w:style>
  <w:style w:type="paragraph" w:styleId="3">
    <w:name w:val="List Number 3"/>
    <w:basedOn w:val="a"/>
    <w:rsid w:val="00575466"/>
    <w:pPr>
      <w:numPr>
        <w:numId w:val="20"/>
      </w:numPr>
      <w:contextualSpacing/>
    </w:pPr>
  </w:style>
  <w:style w:type="paragraph" w:styleId="4">
    <w:name w:val="List Number 4"/>
    <w:basedOn w:val="a"/>
    <w:rsid w:val="00575466"/>
    <w:pPr>
      <w:numPr>
        <w:numId w:val="21"/>
      </w:numPr>
      <w:contextualSpacing/>
    </w:pPr>
  </w:style>
  <w:style w:type="paragraph" w:styleId="5">
    <w:name w:val="List Number 5"/>
    <w:basedOn w:val="a"/>
    <w:rsid w:val="00575466"/>
    <w:pPr>
      <w:numPr>
        <w:numId w:val="22"/>
      </w:numPr>
      <w:contextualSpacing/>
    </w:pPr>
  </w:style>
  <w:style w:type="paragraph" w:styleId="affc">
    <w:name w:val="List Paragraph"/>
    <w:basedOn w:val="a"/>
    <w:uiPriority w:val="34"/>
    <w:qFormat/>
    <w:rsid w:val="00575466"/>
    <w:pPr>
      <w:ind w:left="720"/>
    </w:pPr>
  </w:style>
  <w:style w:type="paragraph" w:styleId="affd">
    <w:name w:val="macro"/>
    <w:link w:val="affe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affe">
    <w:name w:val="宏文本 字符"/>
    <w:link w:val="affd"/>
    <w:rsid w:val="00575466"/>
    <w:rPr>
      <w:rFonts w:ascii="Courier New" w:hAnsi="Courier New" w:cs="Courier New"/>
      <w:lang w:eastAsia="en-US"/>
    </w:rPr>
  </w:style>
  <w:style w:type="paragraph" w:styleId="afff">
    <w:name w:val="Message Header"/>
    <w:basedOn w:val="a"/>
    <w:link w:val="afff0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0">
    <w:name w:val="信息标题 字符"/>
    <w:link w:val="afff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afff1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afff2">
    <w:name w:val="Normal (Web)"/>
    <w:basedOn w:val="a"/>
    <w:rsid w:val="00575466"/>
    <w:rPr>
      <w:sz w:val="24"/>
      <w:szCs w:val="24"/>
    </w:rPr>
  </w:style>
  <w:style w:type="paragraph" w:styleId="afff3">
    <w:name w:val="Normal Indent"/>
    <w:basedOn w:val="a"/>
    <w:rsid w:val="00575466"/>
    <w:pPr>
      <w:ind w:left="720"/>
    </w:pPr>
  </w:style>
  <w:style w:type="paragraph" w:styleId="afff4">
    <w:name w:val="Note Heading"/>
    <w:basedOn w:val="a"/>
    <w:next w:val="a"/>
    <w:link w:val="afff5"/>
    <w:rsid w:val="00575466"/>
  </w:style>
  <w:style w:type="character" w:customStyle="1" w:styleId="afff5">
    <w:name w:val="注释标题 字符"/>
    <w:link w:val="afff4"/>
    <w:rsid w:val="00575466"/>
    <w:rPr>
      <w:rFonts w:ascii="Times New Roman" w:hAnsi="Times New Roman"/>
      <w:lang w:eastAsia="en-US"/>
    </w:rPr>
  </w:style>
  <w:style w:type="paragraph" w:styleId="afff6">
    <w:name w:val="Plain Text"/>
    <w:basedOn w:val="a"/>
    <w:link w:val="afff7"/>
    <w:rsid w:val="00575466"/>
    <w:rPr>
      <w:rFonts w:ascii="Courier New" w:hAnsi="Courier New" w:cs="Courier New"/>
    </w:rPr>
  </w:style>
  <w:style w:type="character" w:customStyle="1" w:styleId="afff7">
    <w:name w:val="纯文本 字符"/>
    <w:link w:val="afff6"/>
    <w:rsid w:val="00575466"/>
    <w:rPr>
      <w:rFonts w:ascii="Courier New" w:hAnsi="Courier New" w:cs="Courier New"/>
      <w:lang w:eastAsia="en-US"/>
    </w:rPr>
  </w:style>
  <w:style w:type="paragraph" w:styleId="afff8">
    <w:name w:val="Quote"/>
    <w:basedOn w:val="a"/>
    <w:next w:val="a"/>
    <w:link w:val="afff9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9">
    <w:name w:val="引用 字符"/>
    <w:link w:val="afff8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afffa">
    <w:name w:val="Salutation"/>
    <w:basedOn w:val="a"/>
    <w:next w:val="a"/>
    <w:link w:val="afffb"/>
    <w:rsid w:val="00575466"/>
  </w:style>
  <w:style w:type="character" w:customStyle="1" w:styleId="afffb">
    <w:name w:val="称呼 字符"/>
    <w:link w:val="afffa"/>
    <w:rsid w:val="00575466"/>
    <w:rPr>
      <w:rFonts w:ascii="Times New Roman" w:hAnsi="Times New Roman"/>
      <w:lang w:eastAsia="en-US"/>
    </w:rPr>
  </w:style>
  <w:style w:type="paragraph" w:styleId="afffc">
    <w:name w:val="Signature"/>
    <w:basedOn w:val="a"/>
    <w:link w:val="afffd"/>
    <w:rsid w:val="00575466"/>
    <w:pPr>
      <w:ind w:left="4252"/>
    </w:pPr>
  </w:style>
  <w:style w:type="character" w:customStyle="1" w:styleId="afffd">
    <w:name w:val="签名 字符"/>
    <w:link w:val="afffc"/>
    <w:rsid w:val="00575466"/>
    <w:rPr>
      <w:rFonts w:ascii="Times New Roman" w:hAnsi="Times New Roman"/>
      <w:lang w:eastAsia="en-US"/>
    </w:rPr>
  </w:style>
  <w:style w:type="paragraph" w:styleId="afffe">
    <w:name w:val="Subtitle"/>
    <w:basedOn w:val="a"/>
    <w:next w:val="a"/>
    <w:link w:val="affff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">
    <w:name w:val="副标题 字符"/>
    <w:link w:val="afff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affff0">
    <w:name w:val="table of authorities"/>
    <w:basedOn w:val="a"/>
    <w:next w:val="a"/>
    <w:rsid w:val="00575466"/>
    <w:pPr>
      <w:ind w:left="200" w:hanging="200"/>
    </w:pPr>
  </w:style>
  <w:style w:type="paragraph" w:styleId="affff1">
    <w:name w:val="table of figures"/>
    <w:basedOn w:val="a"/>
    <w:next w:val="a"/>
    <w:rsid w:val="00575466"/>
  </w:style>
  <w:style w:type="paragraph" w:styleId="affff2">
    <w:name w:val="Title"/>
    <w:basedOn w:val="a"/>
    <w:next w:val="a"/>
    <w:link w:val="affff3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3">
    <w:name w:val="标题 字符"/>
    <w:link w:val="affff2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ffff4">
    <w:name w:val="toa heading"/>
    <w:basedOn w:val="a"/>
    <w:next w:val="a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customStyle="1" w:styleId="paragraph">
    <w:name w:val="paragraph"/>
    <w:basedOn w:val="a"/>
    <w:rsid w:val="005970C2"/>
    <w:pPr>
      <w:spacing w:before="100" w:beforeAutospacing="1" w:after="100" w:afterAutospacing="1"/>
    </w:pPr>
    <w:rPr>
      <w:rFonts w:eastAsia="Times New Roman"/>
      <w:sz w:val="24"/>
      <w:szCs w:val="24"/>
      <w:lang w:val="en-IE" w:eastAsia="en-IE"/>
    </w:rPr>
  </w:style>
  <w:style w:type="character" w:customStyle="1" w:styleId="eop">
    <w:name w:val="eop"/>
    <w:rsid w:val="005970C2"/>
  </w:style>
  <w:style w:type="character" w:customStyle="1" w:styleId="NOZchn">
    <w:name w:val="NO Zchn"/>
    <w:link w:val="NO"/>
    <w:rsid w:val="00F6186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F6186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6186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67</TotalTime>
  <Pages>3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6755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</cp:lastModifiedBy>
  <cp:revision>24</cp:revision>
  <cp:lastPrinted>1899-12-31T16:00:00Z</cp:lastPrinted>
  <dcterms:created xsi:type="dcterms:W3CDTF">2024-01-02T01:12:00Z</dcterms:created>
  <dcterms:modified xsi:type="dcterms:W3CDTF">2024-01-24T03:28:00Z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(3)sW3ieGBGZ/qyjBKU/W1UUOa+Uxg+sq5RKbYrtdDMg7eqDIdmf5+X/e60HQOWdxdd+tT9iLRQ
ycZDi+rZAYUQaAnaVkMOdXxF/YACC8UTo9YKR26kjD8SH03HjQg4LCWoNMA4Qmw7kzBclHEy
InCcG5EIudgkQ1zus9gazUl4liCe9+HeeFG+oVtKxkZ2bKFALoOB6T3MC1wKfsfgfaZPYCSz
Yk1M0WAxNbgAtGTfTv</vt:lpwstr>
  </property>
  <property fmtid="{D5CDD505-2E9C-101B-9397-08002B2CF9AE}" pid="3" name="_2015_ms_pID_7253431">
    <vt:lpwstr>e/Kj1d6hMk9JkwTXIq+LmDZnvun3OkHE9Famzb24TECepNJv+zo/4H
4cABOFf+2QUZEYwJ1/KSYqm4zMSHM51NrOS4SX4DreFMWXfnE7wO7fg0GiqC430zGRsPQKiT
m9OGjpx1bvzCmVrBmzAUFwoRM62nyIRLxtJ1+uW0CTo2A1IEwOO0ecVFt9cqK4Tk22V0KMVK
9V3z0tf5yExG6oejnAWyUe5vftGspsRSB5uI</vt:lpwstr>
  </property>
  <property fmtid="{D5CDD505-2E9C-101B-9397-08002B2CF9AE}" pid="4" name="_2015_ms_pID_7253432">
    <vt:lpwstr>MTaURYW7c9dbii07l68I27o=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1705289451</vt:lpwstr>
  </property>
</Properties>
</file>