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5E22A" w14:textId="1C8D9916" w:rsidR="00E008ED" w:rsidRDefault="00E008ED" w:rsidP="00E008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#114e</w:t>
      </w:r>
      <w:r>
        <w:rPr>
          <w:b/>
          <w:i/>
          <w:noProof/>
          <w:sz w:val="24"/>
        </w:rPr>
        <w:t xml:space="preserve"> ad-hoc</w:t>
      </w:r>
      <w:r>
        <w:rPr>
          <w:b/>
          <w:i/>
          <w:noProof/>
          <w:sz w:val="28"/>
        </w:rPr>
        <w:tab/>
        <w:t>S3-24</w:t>
      </w:r>
      <w:r w:rsidR="00AE4358">
        <w:rPr>
          <w:b/>
          <w:i/>
          <w:noProof/>
          <w:sz w:val="28"/>
        </w:rPr>
        <w:t>0039</w:t>
      </w:r>
      <w:ins w:id="0" w:author="Samsung-r1" w:date="2024-01-22T09:56:00Z">
        <w:r w:rsidR="009C25B4">
          <w:rPr>
            <w:b/>
            <w:i/>
            <w:noProof/>
            <w:sz w:val="28"/>
          </w:rPr>
          <w:t>-r1</w:t>
        </w:r>
      </w:ins>
    </w:p>
    <w:p w14:paraId="0DA20914" w14:textId="77777777" w:rsidR="00E008ED" w:rsidRPr="00DA53A0" w:rsidRDefault="00E008ED" w:rsidP="00E008ED">
      <w:pPr>
        <w:pStyle w:val="Header"/>
        <w:rPr>
          <w:sz w:val="22"/>
          <w:szCs w:val="22"/>
        </w:rPr>
      </w:pPr>
      <w:r>
        <w:rPr>
          <w:sz w:val="24"/>
        </w:rPr>
        <w:t>Electronic meeting, online, 22 - 26 January 2024</w:t>
      </w:r>
    </w:p>
    <w:p w14:paraId="7CB45193" w14:textId="4213A320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E09D4AB" w:rsidR="001E41F3" w:rsidRPr="00410371" w:rsidRDefault="003D4DD2" w:rsidP="00F72EB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72EB1">
              <w:rPr>
                <w:b/>
                <w:noProof/>
                <w:sz w:val="28"/>
              </w:rPr>
              <w:t>33.117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F3EE08" w:rsidR="001E41F3" w:rsidRPr="00410371" w:rsidRDefault="001E6484" w:rsidP="00460C4A">
            <w:pPr>
              <w:pStyle w:val="CRCoverPage"/>
              <w:spacing w:after="0"/>
              <w:jc w:val="center"/>
              <w:rPr>
                <w:noProof/>
              </w:rPr>
            </w:pPr>
            <w:ins w:id="1" w:author="Samsung-r1" w:date="2024-01-22T12:59:00Z">
              <w:r>
                <w:rPr>
                  <w:b/>
                  <w:noProof/>
                  <w:sz w:val="28"/>
                </w:rPr>
                <w:t>0</w:t>
              </w:r>
            </w:ins>
            <w:r w:rsidR="00460C4A" w:rsidRPr="00460C4A">
              <w:rPr>
                <w:b/>
                <w:noProof/>
                <w:sz w:val="28"/>
              </w:rPr>
              <w:t>154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F36B1E9" w:rsidR="001E41F3" w:rsidRPr="00410371" w:rsidRDefault="009C25B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Samsung-r1" w:date="2024-01-22T09:56:00Z">
              <w:r w:rsidRPr="001A3DA5">
                <w:rPr>
                  <w:b/>
                  <w:bCs/>
                  <w:noProof/>
                  <w:sz w:val="28"/>
                </w:rPr>
                <w:t>1</w:t>
              </w:r>
            </w:ins>
            <w:del w:id="3" w:author="Samsung-r1" w:date="2024-01-22T09:56:00Z">
              <w:r w:rsidR="00E008ED" w:rsidRPr="001A3DA5" w:rsidDel="009C25B4">
                <w:rPr>
                  <w:b/>
                  <w:bCs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0543E70" w:rsidR="001E41F3" w:rsidRPr="00410371" w:rsidRDefault="00AD768F" w:rsidP="00AD768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AD768F">
              <w:rPr>
                <w:b/>
                <w:noProof/>
                <w:sz w:val="28"/>
              </w:rPr>
              <w:t>18.</w:t>
            </w:r>
            <w:ins w:id="4" w:author="Samsung-r1" w:date="2024-01-22T09:56:00Z">
              <w:r w:rsidR="009C25B4">
                <w:rPr>
                  <w:b/>
                  <w:noProof/>
                  <w:sz w:val="28"/>
                </w:rPr>
                <w:t>2</w:t>
              </w:r>
            </w:ins>
            <w:del w:id="5" w:author="Samsung-r1" w:date="2024-01-22T09:56:00Z">
              <w:r w:rsidRPr="00AD768F" w:rsidDel="009C25B4">
                <w:rPr>
                  <w:b/>
                  <w:noProof/>
                  <w:sz w:val="28"/>
                </w:rPr>
                <w:delText>1</w:delText>
              </w:r>
            </w:del>
            <w:r w:rsidRPr="00AD768F">
              <w:rPr>
                <w:b/>
                <w:noProof/>
                <w:sz w:val="28"/>
              </w:rPr>
              <w:t>.0</w:t>
            </w:r>
            <w:r w:rsidRPr="00AD768F"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5FF67ED" w:rsidR="00F25D98" w:rsidRDefault="00C9036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7" w:author="Samsung-r1" w:date="2024-01-22T13:00:00Z">
              <w:r w:rsidDel="001E6484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242995C" w:rsidR="00F25D98" w:rsidRDefault="00C9036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del w:id="8" w:author="Samsung-r1" w:date="2024-01-22T13:00:00Z">
              <w:r w:rsidDel="001E6484">
                <w:rPr>
                  <w:b/>
                  <w:bCs/>
                  <w:caps/>
                  <w:noProof/>
                </w:rPr>
                <w:delText>X</w:delText>
              </w:r>
            </w:del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A48410B" w:rsidR="001E41F3" w:rsidRDefault="00096872" w:rsidP="00A575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to the clause </w:t>
            </w:r>
            <w:r w:rsidRPr="00096872">
              <w:rPr>
                <w:noProof/>
              </w:rPr>
              <w:t>4.2.</w:t>
            </w:r>
            <w:r w:rsidR="001051B5">
              <w:rPr>
                <w:noProof/>
              </w:rPr>
              <w:t>3.</w:t>
            </w:r>
            <w:r w:rsidR="00DF7ADC">
              <w:rPr>
                <w:noProof/>
              </w:rPr>
              <w:t>4.1.1</w:t>
            </w:r>
            <w:r w:rsidRPr="00096872">
              <w:rPr>
                <w:noProof/>
              </w:rPr>
              <w:t xml:space="preserve"> </w:t>
            </w:r>
            <w:r w:rsidR="001051B5">
              <w:rPr>
                <w:noProof/>
              </w:rPr>
              <w:t xml:space="preserve">- </w:t>
            </w:r>
            <w:r w:rsidR="00DF7ADC" w:rsidRPr="00FD4A4B">
              <w:t>System functions shall not be used without successful authentication and authorization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842139" w:rsidR="001E41F3" w:rsidRDefault="000968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82FC01B" w:rsidR="001E41F3" w:rsidRDefault="00460C4A">
            <w:pPr>
              <w:pStyle w:val="CRCoverPage"/>
              <w:spacing w:after="0"/>
              <w:ind w:left="100"/>
              <w:rPr>
                <w:noProof/>
              </w:rPr>
            </w:pPr>
            <w:r>
              <w:t>SCAS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935E1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C2DBE">
              <w:t>3</w:t>
            </w:r>
            <w:r>
              <w:t>-</w:t>
            </w:r>
            <w:r w:rsidR="00096872">
              <w:t>12-09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041F3C" w:rsidR="001E41F3" w:rsidRDefault="00F72EB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D9C7F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096872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4D58AD" w14:textId="2A33C175" w:rsidR="00A57591" w:rsidRPr="00A57591" w:rsidRDefault="00A57591" w:rsidP="00A57591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A57591">
              <w:rPr>
                <w:noProof/>
                <w:lang w:val="en-US"/>
              </w:rPr>
              <w:t>Execution Steps</w:t>
            </w:r>
            <w:r>
              <w:rPr>
                <w:noProof/>
                <w:lang w:val="en-US"/>
              </w:rPr>
              <w:t xml:space="preserve"> of </w:t>
            </w:r>
            <w:r>
              <w:rPr>
                <w:noProof/>
              </w:rPr>
              <w:t xml:space="preserve">clause </w:t>
            </w:r>
            <w:r w:rsidRPr="00096872">
              <w:rPr>
                <w:noProof/>
              </w:rPr>
              <w:t>4.2.</w:t>
            </w:r>
            <w:r>
              <w:rPr>
                <w:noProof/>
              </w:rPr>
              <w:t>3</w:t>
            </w:r>
            <w:r w:rsidRPr="00096872">
              <w:rPr>
                <w:noProof/>
              </w:rPr>
              <w:t>.</w:t>
            </w:r>
            <w:r w:rsidR="00DF7ADC">
              <w:rPr>
                <w:noProof/>
              </w:rPr>
              <w:t xml:space="preserve">4.1.1 </w:t>
            </w:r>
            <w:r>
              <w:rPr>
                <w:noProof/>
              </w:rPr>
              <w:t xml:space="preserve">states the following: </w:t>
            </w:r>
          </w:p>
          <w:p w14:paraId="4CBCDC68" w14:textId="77777777" w:rsidR="00DF7ADC" w:rsidRPr="00DF7ADC" w:rsidRDefault="00DF7ADC" w:rsidP="00DF7ADC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DF7ADC">
              <w:rPr>
                <w:noProof/>
                <w:lang w:val="en-US"/>
              </w:rPr>
              <w:t>The accredited evaluator's test lab is required to execute the following steps:</w:t>
            </w:r>
          </w:p>
          <w:p w14:paraId="04605F5F" w14:textId="77777777" w:rsidR="00DF7ADC" w:rsidRPr="002B0D23" w:rsidRDefault="00DF7ADC" w:rsidP="00DF7ADC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DF7ADC">
              <w:rPr>
                <w:noProof/>
                <w:lang w:val="en-US"/>
              </w:rPr>
              <w:t xml:space="preserve">1. The tester verifies, based on his/her own experience, </w:t>
            </w:r>
            <w:r w:rsidRPr="002B0D23">
              <w:rPr>
                <w:noProof/>
                <w:lang w:val="en-US"/>
              </w:rPr>
              <w:t>that the list is adequate.</w:t>
            </w:r>
          </w:p>
          <w:p w14:paraId="708AA7DE" w14:textId="476FA0F0" w:rsidR="001E41F3" w:rsidRDefault="00DF7ADC" w:rsidP="00DF7ADC">
            <w:pPr>
              <w:pStyle w:val="CRCoverPage"/>
              <w:spacing w:after="0"/>
              <w:ind w:left="100"/>
              <w:rPr>
                <w:noProof/>
              </w:rPr>
            </w:pPr>
            <w:r w:rsidRPr="00DF7ADC">
              <w:rPr>
                <w:noProof/>
                <w:lang w:val="en-US"/>
              </w:rPr>
              <w:t>This is subjective, what constitutes an "adequate list”</w:t>
            </w:r>
            <w:r>
              <w:rPr>
                <w:noProof/>
                <w:lang w:val="en-US"/>
              </w:rPr>
              <w:t xml:space="preserve"> is not clear in the specification</w:t>
            </w:r>
            <w:r w:rsidRPr="00DF7ADC">
              <w:rPr>
                <w:noProof/>
                <w:lang w:val="en-US"/>
              </w:rPr>
              <w:t xml:space="preserve"> </w:t>
            </w:r>
            <w:r w:rsidR="00A57591">
              <w:rPr>
                <w:noProof/>
                <w:lang w:val="en-US"/>
              </w:rPr>
              <w:t>There</w:t>
            </w:r>
            <w:r w:rsidR="00AA3BC5">
              <w:rPr>
                <w:noProof/>
                <w:lang w:val="en-US"/>
              </w:rPr>
              <w:t>fo</w:t>
            </w:r>
            <w:r w:rsidR="00A57591">
              <w:rPr>
                <w:noProof/>
                <w:lang w:val="en-US"/>
              </w:rPr>
              <w:t xml:space="preserve">re, it is recommended to </w:t>
            </w:r>
            <w:r>
              <w:rPr>
                <w:noProof/>
                <w:lang w:val="en-US"/>
              </w:rPr>
              <w:t>provide further clarification on the adequate list</w:t>
            </w:r>
            <w:r w:rsidR="00A57591">
              <w:rPr>
                <w:noProof/>
                <w:lang w:val="en-US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C03CF2C" w:rsidR="001E41F3" w:rsidRDefault="00C275FE" w:rsidP="00C275FE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Based on the pre-conditions specified i.e., “</w:t>
            </w:r>
            <w:r w:rsidRPr="00C275FE">
              <w:rPr>
                <w:noProof/>
              </w:rPr>
              <w:t>The manufacturer shall supply the list of system functions which include network services, local access via a management console, local usage of operating system and applications.</w:t>
            </w:r>
            <w:r>
              <w:rPr>
                <w:noProof/>
              </w:rPr>
              <w:t xml:space="preserve">”, </w:t>
            </w:r>
            <w:r>
              <w:rPr>
                <w:noProof/>
                <w:lang w:val="en-US"/>
              </w:rPr>
              <w:t>t</w:t>
            </w:r>
            <w:r w:rsidR="00412E35">
              <w:rPr>
                <w:noProof/>
                <w:lang w:val="en-US"/>
              </w:rPr>
              <w:t xml:space="preserve">he </w:t>
            </w:r>
            <w:r w:rsidR="00412E35" w:rsidRPr="00412E35">
              <w:rPr>
                <w:noProof/>
                <w:lang w:val="en-US"/>
              </w:rPr>
              <w:t>teste</w:t>
            </w:r>
            <w:r w:rsidR="00412E35">
              <w:rPr>
                <w:noProof/>
                <w:lang w:val="en-US"/>
              </w:rPr>
              <w:t xml:space="preserve">r should have the adequate list </w:t>
            </w:r>
            <w:r>
              <w:rPr>
                <w:noProof/>
                <w:lang w:val="en-US"/>
              </w:rPr>
              <w:t xml:space="preserve">of system functions </w:t>
            </w:r>
            <w:r w:rsidR="00412E35">
              <w:rPr>
                <w:noProof/>
                <w:lang w:val="en-US"/>
              </w:rPr>
              <w:t xml:space="preserve">to </w:t>
            </w:r>
            <w:r w:rsidR="00412E35" w:rsidRPr="00412E35">
              <w:rPr>
                <w:noProof/>
                <w:lang w:val="en-US"/>
              </w:rPr>
              <w:t xml:space="preserve">perform </w:t>
            </w:r>
            <w:r>
              <w:rPr>
                <w:noProof/>
                <w:lang w:val="en-US"/>
              </w:rPr>
              <w:t xml:space="preserve">the </w:t>
            </w:r>
            <w:r w:rsidR="00412E35">
              <w:rPr>
                <w:noProof/>
                <w:lang w:val="en-US"/>
              </w:rPr>
              <w:t xml:space="preserve">further </w:t>
            </w:r>
            <w:r w:rsidR="00412E35" w:rsidRPr="00412E35">
              <w:rPr>
                <w:noProof/>
                <w:lang w:val="en-US"/>
              </w:rPr>
              <w:t>verifications</w:t>
            </w:r>
            <w:r w:rsidR="00412E35">
              <w:rPr>
                <w:noProof/>
                <w:lang w:val="en-US"/>
              </w:rPr>
              <w:t xml:space="preserve">. </w:t>
            </w:r>
            <w:r w:rsidR="000E3967">
              <w:rPr>
                <w:noProof/>
                <w:lang w:val="en-US"/>
              </w:rPr>
              <w:t>With</w:t>
            </w:r>
            <w:r>
              <w:rPr>
                <w:noProof/>
                <w:lang w:val="en-US"/>
              </w:rPr>
              <w:t>out an adequate list tester will not be able to perform the test case. Hence, step 1 need not be performed by the tester as the understanding is, in order to perform the test case tester should be in possession of adequate list of system functions.</w:t>
            </w:r>
            <w:r w:rsidR="000E3967">
              <w:rPr>
                <w:noProof/>
                <w:lang w:val="en-US"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27DAE9B" w:rsidR="001E41F3" w:rsidRDefault="00612C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test cases in TS 33.117.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990A57F" w:rsidR="001E41F3" w:rsidRDefault="00E77A43">
            <w:pPr>
              <w:pStyle w:val="CRCoverPage"/>
              <w:spacing w:after="0"/>
              <w:ind w:left="100"/>
              <w:rPr>
                <w:noProof/>
              </w:rPr>
            </w:pPr>
            <w:r w:rsidRPr="00096872">
              <w:rPr>
                <w:noProof/>
              </w:rPr>
              <w:t>4.2.</w:t>
            </w:r>
            <w:r>
              <w:rPr>
                <w:noProof/>
              </w:rPr>
              <w:t>3.4.1.1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A959AB6" w:rsidR="001E41F3" w:rsidRDefault="00AA5C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03974E" w:rsidR="001E41F3" w:rsidRDefault="00AA5C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D6C42F" w:rsidR="001E41F3" w:rsidRDefault="00AA5C8E" w:rsidP="00AA5C8E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0D785F8" w14:textId="6FBA4871" w:rsidR="000B0784" w:rsidRDefault="000B0784" w:rsidP="000B0784">
      <w:pPr>
        <w:jc w:val="center"/>
        <w:rPr>
          <w:sz w:val="44"/>
        </w:rPr>
      </w:pPr>
      <w:bookmarkStart w:id="9" w:name="_Toc19542364"/>
      <w:bookmarkStart w:id="10" w:name="_Toc35348366"/>
      <w:bookmarkStart w:id="11" w:name="_Toc114146488"/>
      <w:r>
        <w:rPr>
          <w:sz w:val="44"/>
        </w:rPr>
        <w:lastRenderedPageBreak/>
        <w:t>************* Start of Change *************</w:t>
      </w:r>
    </w:p>
    <w:p w14:paraId="70EF30EC" w14:textId="77777777" w:rsidR="005E59B5" w:rsidRPr="00FD4A4B" w:rsidRDefault="005E59B5" w:rsidP="005E59B5">
      <w:pPr>
        <w:pStyle w:val="H6"/>
      </w:pPr>
      <w:r w:rsidRPr="00907F75">
        <w:t>4</w:t>
      </w:r>
      <w:r w:rsidRPr="00FD4A4B">
        <w:t>.2.3.4.1.1</w:t>
      </w:r>
      <w:r w:rsidRPr="00FD4A4B">
        <w:tab/>
      </w:r>
      <w:r w:rsidRPr="009C1E96">
        <w:t xml:space="preserve">Successful </w:t>
      </w:r>
      <w:r w:rsidRPr="00FD4A4B">
        <w:t>authentication and authorization</w:t>
      </w:r>
      <w:r w:rsidRPr="009C1E96">
        <w:t xml:space="preserve"> of system functions</w:t>
      </w:r>
    </w:p>
    <w:p w14:paraId="2334B510" w14:textId="77777777" w:rsidR="005E59B5" w:rsidRPr="00FD4A4B" w:rsidRDefault="005E59B5" w:rsidP="005E59B5">
      <w:pPr>
        <w:rPr>
          <w:i/>
          <w:lang w:eastAsia="ja-JP"/>
        </w:rPr>
      </w:pPr>
      <w:r w:rsidRPr="00FD4A4B">
        <w:rPr>
          <w:i/>
          <w:lang w:eastAsia="ja-JP"/>
        </w:rPr>
        <w:t xml:space="preserve">Requirement Name: </w:t>
      </w:r>
      <w:r w:rsidRPr="00474E1F">
        <w:rPr>
          <w:iCs/>
          <w:lang w:eastAsia="ja-JP"/>
        </w:rPr>
        <w:t>Authentication and authorization for</w:t>
      </w:r>
      <w:r w:rsidRPr="00474E1F">
        <w:rPr>
          <w:i/>
          <w:lang w:eastAsia="ja-JP"/>
        </w:rPr>
        <w:t xml:space="preserve"> </w:t>
      </w:r>
      <w:r w:rsidRPr="00FD4A4B">
        <w:rPr>
          <w:lang w:eastAsia="ja-JP"/>
        </w:rPr>
        <w:t xml:space="preserve">System functions </w:t>
      </w:r>
    </w:p>
    <w:p w14:paraId="3812ECDF" w14:textId="77777777" w:rsidR="005E59B5" w:rsidRDefault="005E59B5" w:rsidP="005E59B5">
      <w:pPr>
        <w:rPr>
          <w:i/>
          <w:lang w:eastAsia="ja-JP"/>
        </w:rPr>
      </w:pPr>
      <w:r w:rsidRPr="005903A0">
        <w:rPr>
          <w:i/>
          <w:lang w:eastAsia="ja-JP"/>
        </w:rPr>
        <w:t>Requirement Reference: In accordance with industry best practice</w:t>
      </w:r>
    </w:p>
    <w:p w14:paraId="4915FA7B" w14:textId="77777777" w:rsidR="005E59B5" w:rsidRPr="00FD4A4B" w:rsidRDefault="005E59B5" w:rsidP="005E59B5">
      <w:pPr>
        <w:rPr>
          <w:lang w:eastAsia="ja-JP"/>
        </w:rPr>
      </w:pPr>
      <w:r w:rsidRPr="00FD4A4B">
        <w:rPr>
          <w:i/>
          <w:lang w:eastAsia="ja-JP"/>
        </w:rPr>
        <w:t>Requirement Description</w:t>
      </w:r>
      <w:r w:rsidRPr="00FD4A4B">
        <w:rPr>
          <w:lang w:eastAsia="ja-JP"/>
        </w:rPr>
        <w:t>:</w:t>
      </w:r>
    </w:p>
    <w:p w14:paraId="6B3727DC" w14:textId="77777777" w:rsidR="005E59B5" w:rsidRPr="00FD4A4B" w:rsidRDefault="005E59B5" w:rsidP="005E59B5">
      <w:r w:rsidRPr="00FD4A4B">
        <w:rPr>
          <w:spacing w:val="2"/>
        </w:rPr>
        <w:t xml:space="preserve">The </w:t>
      </w:r>
      <w:r w:rsidRPr="00FD4A4B">
        <w:rPr>
          <w:spacing w:val="1"/>
        </w:rPr>
        <w:t>usag</w:t>
      </w:r>
      <w:r w:rsidRPr="00FD4A4B">
        <w:t xml:space="preserve">e </w:t>
      </w:r>
      <w:r w:rsidRPr="00FD4A4B">
        <w:rPr>
          <w:spacing w:val="1"/>
        </w:rPr>
        <w:t>o</w:t>
      </w:r>
      <w:r w:rsidRPr="00FD4A4B">
        <w:t>f</w:t>
      </w:r>
      <w:r w:rsidRPr="00FD4A4B">
        <w:rPr>
          <w:spacing w:val="3"/>
        </w:rPr>
        <w:t xml:space="preserve"> </w:t>
      </w:r>
      <w:r w:rsidRPr="00FD4A4B">
        <w:t>a</w:t>
      </w:r>
      <w:r w:rsidRPr="00FD4A4B">
        <w:rPr>
          <w:spacing w:val="4"/>
        </w:rPr>
        <w:t xml:space="preserve"> </w:t>
      </w:r>
      <w:r w:rsidRPr="00FD4A4B">
        <w:rPr>
          <w:spacing w:val="1"/>
        </w:rPr>
        <w:t>syste</w:t>
      </w:r>
      <w:r w:rsidRPr="00FD4A4B">
        <w:t>m</w:t>
      </w:r>
      <w:r w:rsidRPr="00E32DBA">
        <w:t xml:space="preserve"> </w:t>
      </w:r>
      <w:r w:rsidRPr="00FD4A4B">
        <w:rPr>
          <w:spacing w:val="1"/>
        </w:rPr>
        <w:t>function</w:t>
      </w:r>
      <w:r w:rsidRPr="00E32DBA">
        <w:t xml:space="preserve"> without </w:t>
      </w:r>
      <w:r w:rsidRPr="00FD4A4B">
        <w:t>successful</w:t>
      </w:r>
      <w:r w:rsidRPr="00E32DBA">
        <w:t xml:space="preserve"> </w:t>
      </w:r>
      <w:r w:rsidRPr="00FD4A4B">
        <w:t>authentication</w:t>
      </w:r>
      <w:r w:rsidRPr="00E32DBA">
        <w:t xml:space="preserve"> </w:t>
      </w:r>
      <w:r w:rsidRPr="00FD4A4B">
        <w:t>on</w:t>
      </w:r>
      <w:r w:rsidRPr="00E32DBA">
        <w:t xml:space="preserve"> </w:t>
      </w:r>
      <w:r w:rsidRPr="00FD4A4B">
        <w:t>basis</w:t>
      </w:r>
      <w:r w:rsidRPr="00E32DBA">
        <w:t xml:space="preserve"> </w:t>
      </w:r>
      <w:r w:rsidRPr="00FD4A4B">
        <w:t>of</w:t>
      </w:r>
      <w:r w:rsidRPr="00E32DBA">
        <w:t xml:space="preserve"> </w:t>
      </w:r>
      <w:r w:rsidRPr="00FD4A4B">
        <w:t>the</w:t>
      </w:r>
      <w:r w:rsidRPr="00E32DBA">
        <w:t xml:space="preserve"> </w:t>
      </w:r>
      <w:r w:rsidRPr="00FD4A4B">
        <w:t>user</w:t>
      </w:r>
      <w:r w:rsidRPr="00E32DBA">
        <w:t xml:space="preserve"> </w:t>
      </w:r>
      <w:r>
        <w:t>identity</w:t>
      </w:r>
      <w:r w:rsidRPr="00E32DBA">
        <w:t xml:space="preserve"> </w:t>
      </w:r>
      <w:r w:rsidRPr="00FD4A4B">
        <w:t>and</w:t>
      </w:r>
      <w:r w:rsidRPr="00E32DBA">
        <w:t xml:space="preserve"> </w:t>
      </w:r>
      <w:r w:rsidRPr="00FD4A4B">
        <w:t>at least</w:t>
      </w:r>
      <w:r w:rsidRPr="00E32DBA">
        <w:t xml:space="preserve"> </w:t>
      </w:r>
      <w:r w:rsidRPr="00FD4A4B">
        <w:t>one authentication</w:t>
      </w:r>
      <w:r w:rsidRPr="00E32DBA">
        <w:t xml:space="preserve"> </w:t>
      </w:r>
      <w:r w:rsidRPr="00FD4A4B">
        <w:t xml:space="preserve">attribute </w:t>
      </w:r>
      <w:r>
        <w:t xml:space="preserve">(e.g. password, certificate) </w:t>
      </w:r>
      <w:proofErr w:type="gramStart"/>
      <w:r w:rsidRPr="00FD4A4B">
        <w:t>shall be prevented</w:t>
      </w:r>
      <w:proofErr w:type="gramEnd"/>
      <w:r w:rsidRPr="00FD4A4B">
        <w:t>.</w:t>
      </w:r>
      <w:r w:rsidRPr="00E32DBA">
        <w:t xml:space="preserve"> System functions comprise, for example </w:t>
      </w:r>
      <w:r w:rsidRPr="00FD4A4B">
        <w:rPr>
          <w:spacing w:val="2"/>
        </w:rPr>
        <w:t>networ</w:t>
      </w:r>
      <w:r w:rsidRPr="00FD4A4B">
        <w:t>k</w:t>
      </w:r>
      <w:r w:rsidRPr="00FD4A4B">
        <w:rPr>
          <w:spacing w:val="3"/>
        </w:rPr>
        <w:t xml:space="preserve"> </w:t>
      </w:r>
      <w:r w:rsidRPr="00FD4A4B">
        <w:rPr>
          <w:spacing w:val="2"/>
        </w:rPr>
        <w:t>service</w:t>
      </w:r>
      <w:r w:rsidRPr="00FD4A4B">
        <w:t>s</w:t>
      </w:r>
      <w:r w:rsidRPr="00FD4A4B">
        <w:rPr>
          <w:spacing w:val="3"/>
        </w:rPr>
        <w:t xml:space="preserve"> </w:t>
      </w:r>
      <w:r w:rsidRPr="00FD4A4B">
        <w:rPr>
          <w:spacing w:val="2"/>
        </w:rPr>
        <w:t>(lik</w:t>
      </w:r>
      <w:r w:rsidRPr="00FD4A4B">
        <w:t>e</w:t>
      </w:r>
      <w:r w:rsidRPr="00FD4A4B">
        <w:rPr>
          <w:spacing w:val="6"/>
        </w:rPr>
        <w:t xml:space="preserve"> </w:t>
      </w:r>
      <w:r w:rsidRPr="00FD4A4B">
        <w:rPr>
          <w:spacing w:val="2"/>
        </w:rPr>
        <w:t>SSH</w:t>
      </w:r>
      <w:r w:rsidRPr="00FD4A4B">
        <w:t>,</w:t>
      </w:r>
      <w:r w:rsidRPr="00FD4A4B">
        <w:rPr>
          <w:spacing w:val="9"/>
        </w:rPr>
        <w:t xml:space="preserve"> </w:t>
      </w:r>
      <w:r w:rsidRPr="00FD4A4B">
        <w:rPr>
          <w:spacing w:val="2"/>
        </w:rPr>
        <w:t>SFTP</w:t>
      </w:r>
      <w:r w:rsidRPr="00FD4A4B">
        <w:t>,</w:t>
      </w:r>
      <w:r w:rsidRPr="00FD4A4B">
        <w:rPr>
          <w:spacing w:val="4"/>
        </w:rPr>
        <w:t xml:space="preserve"> </w:t>
      </w:r>
      <w:r w:rsidRPr="00FD4A4B">
        <w:rPr>
          <w:spacing w:val="2"/>
        </w:rPr>
        <w:t>We</w:t>
      </w:r>
      <w:r w:rsidRPr="00FD4A4B">
        <w:t>b</w:t>
      </w:r>
      <w:r w:rsidRPr="00FD4A4B">
        <w:rPr>
          <w:spacing w:val="5"/>
        </w:rPr>
        <w:t xml:space="preserve"> </w:t>
      </w:r>
      <w:r w:rsidRPr="00FD4A4B">
        <w:rPr>
          <w:spacing w:val="2"/>
        </w:rPr>
        <w:t>services)</w:t>
      </w:r>
      <w:r w:rsidRPr="00FD4A4B">
        <w:t>,</w:t>
      </w:r>
      <w:r w:rsidRPr="00FD4A4B">
        <w:rPr>
          <w:spacing w:val="2"/>
        </w:rPr>
        <w:t xml:space="preserve"> loca</w:t>
      </w:r>
      <w:r w:rsidRPr="00FD4A4B">
        <w:t>l</w:t>
      </w:r>
      <w:r w:rsidRPr="00FD4A4B">
        <w:rPr>
          <w:spacing w:val="5"/>
        </w:rPr>
        <w:t xml:space="preserve"> </w:t>
      </w:r>
      <w:r w:rsidRPr="00FD4A4B">
        <w:rPr>
          <w:spacing w:val="2"/>
        </w:rPr>
        <w:t>acces</w:t>
      </w:r>
      <w:r w:rsidRPr="00FD4A4B">
        <w:t>s</w:t>
      </w:r>
      <w:r w:rsidRPr="00FD4A4B">
        <w:rPr>
          <w:spacing w:val="3"/>
        </w:rPr>
        <w:t xml:space="preserve"> </w:t>
      </w:r>
      <w:r w:rsidRPr="00FD4A4B">
        <w:rPr>
          <w:spacing w:val="2"/>
        </w:rPr>
        <w:t>vi</w:t>
      </w:r>
      <w:r w:rsidRPr="00FD4A4B">
        <w:t>a</w:t>
      </w:r>
      <w:r w:rsidRPr="00FD4A4B">
        <w:rPr>
          <w:spacing w:val="7"/>
        </w:rPr>
        <w:t xml:space="preserve"> </w:t>
      </w:r>
      <w:r w:rsidRPr="00FD4A4B">
        <w:t>a</w:t>
      </w:r>
      <w:r w:rsidRPr="00FD4A4B">
        <w:rPr>
          <w:spacing w:val="8"/>
        </w:rPr>
        <w:t xml:space="preserve"> </w:t>
      </w:r>
      <w:r w:rsidRPr="00FD4A4B">
        <w:rPr>
          <w:spacing w:val="2"/>
        </w:rPr>
        <w:t>managemen</w:t>
      </w:r>
      <w:r w:rsidRPr="00FD4A4B">
        <w:t>t</w:t>
      </w:r>
      <w:r w:rsidRPr="00E32DBA">
        <w:t xml:space="preserve"> </w:t>
      </w:r>
      <w:r w:rsidRPr="00FD4A4B">
        <w:rPr>
          <w:spacing w:val="2"/>
        </w:rPr>
        <w:t>console</w:t>
      </w:r>
      <w:r w:rsidRPr="00FD4A4B">
        <w:t>,</w:t>
      </w:r>
      <w:r w:rsidRPr="00FD4A4B">
        <w:rPr>
          <w:spacing w:val="2"/>
        </w:rPr>
        <w:t xml:space="preserve"> loca</w:t>
      </w:r>
      <w:r w:rsidRPr="00FD4A4B">
        <w:t>l</w:t>
      </w:r>
      <w:r w:rsidRPr="00FD4A4B">
        <w:rPr>
          <w:spacing w:val="5"/>
        </w:rPr>
        <w:t xml:space="preserve"> </w:t>
      </w:r>
      <w:r w:rsidRPr="00FD4A4B">
        <w:rPr>
          <w:spacing w:val="2"/>
        </w:rPr>
        <w:t>usag</w:t>
      </w:r>
      <w:r w:rsidRPr="00FD4A4B">
        <w:t>e</w:t>
      </w:r>
      <w:r w:rsidRPr="00FD4A4B">
        <w:rPr>
          <w:spacing w:val="4"/>
        </w:rPr>
        <w:t xml:space="preserve"> </w:t>
      </w:r>
      <w:r w:rsidRPr="00FD4A4B">
        <w:rPr>
          <w:spacing w:val="2"/>
        </w:rPr>
        <w:t>o</w:t>
      </w:r>
      <w:r w:rsidRPr="00FD4A4B">
        <w:t>f</w:t>
      </w:r>
      <w:r w:rsidRPr="00FD4A4B">
        <w:rPr>
          <w:spacing w:val="7"/>
        </w:rPr>
        <w:t xml:space="preserve"> </w:t>
      </w:r>
      <w:r w:rsidRPr="00FD4A4B">
        <w:rPr>
          <w:spacing w:val="2"/>
        </w:rPr>
        <w:t xml:space="preserve">operating </w:t>
      </w:r>
      <w:r w:rsidRPr="00FD4A4B">
        <w:t>system</w:t>
      </w:r>
      <w:r w:rsidRPr="00E32DBA">
        <w:t xml:space="preserve"> </w:t>
      </w:r>
      <w:r w:rsidRPr="00FD4A4B">
        <w:t>and</w:t>
      </w:r>
      <w:r w:rsidRPr="00E32DBA">
        <w:t xml:space="preserve"> </w:t>
      </w:r>
      <w:r w:rsidRPr="00FD4A4B">
        <w:t>applications. This</w:t>
      </w:r>
      <w:r w:rsidRPr="00E32DBA">
        <w:t xml:space="preserve"> </w:t>
      </w:r>
      <w:r w:rsidRPr="00FD4A4B">
        <w:t>requirement</w:t>
      </w:r>
      <w:r w:rsidRPr="00E32DBA">
        <w:t xml:space="preserve"> </w:t>
      </w:r>
      <w:proofErr w:type="gramStart"/>
      <w:r w:rsidRPr="00FD4A4B">
        <w:t>shall</w:t>
      </w:r>
      <w:r w:rsidRPr="00E32DBA">
        <w:t xml:space="preserve"> </w:t>
      </w:r>
      <w:r w:rsidRPr="00FD4A4B">
        <w:t>also</w:t>
      </w:r>
      <w:r w:rsidRPr="00E32DBA">
        <w:t xml:space="preserve"> </w:t>
      </w:r>
      <w:r w:rsidRPr="00FD4A4B">
        <w:t>be</w:t>
      </w:r>
      <w:r w:rsidRPr="00E32DBA">
        <w:t xml:space="preserve"> </w:t>
      </w:r>
      <w:r w:rsidRPr="00FD4A4B">
        <w:t>applied</w:t>
      </w:r>
      <w:proofErr w:type="gramEnd"/>
      <w:r w:rsidRPr="00E32DBA">
        <w:t xml:space="preserve"> </w:t>
      </w:r>
      <w:r w:rsidRPr="00FD4A4B">
        <w:t>to</w:t>
      </w:r>
      <w:r w:rsidRPr="00E32DBA">
        <w:t xml:space="preserve"> </w:t>
      </w:r>
      <w:r w:rsidRPr="00FD4A4B">
        <w:t>accounts</w:t>
      </w:r>
      <w:r w:rsidRPr="00E32DBA">
        <w:t xml:space="preserve"> </w:t>
      </w:r>
      <w:r w:rsidRPr="00FD4A4B">
        <w:t>that</w:t>
      </w:r>
      <w:r w:rsidRPr="00E32DBA">
        <w:t xml:space="preserve"> </w:t>
      </w:r>
      <w:r w:rsidRPr="00FD4A4B">
        <w:t>are</w:t>
      </w:r>
      <w:r w:rsidRPr="00E32DBA">
        <w:t xml:space="preserve"> </w:t>
      </w:r>
      <w:r w:rsidRPr="00FD4A4B">
        <w:t>only</w:t>
      </w:r>
      <w:r w:rsidRPr="00E32DBA">
        <w:t xml:space="preserve"> </w:t>
      </w:r>
      <w:r w:rsidRPr="00FD4A4B">
        <w:t>used</w:t>
      </w:r>
      <w:r w:rsidRPr="00E32DBA">
        <w:t xml:space="preserve"> </w:t>
      </w:r>
      <w:r w:rsidRPr="00FD4A4B">
        <w:t>for</w:t>
      </w:r>
      <w:r w:rsidRPr="00E32DBA">
        <w:t xml:space="preserve"> </w:t>
      </w:r>
      <w:r w:rsidRPr="00FD4A4B">
        <w:t>communication</w:t>
      </w:r>
      <w:r w:rsidRPr="00E32DBA">
        <w:t xml:space="preserve"> </w:t>
      </w:r>
      <w:r w:rsidRPr="00FD4A4B">
        <w:t>between</w:t>
      </w:r>
      <w:r w:rsidRPr="00E32DBA">
        <w:t xml:space="preserve"> </w:t>
      </w:r>
      <w:r w:rsidRPr="00FD4A4B">
        <w:t>systems.</w:t>
      </w:r>
      <w:r w:rsidRPr="00E32DBA">
        <w:t xml:space="preserve"> </w:t>
      </w:r>
      <w:r w:rsidRPr="00FD4A4B">
        <w:t>An exception to the authentication and authorization requirement</w:t>
      </w:r>
      <w:r w:rsidRPr="00E32DBA">
        <w:t xml:space="preserve"> </w:t>
      </w:r>
      <w:r w:rsidRPr="00FD4A4B">
        <w:t>are</w:t>
      </w:r>
      <w:r w:rsidRPr="00E32DBA">
        <w:t xml:space="preserve"> </w:t>
      </w:r>
      <w:r w:rsidRPr="00FD4A4B">
        <w:t>functions</w:t>
      </w:r>
      <w:r w:rsidRPr="00E32DBA">
        <w:t xml:space="preserve"> </w:t>
      </w:r>
      <w:proofErr w:type="gramStart"/>
      <w:r w:rsidRPr="00FD4A4B">
        <w:t>for public</w:t>
      </w:r>
      <w:r w:rsidRPr="00E32DBA">
        <w:t xml:space="preserve"> </w:t>
      </w:r>
      <w:r w:rsidRPr="00FD4A4B">
        <w:t>use</w:t>
      </w:r>
      <w:r w:rsidRPr="00FD4A4B">
        <w:rPr>
          <w:spacing w:val="2"/>
        </w:rPr>
        <w:t xml:space="preserve"> </w:t>
      </w:r>
      <w:r w:rsidRPr="00FD4A4B">
        <w:t>such</w:t>
      </w:r>
      <w:r w:rsidRPr="00FD4A4B">
        <w:rPr>
          <w:spacing w:val="2"/>
        </w:rPr>
        <w:t xml:space="preserve"> </w:t>
      </w:r>
      <w:r w:rsidRPr="00FD4A4B">
        <w:t>as those</w:t>
      </w:r>
      <w:r w:rsidRPr="00E32DBA">
        <w:t xml:space="preserve"> </w:t>
      </w:r>
      <w:r w:rsidRPr="00FD4A4B">
        <w:t>for a</w:t>
      </w:r>
      <w:r w:rsidRPr="00FD4A4B">
        <w:rPr>
          <w:spacing w:val="1"/>
        </w:rPr>
        <w:t xml:space="preserve"> </w:t>
      </w:r>
      <w:r w:rsidRPr="00FD4A4B">
        <w:t>Web</w:t>
      </w:r>
      <w:r w:rsidRPr="00E32DBA">
        <w:t xml:space="preserve"> </w:t>
      </w:r>
      <w:r w:rsidRPr="00FD4A4B">
        <w:t>server</w:t>
      </w:r>
      <w:r w:rsidRPr="00E32DBA">
        <w:t xml:space="preserve"> </w:t>
      </w:r>
      <w:r w:rsidRPr="00FD4A4B">
        <w:t>on the</w:t>
      </w:r>
      <w:r w:rsidRPr="00E32DBA">
        <w:t xml:space="preserve"> </w:t>
      </w:r>
      <w:r w:rsidRPr="00FD4A4B">
        <w:t>Internet,</w:t>
      </w:r>
      <w:proofErr w:type="gramEnd"/>
      <w:r w:rsidRPr="00FD4A4B">
        <w:t xml:space="preserve"> </w:t>
      </w:r>
      <w:r w:rsidRPr="00FD4A4B">
        <w:rPr>
          <w:spacing w:val="1"/>
        </w:rPr>
        <w:t>vi</w:t>
      </w:r>
      <w:r w:rsidRPr="00FD4A4B">
        <w:t>a</w:t>
      </w:r>
      <w:r w:rsidRPr="00FD4A4B">
        <w:rPr>
          <w:spacing w:val="3"/>
        </w:rPr>
        <w:t xml:space="preserve"> </w:t>
      </w:r>
      <w:r w:rsidRPr="00FD4A4B">
        <w:rPr>
          <w:spacing w:val="1"/>
        </w:rPr>
        <w:t>whic</w:t>
      </w:r>
      <w:r w:rsidRPr="00FD4A4B">
        <w:t xml:space="preserve">h </w:t>
      </w:r>
      <w:r w:rsidRPr="00FD4A4B">
        <w:rPr>
          <w:spacing w:val="1"/>
        </w:rPr>
        <w:t>informatio</w:t>
      </w:r>
      <w:r w:rsidRPr="00FD4A4B">
        <w:t>n</w:t>
      </w:r>
      <w:r w:rsidRPr="00E32DBA">
        <w:t xml:space="preserve"> </w:t>
      </w:r>
      <w:r w:rsidRPr="00FD4A4B">
        <w:rPr>
          <w:spacing w:val="1"/>
        </w:rPr>
        <w:t>i</w:t>
      </w:r>
      <w:r w:rsidRPr="00FD4A4B">
        <w:t>s</w:t>
      </w:r>
      <w:r w:rsidRPr="00FD4A4B">
        <w:rPr>
          <w:spacing w:val="4"/>
        </w:rPr>
        <w:t xml:space="preserve"> </w:t>
      </w:r>
      <w:r w:rsidRPr="00FD4A4B">
        <w:rPr>
          <w:spacing w:val="1"/>
        </w:rPr>
        <w:t>mad</w:t>
      </w:r>
      <w:r w:rsidRPr="00FD4A4B">
        <w:t xml:space="preserve">e </w:t>
      </w:r>
      <w:r w:rsidRPr="00FD4A4B">
        <w:rPr>
          <w:spacing w:val="1"/>
        </w:rPr>
        <w:t>availabl</w:t>
      </w:r>
      <w:r w:rsidRPr="00FD4A4B">
        <w:t>e</w:t>
      </w:r>
      <w:r w:rsidRPr="00E32DBA">
        <w:t xml:space="preserve"> </w:t>
      </w:r>
      <w:r w:rsidRPr="00FD4A4B">
        <w:rPr>
          <w:spacing w:val="1"/>
        </w:rPr>
        <w:t>t</w:t>
      </w:r>
      <w:r w:rsidRPr="00FD4A4B">
        <w:t>o</w:t>
      </w:r>
      <w:r w:rsidRPr="00FD4A4B">
        <w:rPr>
          <w:spacing w:val="3"/>
        </w:rPr>
        <w:t xml:space="preserve"> </w:t>
      </w:r>
      <w:r w:rsidRPr="00FD4A4B">
        <w:rPr>
          <w:spacing w:val="1"/>
        </w:rPr>
        <w:t>th</w:t>
      </w:r>
      <w:r w:rsidRPr="00FD4A4B">
        <w:t>e</w:t>
      </w:r>
      <w:r w:rsidRPr="00FD4A4B">
        <w:rPr>
          <w:spacing w:val="2"/>
        </w:rPr>
        <w:t xml:space="preserve"> </w:t>
      </w:r>
      <w:r w:rsidRPr="00FD4A4B">
        <w:rPr>
          <w:spacing w:val="1"/>
        </w:rPr>
        <w:t>public</w:t>
      </w:r>
      <w:r w:rsidRPr="00FD4A4B">
        <w:t xml:space="preserve">. </w:t>
      </w:r>
    </w:p>
    <w:p w14:paraId="3E010155" w14:textId="77777777" w:rsidR="005E59B5" w:rsidRPr="00FD4A4B" w:rsidRDefault="005E59B5" w:rsidP="005E59B5">
      <w:pPr>
        <w:rPr>
          <w:lang w:eastAsia="ja-JP"/>
        </w:rPr>
      </w:pPr>
      <w:r w:rsidRPr="005903A0">
        <w:rPr>
          <w:i/>
          <w:lang w:eastAsia="ja-JP"/>
        </w:rPr>
        <w:t>Threat References: TR 33.926 [4</w:t>
      </w:r>
      <w:proofErr w:type="gramStart"/>
      <w:r w:rsidRPr="005903A0">
        <w:rPr>
          <w:i/>
          <w:lang w:eastAsia="ja-JP"/>
        </w:rPr>
        <w:t>]</w:t>
      </w:r>
      <w:r w:rsidRPr="00FD4A4B">
        <w:rPr>
          <w:i/>
          <w:lang w:eastAsia="ja-JP"/>
        </w:rPr>
        <w:t>Test</w:t>
      </w:r>
      <w:proofErr w:type="gramEnd"/>
      <w:r w:rsidRPr="00FD4A4B">
        <w:rPr>
          <w:i/>
          <w:lang w:eastAsia="ja-JP"/>
        </w:rPr>
        <w:t xml:space="preserve"> case</w:t>
      </w:r>
      <w:r w:rsidRPr="00FD4A4B">
        <w:rPr>
          <w:lang w:eastAsia="ja-JP"/>
        </w:rPr>
        <w:t xml:space="preserve">: </w:t>
      </w:r>
    </w:p>
    <w:p w14:paraId="479CEE9F" w14:textId="77777777" w:rsidR="005E59B5" w:rsidRPr="00FD4A4B" w:rsidRDefault="005E59B5" w:rsidP="005E59B5">
      <w:r w:rsidRPr="00FD4A4B">
        <w:rPr>
          <w:b/>
        </w:rPr>
        <w:t>Test Name</w:t>
      </w:r>
      <w:r w:rsidRPr="00FD4A4B">
        <w:t>: TC_</w:t>
      </w:r>
      <w:r w:rsidRPr="00FD4A4B">
        <w:rPr>
          <w:rFonts w:hint="eastAsia"/>
          <w:lang w:eastAsia="zh-CN"/>
        </w:rPr>
        <w:t>SYS</w:t>
      </w:r>
      <w:r w:rsidRPr="00FD4A4B">
        <w:t>_</w:t>
      </w:r>
      <w:r w:rsidRPr="00FD4A4B">
        <w:rPr>
          <w:rFonts w:hint="eastAsia"/>
          <w:lang w:eastAsia="zh-CN"/>
        </w:rPr>
        <w:t>FUN_USAGE</w:t>
      </w:r>
    </w:p>
    <w:p w14:paraId="6A7B344F" w14:textId="77777777" w:rsidR="005E59B5" w:rsidRPr="00FD4A4B" w:rsidRDefault="005E59B5" w:rsidP="005E59B5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Purpose:</w:t>
      </w:r>
    </w:p>
    <w:p w14:paraId="13929FC8" w14:textId="77777777" w:rsidR="005E59B5" w:rsidRPr="00FD4A4B" w:rsidRDefault="005E59B5" w:rsidP="005E59B5">
      <w:r w:rsidRPr="00FD4A4B">
        <w:t xml:space="preserve">To ensure that </w:t>
      </w:r>
      <w:r w:rsidRPr="00FD4A4B">
        <w:rPr>
          <w:rFonts w:hint="eastAsia"/>
          <w:lang w:eastAsia="zh-CN"/>
        </w:rPr>
        <w:t xml:space="preserve">system functions </w:t>
      </w:r>
      <w:proofErr w:type="gramStart"/>
      <w:r w:rsidRPr="00FD4A4B">
        <w:rPr>
          <w:rFonts w:hint="eastAsia"/>
          <w:lang w:eastAsia="zh-CN"/>
        </w:rPr>
        <w:t>shall not be used</w:t>
      </w:r>
      <w:proofErr w:type="gramEnd"/>
      <w:r w:rsidRPr="00FD4A4B">
        <w:rPr>
          <w:rFonts w:hint="eastAsia"/>
          <w:lang w:eastAsia="zh-CN"/>
        </w:rPr>
        <w:t xml:space="preserve"> without successful authentication and authorization</w:t>
      </w:r>
      <w:r w:rsidRPr="00FD4A4B">
        <w:t>.</w:t>
      </w:r>
    </w:p>
    <w:p w14:paraId="7B087067" w14:textId="77777777" w:rsidR="005E59B5" w:rsidRPr="00FD4A4B" w:rsidRDefault="005E59B5" w:rsidP="005E59B5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Procedure and execution steps:</w:t>
      </w:r>
    </w:p>
    <w:p w14:paraId="0DCD1AD4" w14:textId="77777777" w:rsidR="005E59B5" w:rsidRPr="00FD4A4B" w:rsidRDefault="005E59B5" w:rsidP="005E59B5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Pre-Conditions:</w:t>
      </w:r>
    </w:p>
    <w:p w14:paraId="108AF0CA" w14:textId="77777777" w:rsidR="005E59B5" w:rsidRPr="00FD4A4B" w:rsidRDefault="005E59B5" w:rsidP="005E59B5">
      <w:pPr>
        <w:pStyle w:val="B1"/>
        <w:ind w:left="284"/>
        <w:rPr>
          <w:lang w:eastAsia="zh-CN"/>
        </w:rPr>
      </w:pPr>
      <w:r w:rsidRPr="00FD4A4B">
        <w:rPr>
          <w:lang w:eastAsia="zh-CN"/>
        </w:rPr>
        <w:t xml:space="preserve">1. The </w:t>
      </w:r>
      <w:r w:rsidRPr="00474E1F">
        <w:rPr>
          <w:lang w:eastAsia="zh-CN"/>
        </w:rPr>
        <w:t xml:space="preserve">vendor </w:t>
      </w:r>
      <w:r w:rsidRPr="00FD4A4B">
        <w:rPr>
          <w:lang w:eastAsia="zh-CN"/>
        </w:rPr>
        <w:t xml:space="preserve">shall supply the list of system </w:t>
      </w:r>
      <w:proofErr w:type="gramStart"/>
      <w:r w:rsidRPr="00FD4A4B">
        <w:rPr>
          <w:lang w:eastAsia="zh-CN"/>
        </w:rPr>
        <w:t>functions which</w:t>
      </w:r>
      <w:proofErr w:type="gramEnd"/>
      <w:r w:rsidRPr="00FD4A4B">
        <w:rPr>
          <w:lang w:eastAsia="zh-CN"/>
        </w:rPr>
        <w:t xml:space="preserve"> include network services, local access via a management console, local usage of operating system and applications.</w:t>
      </w:r>
    </w:p>
    <w:p w14:paraId="3D442A95" w14:textId="77777777" w:rsidR="005E59B5" w:rsidRPr="00FD4A4B" w:rsidRDefault="005E59B5" w:rsidP="005E59B5">
      <w:pPr>
        <w:pStyle w:val="B1"/>
        <w:ind w:left="284"/>
        <w:rPr>
          <w:lang w:eastAsia="zh-CN"/>
        </w:rPr>
      </w:pPr>
      <w:r w:rsidRPr="00FD4A4B">
        <w:rPr>
          <w:lang w:eastAsia="zh-CN"/>
        </w:rPr>
        <w:t xml:space="preserve">2. The </w:t>
      </w:r>
      <w:r w:rsidRPr="00474E1F">
        <w:rPr>
          <w:lang w:eastAsia="zh-CN"/>
        </w:rPr>
        <w:t xml:space="preserve">vendor </w:t>
      </w:r>
      <w:r w:rsidRPr="00FD4A4B">
        <w:rPr>
          <w:lang w:eastAsia="zh-CN"/>
        </w:rPr>
        <w:t>shall supply the list of access entries for system functions.</w:t>
      </w:r>
    </w:p>
    <w:p w14:paraId="7B226E9E" w14:textId="77777777" w:rsidR="005E59B5" w:rsidRPr="00FD4A4B" w:rsidRDefault="005E59B5" w:rsidP="005E59B5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Execution Steps</w:t>
      </w:r>
    </w:p>
    <w:p w14:paraId="72FA9117" w14:textId="77777777" w:rsidR="005E59B5" w:rsidRPr="00FD4A4B" w:rsidRDefault="005E59B5" w:rsidP="005E59B5">
      <w:r w:rsidRPr="00FD4A4B">
        <w:t>The test</w:t>
      </w:r>
      <w:r w:rsidRPr="00474E1F">
        <w:t>er</w:t>
      </w:r>
      <w:r w:rsidRPr="00FD4A4B">
        <w:t xml:space="preserve"> is required to execute the following steps:</w:t>
      </w:r>
    </w:p>
    <w:p w14:paraId="119D1C90" w14:textId="6696DC6E" w:rsidR="005E59B5" w:rsidDel="005E59B5" w:rsidRDefault="005E59B5" w:rsidP="005E59B5">
      <w:pPr>
        <w:pStyle w:val="B1"/>
        <w:rPr>
          <w:del w:id="12" w:author="Samsung" w:date="2024-01-22T13:02:00Z"/>
        </w:rPr>
      </w:pPr>
      <w:del w:id="13" w:author="Samsung" w:date="2024-01-22T13:02:00Z">
        <w:r w:rsidRPr="00FD4A4B" w:rsidDel="005E59B5">
          <w:delText>1.</w:delText>
        </w:r>
        <w:r w:rsidRPr="00FD4A4B" w:rsidDel="005E59B5">
          <w:tab/>
        </w:r>
        <w:r w:rsidDel="005E59B5">
          <w:delText>The tester verifies, based on his/her own experience, that the list is adequate.</w:delText>
        </w:r>
      </w:del>
    </w:p>
    <w:p w14:paraId="535D87DE" w14:textId="7208E65C" w:rsidR="005E59B5" w:rsidRPr="00FD4A4B" w:rsidRDefault="005E59B5" w:rsidP="005E59B5">
      <w:pPr>
        <w:pStyle w:val="B1"/>
      </w:pPr>
      <w:del w:id="14" w:author="Samsung" w:date="2024-01-22T13:02:00Z">
        <w:r w:rsidDel="005E59B5">
          <w:delText>2</w:delText>
        </w:r>
      </w:del>
      <w:ins w:id="15" w:author="Samsung" w:date="2024-01-22T13:02:00Z">
        <w:r>
          <w:t>1</w:t>
        </w:r>
      </w:ins>
      <w:r>
        <w:t>.</w:t>
      </w:r>
      <w:r>
        <w:tab/>
      </w:r>
      <w:r w:rsidRPr="00FD4A4B">
        <w:t xml:space="preserve">The tester verifies that the access entries to use </w:t>
      </w:r>
      <w:r w:rsidRPr="00FD4A4B">
        <w:rPr>
          <w:rFonts w:hint="eastAsia"/>
          <w:lang w:eastAsia="zh-CN"/>
        </w:rPr>
        <w:t xml:space="preserve">system functions, </w:t>
      </w:r>
      <w:r w:rsidRPr="00FD4A4B">
        <w:t xml:space="preserve">which </w:t>
      </w:r>
      <w:proofErr w:type="gramStart"/>
      <w:r w:rsidRPr="00FD4A4B">
        <w:t>are listed</w:t>
      </w:r>
      <w:proofErr w:type="gramEnd"/>
      <w:r w:rsidRPr="00FD4A4B">
        <w:t xml:space="preserve"> by the </w:t>
      </w:r>
      <w:r w:rsidRPr="00474E1F">
        <w:t>vendor</w:t>
      </w:r>
      <w:r w:rsidRPr="00FD4A4B">
        <w:t>, require successful</w:t>
      </w:r>
      <w:r w:rsidRPr="00FD4A4B">
        <w:rPr>
          <w:spacing w:val="-7"/>
        </w:rPr>
        <w:t xml:space="preserve"> </w:t>
      </w:r>
      <w:r w:rsidRPr="00FD4A4B">
        <w:t>authentication</w:t>
      </w:r>
      <w:r w:rsidRPr="00FD4A4B">
        <w:rPr>
          <w:spacing w:val="-10"/>
        </w:rPr>
        <w:t xml:space="preserve"> </w:t>
      </w:r>
      <w:r w:rsidRPr="00FD4A4B">
        <w:t>on</w:t>
      </w:r>
      <w:r w:rsidRPr="00FD4A4B">
        <w:rPr>
          <w:spacing w:val="-1"/>
        </w:rPr>
        <w:t xml:space="preserve"> </w:t>
      </w:r>
      <w:r w:rsidRPr="00FD4A4B">
        <w:t>basis</w:t>
      </w:r>
      <w:r w:rsidRPr="00FD4A4B">
        <w:rPr>
          <w:spacing w:val="-3"/>
        </w:rPr>
        <w:t xml:space="preserve"> </w:t>
      </w:r>
      <w:r w:rsidRPr="00FD4A4B">
        <w:t>of</w:t>
      </w:r>
      <w:r w:rsidRPr="00FD4A4B">
        <w:rPr>
          <w:spacing w:val="-1"/>
        </w:rPr>
        <w:t xml:space="preserve"> </w:t>
      </w:r>
      <w:r w:rsidRPr="00FD4A4B">
        <w:t>the</w:t>
      </w:r>
      <w:r w:rsidRPr="00FD4A4B">
        <w:rPr>
          <w:spacing w:val="-2"/>
        </w:rPr>
        <w:t xml:space="preserve"> </w:t>
      </w:r>
      <w:r w:rsidRPr="00FD4A4B">
        <w:t>user</w:t>
      </w:r>
      <w:r w:rsidRPr="00FD4A4B">
        <w:rPr>
          <w:spacing w:val="-2"/>
        </w:rPr>
        <w:t xml:space="preserve"> </w:t>
      </w:r>
      <w:r w:rsidRPr="00FD4A4B">
        <w:t>name</w:t>
      </w:r>
      <w:r w:rsidRPr="00FD4A4B">
        <w:rPr>
          <w:spacing w:val="-3"/>
        </w:rPr>
        <w:t xml:space="preserve"> </w:t>
      </w:r>
      <w:r w:rsidRPr="00FD4A4B">
        <w:t>and</w:t>
      </w:r>
      <w:r w:rsidRPr="00FD4A4B">
        <w:rPr>
          <w:spacing w:val="-2"/>
        </w:rPr>
        <w:t xml:space="preserve"> </w:t>
      </w:r>
      <w:r w:rsidRPr="00FD4A4B">
        <w:t>at least</w:t>
      </w:r>
      <w:r w:rsidRPr="00FD4A4B">
        <w:rPr>
          <w:spacing w:val="-3"/>
        </w:rPr>
        <w:t xml:space="preserve"> </w:t>
      </w:r>
      <w:r w:rsidRPr="00FD4A4B">
        <w:t>one authentication</w:t>
      </w:r>
      <w:r w:rsidRPr="00FD4A4B">
        <w:rPr>
          <w:spacing w:val="-9"/>
        </w:rPr>
        <w:t xml:space="preserve"> </w:t>
      </w:r>
      <w:r w:rsidRPr="00FD4A4B">
        <w:t>attribute.</w:t>
      </w:r>
      <w:r w:rsidRPr="00965EF7">
        <w:t xml:space="preserve"> The tester also verifies that the access entries to use system functions require authorization via an access control mechanism (e.g. </w:t>
      </w:r>
      <w:proofErr w:type="gramStart"/>
      <w:r w:rsidRPr="00965EF7">
        <w:t>Discretionary</w:t>
      </w:r>
      <w:proofErr w:type="gramEnd"/>
      <w:r w:rsidRPr="00965EF7">
        <w:t xml:space="preserve"> access control/Ownership/Capabilities or Mandatory access control).</w:t>
      </w:r>
      <w:r w:rsidRPr="00FD4A4B">
        <w:t xml:space="preserve"> This applies to both system functions that are locally accessible and those that are remotely accessible via a network interface.</w:t>
      </w:r>
    </w:p>
    <w:p w14:paraId="46323B65" w14:textId="77777777" w:rsidR="005E59B5" w:rsidRPr="00FD4A4B" w:rsidRDefault="005E59B5" w:rsidP="005E59B5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Expected Results:</w:t>
      </w:r>
    </w:p>
    <w:p w14:paraId="101D732D" w14:textId="77777777" w:rsidR="005E59B5" w:rsidRPr="00E32DBA" w:rsidRDefault="005E59B5" w:rsidP="005E59B5">
      <w:pPr>
        <w:pStyle w:val="B1"/>
        <w:ind w:left="284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</w:r>
      <w:r w:rsidRPr="00E32DBA">
        <w:rPr>
          <w:lang w:eastAsia="zh-CN"/>
        </w:rPr>
        <w:t>The network product does not allow access to any</w:t>
      </w:r>
      <w:r w:rsidRPr="00E32DBA">
        <w:rPr>
          <w:rFonts w:hint="eastAsia"/>
          <w:lang w:eastAsia="zh-CN"/>
        </w:rPr>
        <w:t xml:space="preserve"> </w:t>
      </w:r>
      <w:r w:rsidRPr="00E32DBA">
        <w:rPr>
          <w:lang w:eastAsia="zh-CN"/>
        </w:rPr>
        <w:t xml:space="preserve">system function provided by the </w:t>
      </w:r>
      <w:r w:rsidRPr="00474E1F">
        <w:rPr>
          <w:lang w:eastAsia="zh-CN"/>
        </w:rPr>
        <w:t xml:space="preserve">vendor </w:t>
      </w:r>
      <w:r w:rsidRPr="00E32DBA">
        <w:rPr>
          <w:lang w:eastAsia="zh-CN"/>
        </w:rPr>
        <w:t xml:space="preserve">without </w:t>
      </w:r>
      <w:bookmarkStart w:id="16" w:name="OLE_LINK37"/>
      <w:bookmarkStart w:id="17" w:name="OLE_LINK42"/>
      <w:r w:rsidRPr="00E32DBA">
        <w:rPr>
          <w:lang w:eastAsia="zh-CN"/>
        </w:rPr>
        <w:t>a</w:t>
      </w:r>
      <w:r w:rsidRPr="00E32DBA">
        <w:rPr>
          <w:rFonts w:hint="eastAsia"/>
          <w:lang w:eastAsia="zh-CN"/>
        </w:rPr>
        <w:t xml:space="preserve"> </w:t>
      </w:r>
      <w:r w:rsidRPr="00E32DBA">
        <w:rPr>
          <w:lang w:eastAsia="zh-CN"/>
        </w:rPr>
        <w:t>successful user authentication</w:t>
      </w:r>
      <w:bookmarkEnd w:id="16"/>
      <w:bookmarkEnd w:id="17"/>
      <w:r w:rsidRPr="00965EF7">
        <w:rPr>
          <w:lang w:eastAsia="zh-CN"/>
        </w:rPr>
        <w:t xml:space="preserve"> and authorization</w:t>
      </w:r>
      <w:r w:rsidRPr="00E32DBA">
        <w:rPr>
          <w:lang w:eastAsia="zh-CN"/>
        </w:rPr>
        <w:t xml:space="preserve">. </w:t>
      </w:r>
    </w:p>
    <w:p w14:paraId="54D844E3" w14:textId="77777777" w:rsidR="005E59B5" w:rsidRPr="00FD4A4B" w:rsidRDefault="005E59B5" w:rsidP="005E59B5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Expected format of evidence:</w:t>
      </w:r>
      <w:r w:rsidRPr="00FD4A4B">
        <w:rPr>
          <w:rFonts w:hint="eastAsia"/>
          <w:b/>
          <w:lang w:eastAsia="zh-CN"/>
        </w:rPr>
        <w:t xml:space="preserve"> </w:t>
      </w:r>
    </w:p>
    <w:p w14:paraId="07D79382" w14:textId="77777777" w:rsidR="005E59B5" w:rsidRPr="00FD4A4B" w:rsidRDefault="005E59B5" w:rsidP="005E59B5">
      <w:r w:rsidRPr="00FD4A4B">
        <w:t xml:space="preserve">A testing report provided by the testing </w:t>
      </w:r>
      <w:proofErr w:type="gramStart"/>
      <w:r w:rsidRPr="00FD4A4B">
        <w:t>agency which</w:t>
      </w:r>
      <w:proofErr w:type="gramEnd"/>
      <w:r w:rsidRPr="00FD4A4B">
        <w:t xml:space="preserve"> will consist of the following information:</w:t>
      </w:r>
    </w:p>
    <w:p w14:paraId="744289F0" w14:textId="77777777" w:rsidR="005E59B5" w:rsidRPr="00FD4A4B" w:rsidRDefault="005E59B5" w:rsidP="005E59B5">
      <w:pPr>
        <w:pStyle w:val="B1"/>
      </w:pPr>
      <w:r w:rsidRPr="00FD4A4B">
        <w:t xml:space="preserve">- </w:t>
      </w:r>
      <w:r>
        <w:tab/>
      </w:r>
      <w:r w:rsidRPr="00FD4A4B">
        <w:t>Description of executed tests and commands</w:t>
      </w:r>
    </w:p>
    <w:p w14:paraId="37B2A05E" w14:textId="77777777" w:rsidR="005E59B5" w:rsidRPr="00FD4A4B" w:rsidRDefault="005E59B5" w:rsidP="005E59B5">
      <w:pPr>
        <w:pStyle w:val="B1"/>
      </w:pPr>
      <w:r w:rsidRPr="00FD4A4B">
        <w:t xml:space="preserve">- </w:t>
      </w:r>
      <w:r>
        <w:tab/>
      </w:r>
      <w:r w:rsidRPr="00FD4A4B">
        <w:t>Relevant output (e.g. Screenshot)</w:t>
      </w:r>
    </w:p>
    <w:p w14:paraId="587A026D" w14:textId="22EAC204" w:rsidR="00ED34EA" w:rsidRPr="005E59B5" w:rsidRDefault="005E59B5" w:rsidP="005E59B5">
      <w:pPr>
        <w:pStyle w:val="B1"/>
      </w:pPr>
      <w:r w:rsidRPr="00FD4A4B">
        <w:t xml:space="preserve">- </w:t>
      </w:r>
      <w:r>
        <w:tab/>
      </w:r>
      <w:r w:rsidRPr="00FD4A4B">
        <w:t>Test result (Passed or not)</w:t>
      </w:r>
      <w:bookmarkStart w:id="18" w:name="_GoBack"/>
      <w:bookmarkEnd w:id="18"/>
    </w:p>
    <w:bookmarkEnd w:id="9"/>
    <w:bookmarkEnd w:id="10"/>
    <w:bookmarkEnd w:id="11"/>
    <w:p w14:paraId="773B53CE" w14:textId="03F98043" w:rsidR="000B0784" w:rsidRDefault="000B0784" w:rsidP="000B0784">
      <w:pPr>
        <w:jc w:val="center"/>
        <w:rPr>
          <w:sz w:val="44"/>
        </w:rPr>
      </w:pPr>
      <w:r>
        <w:rPr>
          <w:sz w:val="44"/>
        </w:rPr>
        <w:t>************* End of Change *************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E33F2" w14:textId="77777777" w:rsidR="003D4DD2" w:rsidRDefault="003D4DD2">
      <w:r>
        <w:separator/>
      </w:r>
    </w:p>
  </w:endnote>
  <w:endnote w:type="continuationSeparator" w:id="0">
    <w:p w14:paraId="63BB6994" w14:textId="77777777" w:rsidR="003D4DD2" w:rsidRDefault="003D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AD00F" w14:textId="77777777" w:rsidR="003D4DD2" w:rsidRDefault="003D4DD2">
      <w:r>
        <w:separator/>
      </w:r>
    </w:p>
  </w:footnote>
  <w:footnote w:type="continuationSeparator" w:id="0">
    <w:p w14:paraId="221DFBA7" w14:textId="77777777" w:rsidR="003D4DD2" w:rsidRDefault="003D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-r1">
    <w15:presenceInfo w15:providerId="None" w15:userId="Samsung-r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239FF"/>
    <w:rsid w:val="00055CB0"/>
    <w:rsid w:val="000957FB"/>
    <w:rsid w:val="00096872"/>
    <w:rsid w:val="000A6394"/>
    <w:rsid w:val="000B0784"/>
    <w:rsid w:val="000B7FED"/>
    <w:rsid w:val="000C038A"/>
    <w:rsid w:val="000C6598"/>
    <w:rsid w:val="000C6F6B"/>
    <w:rsid w:val="000D44B3"/>
    <w:rsid w:val="000E014D"/>
    <w:rsid w:val="000E3967"/>
    <w:rsid w:val="001051B5"/>
    <w:rsid w:val="00145D43"/>
    <w:rsid w:val="00156BE0"/>
    <w:rsid w:val="00192C46"/>
    <w:rsid w:val="001A08B3"/>
    <w:rsid w:val="001A3DA5"/>
    <w:rsid w:val="001A7B60"/>
    <w:rsid w:val="001B52F0"/>
    <w:rsid w:val="001B7A65"/>
    <w:rsid w:val="001E41F3"/>
    <w:rsid w:val="001E6484"/>
    <w:rsid w:val="0026004D"/>
    <w:rsid w:val="002640DD"/>
    <w:rsid w:val="00275D12"/>
    <w:rsid w:val="00284FEB"/>
    <w:rsid w:val="002860C4"/>
    <w:rsid w:val="002B0D23"/>
    <w:rsid w:val="002B5741"/>
    <w:rsid w:val="002E472E"/>
    <w:rsid w:val="002F4269"/>
    <w:rsid w:val="002F6EF1"/>
    <w:rsid w:val="00305409"/>
    <w:rsid w:val="00331667"/>
    <w:rsid w:val="0034108E"/>
    <w:rsid w:val="003609EF"/>
    <w:rsid w:val="0036231A"/>
    <w:rsid w:val="00374DD4"/>
    <w:rsid w:val="00375E4E"/>
    <w:rsid w:val="003A752C"/>
    <w:rsid w:val="003C2DBE"/>
    <w:rsid w:val="003D4DD2"/>
    <w:rsid w:val="003E1A36"/>
    <w:rsid w:val="00410371"/>
    <w:rsid w:val="00412E35"/>
    <w:rsid w:val="004242F1"/>
    <w:rsid w:val="00432FF2"/>
    <w:rsid w:val="00460C4A"/>
    <w:rsid w:val="00482288"/>
    <w:rsid w:val="004A52C6"/>
    <w:rsid w:val="004B75B7"/>
    <w:rsid w:val="004D5235"/>
    <w:rsid w:val="004E52BE"/>
    <w:rsid w:val="004F5FF6"/>
    <w:rsid w:val="005009D9"/>
    <w:rsid w:val="00505126"/>
    <w:rsid w:val="005137F8"/>
    <w:rsid w:val="0051580D"/>
    <w:rsid w:val="00546764"/>
    <w:rsid w:val="00547111"/>
    <w:rsid w:val="00550765"/>
    <w:rsid w:val="00592D74"/>
    <w:rsid w:val="005B5894"/>
    <w:rsid w:val="005E2C44"/>
    <w:rsid w:val="005E59B5"/>
    <w:rsid w:val="00612CF9"/>
    <w:rsid w:val="00621188"/>
    <w:rsid w:val="006257ED"/>
    <w:rsid w:val="0065536E"/>
    <w:rsid w:val="00665C47"/>
    <w:rsid w:val="00695808"/>
    <w:rsid w:val="00695A6C"/>
    <w:rsid w:val="006B46FB"/>
    <w:rsid w:val="006E21FB"/>
    <w:rsid w:val="006F4432"/>
    <w:rsid w:val="006F7E66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8765D"/>
    <w:rsid w:val="00887DA0"/>
    <w:rsid w:val="008A45A6"/>
    <w:rsid w:val="008B7764"/>
    <w:rsid w:val="008D39FE"/>
    <w:rsid w:val="008F3789"/>
    <w:rsid w:val="008F686C"/>
    <w:rsid w:val="00904BBE"/>
    <w:rsid w:val="009148DE"/>
    <w:rsid w:val="0092482B"/>
    <w:rsid w:val="009318C5"/>
    <w:rsid w:val="00941E30"/>
    <w:rsid w:val="0095644D"/>
    <w:rsid w:val="009777D9"/>
    <w:rsid w:val="00991B88"/>
    <w:rsid w:val="009A5753"/>
    <w:rsid w:val="009A579D"/>
    <w:rsid w:val="009C25B4"/>
    <w:rsid w:val="009E3297"/>
    <w:rsid w:val="009F734F"/>
    <w:rsid w:val="00A1069F"/>
    <w:rsid w:val="00A246B6"/>
    <w:rsid w:val="00A47E70"/>
    <w:rsid w:val="00A50CF0"/>
    <w:rsid w:val="00A57591"/>
    <w:rsid w:val="00A7671C"/>
    <w:rsid w:val="00AA2CBC"/>
    <w:rsid w:val="00AA3BC5"/>
    <w:rsid w:val="00AA5C8E"/>
    <w:rsid w:val="00AB1F75"/>
    <w:rsid w:val="00AC5820"/>
    <w:rsid w:val="00AD1CD8"/>
    <w:rsid w:val="00AD768F"/>
    <w:rsid w:val="00AE4358"/>
    <w:rsid w:val="00B13F88"/>
    <w:rsid w:val="00B258BB"/>
    <w:rsid w:val="00B43F8D"/>
    <w:rsid w:val="00B67B97"/>
    <w:rsid w:val="00B968C8"/>
    <w:rsid w:val="00BA3EC5"/>
    <w:rsid w:val="00BA51D9"/>
    <w:rsid w:val="00BB5DFC"/>
    <w:rsid w:val="00BB6C89"/>
    <w:rsid w:val="00BB778B"/>
    <w:rsid w:val="00BD279D"/>
    <w:rsid w:val="00BD6BB8"/>
    <w:rsid w:val="00BE1B46"/>
    <w:rsid w:val="00C12D8A"/>
    <w:rsid w:val="00C24A2A"/>
    <w:rsid w:val="00C275FE"/>
    <w:rsid w:val="00C66BA2"/>
    <w:rsid w:val="00C9036E"/>
    <w:rsid w:val="00C95985"/>
    <w:rsid w:val="00CC1953"/>
    <w:rsid w:val="00CC5026"/>
    <w:rsid w:val="00CC68D0"/>
    <w:rsid w:val="00CF5C18"/>
    <w:rsid w:val="00D03F9A"/>
    <w:rsid w:val="00D06D51"/>
    <w:rsid w:val="00D1442C"/>
    <w:rsid w:val="00D24991"/>
    <w:rsid w:val="00D41479"/>
    <w:rsid w:val="00D50255"/>
    <w:rsid w:val="00D55BE4"/>
    <w:rsid w:val="00D66520"/>
    <w:rsid w:val="00D9340F"/>
    <w:rsid w:val="00DE34CF"/>
    <w:rsid w:val="00DF1FB8"/>
    <w:rsid w:val="00DF7ADC"/>
    <w:rsid w:val="00E008ED"/>
    <w:rsid w:val="00E13F3D"/>
    <w:rsid w:val="00E17DB0"/>
    <w:rsid w:val="00E34898"/>
    <w:rsid w:val="00E55C56"/>
    <w:rsid w:val="00E77A43"/>
    <w:rsid w:val="00E87556"/>
    <w:rsid w:val="00EB09B7"/>
    <w:rsid w:val="00ED34EA"/>
    <w:rsid w:val="00ED7D97"/>
    <w:rsid w:val="00EE5F76"/>
    <w:rsid w:val="00EE7D7C"/>
    <w:rsid w:val="00F25D98"/>
    <w:rsid w:val="00F26B97"/>
    <w:rsid w:val="00F300FB"/>
    <w:rsid w:val="00F44687"/>
    <w:rsid w:val="00F72EB1"/>
    <w:rsid w:val="00F949F9"/>
    <w:rsid w:val="00FA56E5"/>
    <w:rsid w:val="00FB6386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rsid w:val="00F72EB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BE1B4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C5877-3BC4-4407-8CB2-BE336607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5</cp:revision>
  <cp:lastPrinted>1899-12-31T23:00:00Z</cp:lastPrinted>
  <dcterms:created xsi:type="dcterms:W3CDTF">2024-01-22T05:20:00Z</dcterms:created>
  <dcterms:modified xsi:type="dcterms:W3CDTF">2024-01-22T07:33:00Z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