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94" w:rsidRPr="00F25496" w:rsidRDefault="00F52894" w:rsidP="00F52894">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t>S3-2</w:t>
      </w:r>
      <w:r>
        <w:rPr>
          <w:b/>
          <w:i/>
          <w:noProof/>
          <w:sz w:val="28"/>
        </w:rPr>
        <w:t>3</w:t>
      </w:r>
      <w:r w:rsidR="009738DB">
        <w:rPr>
          <w:b/>
          <w:i/>
          <w:noProof/>
          <w:sz w:val="28"/>
        </w:rPr>
        <w:t>0423</w:t>
      </w:r>
      <w:ins w:id="0" w:author="DCM3" w:date="2023-01-19T00:11:00Z">
        <w:r w:rsidR="00B3138D">
          <w:rPr>
            <w:b/>
            <w:i/>
            <w:noProof/>
            <w:sz w:val="28"/>
          </w:rPr>
          <w:t>-r1</w:t>
        </w:r>
      </w:ins>
    </w:p>
    <w:p w:rsidR="00F52894" w:rsidRPr="00872560" w:rsidRDefault="00F52894" w:rsidP="00F52894">
      <w:pPr>
        <w:pStyle w:val="CRCoverPage"/>
        <w:outlineLvl w:val="0"/>
        <w:rPr>
          <w:b/>
          <w:bCs/>
          <w:noProof/>
          <w:sz w:val="24"/>
        </w:rPr>
      </w:pPr>
      <w:r w:rsidRPr="00872560">
        <w:rPr>
          <w:b/>
          <w:bCs/>
          <w:sz w:val="24"/>
        </w:rPr>
        <w:t>Electronic meeting, 16 - 20 January 2023</w:t>
      </w:r>
    </w:p>
    <w:p w:rsidR="008B3317" w:rsidRDefault="008B3317">
      <w:pPr>
        <w:keepNext/>
        <w:pBdr>
          <w:bottom w:val="single" w:sz="4" w:space="1" w:color="000000"/>
        </w:pBdr>
        <w:tabs>
          <w:tab w:val="right" w:pos="9639"/>
        </w:tabs>
        <w:outlineLvl w:val="0"/>
        <w:rPr>
          <w:rFonts w:ascii="Arial" w:hAnsi="Arial" w:cs="Arial"/>
          <w:b/>
          <w:sz w:val="24"/>
        </w:rPr>
      </w:pPr>
    </w:p>
    <w:p w:rsidR="008B3317" w:rsidRDefault="00F25D39">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t>NTT DOCOMO</w:t>
      </w:r>
    </w:p>
    <w:p w:rsidR="008B3317" w:rsidRDefault="00F25D39">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52894">
        <w:rPr>
          <w:rFonts w:ascii="Arial" w:hAnsi="Arial" w:cs="Arial"/>
          <w:b/>
        </w:rPr>
        <w:t xml:space="preserve">pCR to 33.884 adding new solution: </w:t>
      </w:r>
      <w:r>
        <w:rPr>
          <w:rFonts w:ascii="Arial" w:hAnsi="Arial" w:cs="Arial"/>
          <w:b/>
        </w:rPr>
        <w:t>token validation</w:t>
      </w:r>
    </w:p>
    <w:p w:rsidR="008B3317" w:rsidRDefault="00F25D3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8B3317" w:rsidRDefault="00F25D39">
      <w:pPr>
        <w:keepNext/>
        <w:pBdr>
          <w:bottom w:val="single" w:sz="4" w:space="1" w:color="000000"/>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5.11</w:t>
      </w:r>
    </w:p>
    <w:p w:rsidR="008B3317" w:rsidRDefault="00F25D39">
      <w:pPr>
        <w:pStyle w:val="berschrift1"/>
      </w:pPr>
      <w:r>
        <w:t>1</w:t>
      </w:r>
      <w:r>
        <w:tab/>
        <w:t>Decision/action requested</w:t>
      </w:r>
    </w:p>
    <w:p w:rsidR="008B3317" w:rsidRDefault="00F25D39">
      <w:pPr>
        <w:pBdr>
          <w:top w:val="single" w:sz="4" w:space="1" w:color="000000"/>
          <w:left w:val="single" w:sz="4" w:space="4" w:color="000000"/>
          <w:bottom w:val="single" w:sz="4" w:space="1" w:color="000000"/>
          <w:right w:val="single" w:sz="4" w:space="4" w:color="000000"/>
        </w:pBdr>
        <w:shd w:val="clear" w:color="auto" w:fill="FFFF99"/>
        <w:jc w:val="center"/>
        <w:rPr>
          <w:lang w:eastAsia="zh-CN"/>
        </w:rPr>
      </w:pPr>
      <w:r>
        <w:rPr>
          <w:b/>
          <w:i/>
        </w:rPr>
        <w:t>The contribution</w:t>
      </w:r>
      <w:r>
        <w:t xml:space="preserve"> </w:t>
      </w:r>
      <w:r>
        <w:rPr>
          <w:b/>
          <w:i/>
        </w:rPr>
        <w:t xml:space="preserve">proposes </w:t>
      </w:r>
      <w:r w:rsidR="00A40665">
        <w:rPr>
          <w:b/>
          <w:i/>
        </w:rPr>
        <w:t>a solution for validating OAuth access tokens</w:t>
      </w:r>
    </w:p>
    <w:p w:rsidR="008B3317" w:rsidRDefault="00F25D39">
      <w:pPr>
        <w:pStyle w:val="berschrift1"/>
      </w:pPr>
      <w:r>
        <w:t>2</w:t>
      </w:r>
      <w:r>
        <w:tab/>
        <w:t>References</w:t>
      </w:r>
    </w:p>
    <w:p w:rsidR="008B3317" w:rsidRDefault="008B3317">
      <w:pPr>
        <w:pStyle w:val="Reference"/>
        <w:tabs>
          <w:tab w:val="clear" w:pos="851"/>
          <w:tab w:val="left" w:pos="650"/>
        </w:tabs>
        <w:ind w:left="0" w:firstLine="0"/>
        <w:rPr>
          <w:iCs/>
          <w:lang w:eastAsia="zh-CN"/>
        </w:rPr>
      </w:pPr>
    </w:p>
    <w:p w:rsidR="008B3317" w:rsidRDefault="00F25D39">
      <w:pPr>
        <w:pStyle w:val="berschrift1"/>
      </w:pPr>
      <w:r>
        <w:t>3</w:t>
      </w:r>
      <w:r>
        <w:tab/>
        <w:t>Rationale</w:t>
      </w:r>
    </w:p>
    <w:p w:rsidR="008B3317" w:rsidRDefault="00F25D39">
      <w:pPr>
        <w:rPr>
          <w:lang w:eastAsia="zh-CN"/>
        </w:rPr>
      </w:pPr>
      <w:r>
        <w:rPr>
          <w:lang w:eastAsia="zh-CN"/>
        </w:rPr>
        <w:t>For the case the UE application can't securely store a client credential, IETF defined the PKCE flow. This pCR adds the PKCE flow as a potential solution.</w:t>
      </w:r>
    </w:p>
    <w:p w:rsidR="008B3317" w:rsidRDefault="00F25D39">
      <w:pPr>
        <w:pStyle w:val="berschrift1"/>
      </w:pPr>
      <w:r>
        <w:t>4</w:t>
      </w:r>
      <w:r>
        <w:tab/>
        <w:t>Detailed proposal</w:t>
      </w:r>
    </w:p>
    <w:p w:rsidR="008B3317" w:rsidRDefault="00F25D39">
      <w:r>
        <w:rPr>
          <w:rFonts w:ascii="Arial" w:eastAsia="Dotum" w:hAnsi="Arial" w:cs="Arial"/>
          <w:color w:val="0000FF"/>
          <w:sz w:val="32"/>
          <w:szCs w:val="32"/>
        </w:rPr>
        <w:t>++++++++++++++++++ Start Changes +++++++++++++++++</w:t>
      </w:r>
    </w:p>
    <w:p w:rsidR="00F25D39" w:rsidRDefault="00F25D39" w:rsidP="00F25D39">
      <w:pPr>
        <w:pStyle w:val="berschrift2"/>
        <w:rPr>
          <w:ins w:id="1" w:author="DCM" w:date="2023-01-09T02:45:00Z"/>
          <w:rFonts w:cs="Arial"/>
          <w:sz w:val="28"/>
          <w:szCs w:val="28"/>
        </w:rPr>
      </w:pPr>
      <w:bookmarkStart w:id="2" w:name="references"/>
      <w:bookmarkEnd w:id="2"/>
      <w:ins w:id="3" w:author="DCM" w:date="2023-01-09T02:45:00Z">
        <w:r w:rsidRPr="0092145B">
          <w:t>6.</w:t>
        </w:r>
        <w:r w:rsidRPr="00C32E9B">
          <w:rPr>
            <w:highlight w:val="yellow"/>
          </w:rPr>
          <w:t>Y</w:t>
        </w:r>
        <w:r>
          <w:tab/>
          <w:t>Solution #</w:t>
        </w:r>
        <w:r w:rsidRPr="002F1C76">
          <w:rPr>
            <w:highlight w:val="yellow"/>
          </w:rPr>
          <w:t>Y</w:t>
        </w:r>
        <w:r>
          <w:t>: Validation of OAuth Token</w:t>
        </w:r>
      </w:ins>
    </w:p>
    <w:p w:rsidR="00F25D39" w:rsidRDefault="00F25D39" w:rsidP="00F25D39">
      <w:pPr>
        <w:pStyle w:val="berschrift3"/>
        <w:rPr>
          <w:ins w:id="4" w:author="DCM" w:date="2023-01-09T02:45:00Z"/>
        </w:rPr>
      </w:pPr>
      <w:ins w:id="5" w:author="DCM" w:date="2023-01-09T02:45:00Z">
        <w:r w:rsidRPr="0092145B">
          <w:t>6.</w:t>
        </w:r>
        <w:r w:rsidRPr="00C32E9B">
          <w:rPr>
            <w:highlight w:val="yellow"/>
          </w:rPr>
          <w:t>Y</w:t>
        </w:r>
        <w:r>
          <w:t>.1</w:t>
        </w:r>
        <w:r>
          <w:tab/>
          <w:t xml:space="preserve">Introduction </w:t>
        </w:r>
      </w:ins>
    </w:p>
    <w:p w:rsidR="00F25D39" w:rsidRPr="0092145B" w:rsidRDefault="00F25D39" w:rsidP="00F25D39">
      <w:pPr>
        <w:rPr>
          <w:ins w:id="6" w:author="DCM" w:date="2023-01-09T02:45:00Z"/>
        </w:rPr>
      </w:pPr>
      <w:ins w:id="7" w:author="DCM" w:date="2023-01-09T02:45:00Z">
        <w:r>
          <w:t xml:space="preserve">If an OAuth token used for authorization, the API exposing function needs to verify the validity of the token. </w:t>
        </w:r>
      </w:ins>
      <w:ins w:id="8" w:author="DCM3" w:date="2023-01-19T00:43:00Z">
        <w:r w:rsidR="00684578">
          <w:t>In this solution, this is done</w:t>
        </w:r>
        <w:bookmarkStart w:id="9" w:name="_GoBack"/>
        <w:bookmarkEnd w:id="9"/>
        <w:r w:rsidR="003630B7">
          <w:t xml:space="preserve"> by token introspection </w:t>
        </w:r>
      </w:ins>
      <w:ins w:id="10" w:author="DCM3" w:date="2023-01-19T00:27:00Z">
        <w:r w:rsidR="00D376E2">
          <w:t>RFC 7662 [</w:t>
        </w:r>
        <w:r w:rsidR="00D376E2" w:rsidRPr="00D376E2">
          <w:rPr>
            <w:highlight w:val="yellow"/>
            <w:rPrChange w:id="11" w:author="DCM3" w:date="2023-01-19T00:27:00Z">
              <w:rPr/>
            </w:rPrChange>
          </w:rPr>
          <w:t>yy</w:t>
        </w:r>
        <w:r w:rsidR="00D376E2">
          <w:t xml:space="preserve">]. </w:t>
        </w:r>
      </w:ins>
      <w:ins w:id="12" w:author="DCM3" w:date="2023-01-19T00:17:00Z">
        <w:r w:rsidR="00B3138D">
          <w:t>The revocation procedure between authorization server and resource owner is out of scope of this solution.</w:t>
        </w:r>
      </w:ins>
    </w:p>
    <w:p w:rsidR="00F25D39" w:rsidRDefault="00F25D39" w:rsidP="00F25D39">
      <w:pPr>
        <w:pStyle w:val="berschrift3"/>
        <w:rPr>
          <w:ins w:id="13" w:author="DCM" w:date="2023-01-09T02:45:00Z"/>
        </w:rPr>
      </w:pPr>
      <w:ins w:id="14" w:author="DCM" w:date="2023-01-09T02:45:00Z">
        <w:r w:rsidRPr="0092145B">
          <w:t>6.</w:t>
        </w:r>
        <w:r w:rsidRPr="00C32E9B">
          <w:rPr>
            <w:highlight w:val="yellow"/>
          </w:rPr>
          <w:t>Y</w:t>
        </w:r>
        <w:r>
          <w:t>.2</w:t>
        </w:r>
        <w:r>
          <w:tab/>
          <w:t>Solution details</w:t>
        </w:r>
      </w:ins>
    </w:p>
    <w:p w:rsidR="00F25D39" w:rsidRDefault="00F25D39" w:rsidP="00F25D39">
      <w:pPr>
        <w:jc w:val="center"/>
        <w:rPr>
          <w:ins w:id="15" w:author="DCM" w:date="2023-01-09T02:45:00Z"/>
        </w:rPr>
      </w:pPr>
      <w:r>
        <w:object w:dxaOrig="76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26pt" o:ole="">
            <v:imagedata r:id="rId4" o:title=""/>
          </v:shape>
          <o:OLEObject Type="Embed" ProgID="Mscgen.Chart" ShapeID="_x0000_i1025" DrawAspect="Content" ObjectID="_1735595526" r:id="rId5"/>
        </w:object>
      </w:r>
    </w:p>
    <w:p w:rsidR="00F25D39" w:rsidRPr="00597EB8" w:rsidRDefault="00F25D39" w:rsidP="00F25D39">
      <w:pPr>
        <w:pStyle w:val="TF"/>
        <w:rPr>
          <w:ins w:id="16" w:author="DCM" w:date="2023-01-09T02:45:00Z"/>
        </w:rPr>
      </w:pPr>
      <w:ins w:id="17" w:author="DCM" w:date="2023-01-09T02:45:00Z">
        <w:r>
          <w:t>Figure 6.Y.2-1: validation of OAuth 2.0 token</w:t>
        </w:r>
      </w:ins>
    </w:p>
    <w:p w:rsidR="00F25D39" w:rsidRDefault="00F25D39" w:rsidP="00F25D39">
      <w:pPr>
        <w:rPr>
          <w:ins w:id="18" w:author="DCM" w:date="2023-01-09T02:45:00Z"/>
        </w:rPr>
      </w:pPr>
      <w:ins w:id="19" w:author="DCM" w:date="2023-01-09T02:45:00Z">
        <w:r>
          <w:t>All messages containing a tokens shall be protected using TLS. The API invoker shall authenticate the API exposing function by verifying the API exposing function's certificate. The API exposing function shall authenticate the authorization function by validating the authorization function's certificate</w:t>
        </w:r>
      </w:ins>
    </w:p>
    <w:p w:rsidR="00F25D39" w:rsidRDefault="00F25D39" w:rsidP="00F25D39">
      <w:pPr>
        <w:rPr>
          <w:ins w:id="20" w:author="DCM" w:date="2023-01-09T02:45:00Z"/>
        </w:rPr>
      </w:pPr>
      <w:ins w:id="21" w:author="DCM" w:date="2023-01-09T02:45:00Z">
        <w:r>
          <w:t>Editor's Note: contents of the certificates and which CAs are acceptable is FFS.</w:t>
        </w:r>
      </w:ins>
    </w:p>
    <w:p w:rsidR="00B3138D" w:rsidRDefault="00F25D39" w:rsidP="00F25D39">
      <w:pPr>
        <w:rPr>
          <w:ins w:id="22" w:author="DCM3" w:date="2023-01-19T00:14:00Z"/>
        </w:rPr>
      </w:pPr>
      <w:ins w:id="23" w:author="DCM" w:date="2023-01-09T02:45:00Z">
        <w:r>
          <w:t>The oAuth access token shall contain</w:t>
        </w:r>
      </w:ins>
      <w:ins w:id="24" w:author="DCM3" w:date="2023-01-19T00:14:00Z">
        <w:r w:rsidR="00B3138D">
          <w:t>:</w:t>
        </w:r>
      </w:ins>
      <w:ins w:id="25" w:author="DCM" w:date="2023-01-09T02:45:00Z">
        <w:r>
          <w:t xml:space="preserve"> </w:t>
        </w:r>
      </w:ins>
    </w:p>
    <w:p w:rsidR="00B3138D" w:rsidRDefault="00B3138D" w:rsidP="00B3138D">
      <w:pPr>
        <w:pStyle w:val="B1"/>
        <w:rPr>
          <w:ins w:id="26" w:author="DCM3" w:date="2023-01-19T00:14:00Z"/>
        </w:rPr>
        <w:pPrChange w:id="27" w:author="DCM3" w:date="2023-01-19T00:15:00Z">
          <w:pPr/>
        </w:pPrChange>
      </w:pPr>
      <w:ins w:id="28" w:author="DCM3" w:date="2023-01-19T00:14:00Z">
        <w:r>
          <w:t>-</w:t>
        </w:r>
        <w:r>
          <w:tab/>
        </w:r>
      </w:ins>
      <w:ins w:id="29" w:author="DCM" w:date="2023-01-09T02:45:00Z">
        <w:r w:rsidR="00F25D39">
          <w:t>a unique random string,</w:t>
        </w:r>
      </w:ins>
      <w:ins w:id="30" w:author="DCM3" w:date="2023-01-19T00:13:00Z">
        <w:r>
          <w:t xml:space="preserve"> </w:t>
        </w:r>
      </w:ins>
    </w:p>
    <w:p w:rsidR="00B3138D" w:rsidRDefault="00B3138D" w:rsidP="00B3138D">
      <w:pPr>
        <w:pStyle w:val="B1"/>
        <w:rPr>
          <w:ins w:id="31" w:author="DCM3" w:date="2023-01-19T00:14:00Z"/>
        </w:rPr>
        <w:pPrChange w:id="32" w:author="DCM3" w:date="2023-01-19T00:15:00Z">
          <w:pPr/>
        </w:pPrChange>
      </w:pPr>
      <w:ins w:id="33" w:author="DCM3" w:date="2023-01-19T00:14:00Z">
        <w:r>
          <w:t>-</w:t>
        </w:r>
        <w:r>
          <w:tab/>
        </w:r>
      </w:ins>
      <w:ins w:id="34" w:author="DCM" w:date="2023-01-09T02:45:00Z">
        <w:del w:id="35" w:author="DCM3" w:date="2023-01-19T00:14:00Z">
          <w:r w:rsidR="00F25D39" w:rsidDel="00B3138D">
            <w:delText xml:space="preserve"> </w:delText>
          </w:r>
        </w:del>
        <w:r w:rsidR="00F25D39">
          <w:t xml:space="preserve">which API </w:t>
        </w:r>
        <w:del w:id="36" w:author="DCM3" w:date="2023-01-19T00:14:00Z">
          <w:r w:rsidR="00F25D39" w:rsidDel="00B3138D">
            <w:delText>they</w:delText>
          </w:r>
        </w:del>
      </w:ins>
      <w:ins w:id="37" w:author="DCM3" w:date="2023-01-19T00:14:00Z">
        <w:r>
          <w:t>the token</w:t>
        </w:r>
      </w:ins>
      <w:ins w:id="38" w:author="DCM" w:date="2023-01-09T02:45:00Z">
        <w:r w:rsidR="00F25D39">
          <w:t xml:space="preserve"> appl</w:t>
        </w:r>
        <w:del w:id="39" w:author="DCM3" w:date="2023-01-19T00:14:00Z">
          <w:r w:rsidR="00F25D39" w:rsidDel="00B3138D">
            <w:delText>y</w:delText>
          </w:r>
        </w:del>
      </w:ins>
      <w:ins w:id="40" w:author="DCM3" w:date="2023-01-19T00:14:00Z">
        <w:r>
          <w:t>ies</w:t>
        </w:r>
      </w:ins>
      <w:ins w:id="41" w:author="DCM" w:date="2023-01-09T02:45:00Z">
        <w:r w:rsidR="00F25D39">
          <w:t xml:space="preserve"> to</w:t>
        </w:r>
        <w:del w:id="42" w:author="DCM3" w:date="2023-01-19T00:14:00Z">
          <w:r w:rsidR="00F25D39" w:rsidDel="00B3138D">
            <w:delText>,</w:delText>
          </w:r>
        </w:del>
      </w:ins>
      <w:ins w:id="43" w:author="DCM3" w:date="2023-01-19T00:46:00Z">
        <w:r w:rsidR="00971523">
          <w:t xml:space="preserve"> (the scope)</w:t>
        </w:r>
      </w:ins>
      <w:ins w:id="44" w:author="DCM3" w:date="2023-01-19T00:15:00Z">
        <w:r>
          <w:t>,</w:t>
        </w:r>
      </w:ins>
      <w:ins w:id="45" w:author="DCM" w:date="2023-01-09T02:45:00Z">
        <w:r w:rsidR="00F25D39">
          <w:t xml:space="preserve"> </w:t>
        </w:r>
      </w:ins>
    </w:p>
    <w:p w:rsidR="00B3138D" w:rsidRDefault="00B3138D" w:rsidP="00B3138D">
      <w:pPr>
        <w:pStyle w:val="B1"/>
        <w:rPr>
          <w:ins w:id="46" w:author="DCM3" w:date="2023-01-19T00:15:00Z"/>
        </w:rPr>
        <w:pPrChange w:id="47" w:author="DCM3" w:date="2023-01-19T00:15:00Z">
          <w:pPr/>
        </w:pPrChange>
      </w:pPr>
      <w:ins w:id="48" w:author="DCM3" w:date="2023-01-19T00:14:00Z">
        <w:r>
          <w:lastRenderedPageBreak/>
          <w:t>-</w:t>
        </w:r>
        <w:r>
          <w:tab/>
        </w:r>
      </w:ins>
      <w:ins w:id="49" w:author="DCM" w:date="2023-01-09T02:45:00Z">
        <w:del w:id="50" w:author="DCM3" w:date="2023-01-19T00:15:00Z">
          <w:r w:rsidR="00F25D39" w:rsidDel="00B3138D">
            <w:delText>which</w:delText>
          </w:r>
        </w:del>
      </w:ins>
      <w:ins w:id="51" w:author="DCM3" w:date="2023-01-19T00:15:00Z">
        <w:r>
          <w:t>who is the</w:t>
        </w:r>
      </w:ins>
      <w:ins w:id="52" w:author="DCM" w:date="2023-01-09T02:45:00Z">
        <w:r w:rsidR="00F25D39">
          <w:t xml:space="preserve"> resource owner</w:t>
        </w:r>
        <w:del w:id="53" w:author="DCM3" w:date="2023-01-19T00:15:00Z">
          <w:r w:rsidR="00F25D39" w:rsidDel="00B3138D">
            <w:delText>,</w:delText>
          </w:r>
        </w:del>
      </w:ins>
      <w:ins w:id="54" w:author="DCM3" w:date="2023-01-19T00:15:00Z">
        <w:r>
          <w:t>,</w:t>
        </w:r>
      </w:ins>
      <w:ins w:id="55" w:author="DCM" w:date="2023-01-09T02:45:00Z">
        <w:r w:rsidR="00F25D39">
          <w:t xml:space="preserve"> </w:t>
        </w:r>
      </w:ins>
    </w:p>
    <w:p w:rsidR="00B3138D" w:rsidRDefault="00B3138D" w:rsidP="00B3138D">
      <w:pPr>
        <w:pStyle w:val="B1"/>
        <w:rPr>
          <w:ins w:id="56" w:author="DCM3" w:date="2023-01-19T00:15:00Z"/>
        </w:rPr>
        <w:pPrChange w:id="57" w:author="DCM3" w:date="2023-01-19T00:15:00Z">
          <w:pPr/>
        </w:pPrChange>
      </w:pPr>
      <w:ins w:id="58" w:author="DCM3" w:date="2023-01-19T00:15:00Z">
        <w:r>
          <w:t>-</w:t>
        </w:r>
        <w:r>
          <w:tab/>
        </w:r>
      </w:ins>
      <w:ins w:id="59" w:author="DCM" w:date="2023-01-09T02:45:00Z">
        <w:r w:rsidR="00F25D39">
          <w:t xml:space="preserve">the API invoker ID, and </w:t>
        </w:r>
      </w:ins>
    </w:p>
    <w:p w:rsidR="00F25D39" w:rsidRDefault="00B3138D" w:rsidP="00B3138D">
      <w:pPr>
        <w:pStyle w:val="B1"/>
        <w:rPr>
          <w:ins w:id="60" w:author="DCM" w:date="2023-01-09T02:45:00Z"/>
        </w:rPr>
        <w:pPrChange w:id="61" w:author="DCM3" w:date="2023-01-19T00:15:00Z">
          <w:pPr/>
        </w:pPrChange>
      </w:pPr>
      <w:ins w:id="62" w:author="DCM3" w:date="2023-01-19T00:15:00Z">
        <w:r>
          <w:t>-</w:t>
        </w:r>
        <w:r>
          <w:tab/>
        </w:r>
      </w:ins>
      <w:ins w:id="63" w:author="DCM" w:date="2023-01-09T02:45:00Z">
        <w:r w:rsidR="00F25D39">
          <w:t>expiry time.</w:t>
        </w:r>
      </w:ins>
    </w:p>
    <w:p w:rsidR="00F25D39" w:rsidRDefault="00F25D39" w:rsidP="00F25D39">
      <w:pPr>
        <w:rPr>
          <w:ins w:id="64" w:author="DCM" w:date="2023-01-09T02:45:00Z"/>
        </w:rPr>
      </w:pPr>
      <w:ins w:id="65" w:author="DCM" w:date="2023-01-09T02:45:00Z">
        <w:r>
          <w:t>Editor's Note: how that information is encoded in the OAuth</w:t>
        </w:r>
        <w:r w:rsidRPr="00C6496A">
          <w:t xml:space="preserve"> </w:t>
        </w:r>
        <w:r>
          <w:t>access token is for stage 3.</w:t>
        </w:r>
      </w:ins>
    </w:p>
    <w:p w:rsidR="00F25D39" w:rsidRDefault="00F25D39" w:rsidP="00F25D39">
      <w:pPr>
        <w:pStyle w:val="B1"/>
        <w:rPr>
          <w:ins w:id="66" w:author="DCM" w:date="2023-01-09T02:45:00Z"/>
        </w:rPr>
      </w:pPr>
      <w:ins w:id="67" w:author="DCM" w:date="2023-01-09T02:45:00Z">
        <w:r>
          <w:t xml:space="preserve">1. </w:t>
        </w:r>
        <w:r>
          <w:tab/>
          <w:t>The API call shall contain the OAuth</w:t>
        </w:r>
        <w:r w:rsidRPr="00C6496A">
          <w:t xml:space="preserve"> </w:t>
        </w:r>
        <w:r>
          <w:t>access token.</w:t>
        </w:r>
      </w:ins>
    </w:p>
    <w:p w:rsidR="00F25D39" w:rsidRDefault="00F25D39" w:rsidP="00F25D39">
      <w:pPr>
        <w:pStyle w:val="B1"/>
        <w:rPr>
          <w:ins w:id="68" w:author="DCM" w:date="2023-01-09T02:45:00Z"/>
        </w:rPr>
      </w:pPr>
      <w:ins w:id="69" w:author="DCM" w:date="2023-01-09T02:45:00Z">
        <w:r>
          <w:t>2.</w:t>
        </w:r>
        <w:r>
          <w:tab/>
          <w:t>The API exposing function shall verify that the access token is applicable to the desired API call and if yes, send the access token to the authorization function for validation. Otherwise the API call shall fail and a new authorization may be requested.</w:t>
        </w:r>
      </w:ins>
    </w:p>
    <w:p w:rsidR="00F25D39" w:rsidRDefault="00F25D39" w:rsidP="00F25D39">
      <w:pPr>
        <w:pStyle w:val="B1"/>
        <w:rPr>
          <w:ins w:id="70" w:author="DCM" w:date="2023-01-09T02:45:00Z"/>
        </w:rPr>
      </w:pPr>
      <w:ins w:id="71" w:author="DCM" w:date="2023-01-09T02:45:00Z">
        <w:r>
          <w:t>3.</w:t>
        </w:r>
        <w:r>
          <w:tab/>
          <w:t xml:space="preserve">The authorization function shall verify the validity of the access token and return whether the token is valid. </w:t>
        </w:r>
      </w:ins>
    </w:p>
    <w:p w:rsidR="00F25D39" w:rsidRDefault="00F25D39" w:rsidP="00F25D39">
      <w:pPr>
        <w:pStyle w:val="B1"/>
        <w:rPr>
          <w:ins w:id="72" w:author="DCM" w:date="2023-01-09T02:45:00Z"/>
        </w:rPr>
      </w:pPr>
      <w:ins w:id="73" w:author="DCM" w:date="2023-01-09T02:45:00Z">
        <w:r>
          <w:t xml:space="preserve">4. </w:t>
        </w:r>
        <w:r>
          <w:tab/>
          <w:t>If the access token is valid, the API exposing function shall execute the API call.</w:t>
        </w:r>
      </w:ins>
    </w:p>
    <w:p w:rsidR="00F25D39" w:rsidRDefault="00F25D39" w:rsidP="00F25D39">
      <w:pPr>
        <w:rPr>
          <w:ins w:id="74" w:author="DCM" w:date="2023-01-09T02:45:00Z"/>
        </w:rPr>
      </w:pPr>
      <w:ins w:id="75" w:author="DCM" w:date="2023-01-09T02:45:00Z">
        <w:r>
          <w:t xml:space="preserve">The API exposing function may cache the result of validation. In that case, the API exposing function shall subscribe to </w:t>
        </w:r>
        <w:del w:id="76" w:author="DCM3" w:date="2023-01-19T00:56:00Z">
          <w:r w:rsidDel="00025283">
            <w:delText xml:space="preserve">a </w:delText>
          </w:r>
        </w:del>
        <w:r>
          <w:t>receive a notification in case the token is revoked. This subscription may be included in step 2, e.g. by accessing a different endpoint for validate and subscribe than for validate only.</w:t>
        </w:r>
      </w:ins>
    </w:p>
    <w:p w:rsidR="00F25D39" w:rsidRDefault="00F25D39" w:rsidP="00F25D39">
      <w:pPr>
        <w:rPr>
          <w:ins w:id="77" w:author="DCM" w:date="2023-01-09T02:45:00Z"/>
        </w:rPr>
      </w:pPr>
      <w:ins w:id="78" w:author="DCM" w:date="2023-01-09T02:45:00Z">
        <w:r>
          <w:t>The authorization function shall offer a notification service to inform the API exposing function of revokation of a token. Subscription shall be on a per token basis.</w:t>
        </w:r>
      </w:ins>
    </w:p>
    <w:p w:rsidR="00F25D39" w:rsidRDefault="00F25D39" w:rsidP="00F25D39">
      <w:pPr>
        <w:rPr>
          <w:ins w:id="79" w:author="DCM3" w:date="2023-01-19T00:16:00Z"/>
        </w:rPr>
      </w:pPr>
      <w:ins w:id="80" w:author="DCM" w:date="2023-01-09T02:45:00Z">
        <w:r>
          <w:t>The authorization</w:t>
        </w:r>
      </w:ins>
      <w:ins w:id="81" w:author="DCM3" w:date="2023-01-19T00:50:00Z">
        <w:r w:rsidR="00971523">
          <w:t xml:space="preserve"> function</w:t>
        </w:r>
      </w:ins>
      <w:ins w:id="82" w:author="DCM" w:date="2023-01-09T02:45:00Z">
        <w:r>
          <w:t xml:space="preserve"> may store information about validity of tokens locally</w:t>
        </w:r>
        <w:del w:id="83" w:author="DCM3" w:date="2023-01-19T00:55:00Z">
          <w:r w:rsidDel="00971523">
            <w:delText xml:space="preserve"> or in the UDM/UDR. This is an implementation choice</w:delText>
          </w:r>
        </w:del>
        <w:r>
          <w:t>.</w:t>
        </w:r>
      </w:ins>
    </w:p>
    <w:p w:rsidR="00B3138D" w:rsidDel="00B3138D" w:rsidRDefault="00971523" w:rsidP="00F25D39">
      <w:pPr>
        <w:rPr>
          <w:ins w:id="84" w:author="DCM" w:date="2023-01-09T02:45:00Z"/>
          <w:del w:id="85" w:author="DCM3" w:date="2023-01-19T00:17:00Z"/>
        </w:rPr>
      </w:pPr>
      <w:ins w:id="86" w:author="DCM3" w:date="2023-01-19T00:51:00Z">
        <w:r>
          <w:t xml:space="preserve">Editor's Note: whether caching is required </w:t>
        </w:r>
      </w:ins>
      <w:ins w:id="87" w:author="DCM3" w:date="2023-01-19T00:52:00Z">
        <w:r>
          <w:t>is FFS.</w:t>
        </w:r>
      </w:ins>
    </w:p>
    <w:p w:rsidR="00F25D39" w:rsidRDefault="00F25D39" w:rsidP="00F25D39">
      <w:pPr>
        <w:pStyle w:val="berschrift3"/>
        <w:rPr>
          <w:ins w:id="88" w:author="DCM" w:date="2023-01-09T02:45:00Z"/>
        </w:rPr>
      </w:pPr>
      <w:ins w:id="89" w:author="DCM" w:date="2023-01-09T02:45:00Z">
        <w:r w:rsidRPr="0092145B">
          <w:t>6.</w:t>
        </w:r>
        <w:r w:rsidRPr="002F1C76">
          <w:rPr>
            <w:highlight w:val="yellow"/>
          </w:rPr>
          <w:t>Y</w:t>
        </w:r>
        <w:r>
          <w:t>.3</w:t>
        </w:r>
        <w:r>
          <w:tab/>
          <w:t>Evaluation</w:t>
        </w:r>
      </w:ins>
    </w:p>
    <w:p w:rsidR="008B3317" w:rsidRDefault="00F25D39">
      <w:pPr>
        <w:rPr>
          <w:ins w:id="90" w:author="DCM3" w:date="2023-01-19T01:02:00Z"/>
        </w:rPr>
        <w:pPrChange w:id="91" w:author="DCM" w:date="2023-01-09T02:45:00Z">
          <w:pPr>
            <w:pStyle w:val="berschrift3"/>
          </w:pPr>
        </w:pPrChange>
      </w:pPr>
      <w:ins w:id="92" w:author="DCM" w:date="2023-01-09T02:45:00Z">
        <w:r>
          <w:t>This solution addresses Authz-4-Scope and Authz-5-Revoke.</w:t>
        </w:r>
      </w:ins>
      <w:ins w:id="93" w:author="DCM3" w:date="2023-01-19T00:23:00Z">
        <w:r w:rsidR="00D376E2">
          <w:t xml:space="preserve"> This solution deviates from the existing CAPIF solution in clause 6.5.2.3 in TS33.122 [</w:t>
        </w:r>
        <w:r w:rsidR="00D376E2" w:rsidRPr="00D376E2">
          <w:rPr>
            <w:highlight w:val="yellow"/>
            <w:rPrChange w:id="94" w:author="DCM3" w:date="2023-01-19T00:27:00Z">
              <w:rPr/>
            </w:rPrChange>
          </w:rPr>
          <w:t>xx</w:t>
        </w:r>
        <w:r w:rsidR="00D376E2">
          <w:t>].</w:t>
        </w:r>
      </w:ins>
      <w:ins w:id="95" w:author="DCM3" w:date="2023-01-19T00:43:00Z">
        <w:r w:rsidR="003630B7">
          <w:t xml:space="preserve"> It </w:t>
        </w:r>
      </w:ins>
      <w:ins w:id="96" w:author="DCM3" w:date="2023-01-19T01:01:00Z">
        <w:r w:rsidR="00025283">
          <w:t xml:space="preserve">can </w:t>
        </w:r>
      </w:ins>
      <w:ins w:id="97" w:author="DCM3" w:date="2023-01-19T00:43:00Z">
        <w:r w:rsidR="00025283">
          <w:t>avoid</w:t>
        </w:r>
      </w:ins>
      <w:ins w:id="98" w:author="DCM3" w:date="2023-01-19T00:58:00Z">
        <w:r w:rsidR="00025283">
          <w:t xml:space="preserve"> the impact of signature generation and verification and of</w:t>
        </w:r>
      </w:ins>
      <w:ins w:id="99" w:author="DCM3" w:date="2023-01-19T00:43:00Z">
        <w:r w:rsidR="003630B7">
          <w:t xml:space="preserve"> relying on </w:t>
        </w:r>
      </w:ins>
      <w:ins w:id="100" w:author="DCM3" w:date="2023-01-19T00:45:00Z">
        <w:r w:rsidR="003630B7">
          <w:t xml:space="preserve">synchronized time and </w:t>
        </w:r>
      </w:ins>
      <w:ins w:id="101" w:author="DCM3" w:date="2023-01-19T00:43:00Z">
        <w:r w:rsidR="003630B7">
          <w:t>short lived tokens</w:t>
        </w:r>
      </w:ins>
      <w:ins w:id="102" w:author="DCM3" w:date="2023-01-19T00:44:00Z">
        <w:r w:rsidR="003630B7">
          <w:t xml:space="preserve"> at the expense of backend communication between AEF and authorization function</w:t>
        </w:r>
      </w:ins>
      <w:ins w:id="103" w:author="DCM3" w:date="2023-01-19T00:43:00Z">
        <w:r w:rsidR="003630B7">
          <w:t xml:space="preserve">. </w:t>
        </w:r>
      </w:ins>
    </w:p>
    <w:p w:rsidR="00025283" w:rsidRPr="00F25D39" w:rsidRDefault="00025283">
      <w:pPr>
        <w:pPrChange w:id="104" w:author="DCM" w:date="2023-01-09T02:45:00Z">
          <w:pPr>
            <w:pStyle w:val="berschrift3"/>
          </w:pPr>
        </w:pPrChange>
      </w:pPr>
      <w:ins w:id="105" w:author="DCM3" w:date="2023-01-19T01:02:00Z">
        <w:r>
          <w:t xml:space="preserve">Editor's Note: whether token introspection provides benefits over signature verification </w:t>
        </w:r>
      </w:ins>
      <w:ins w:id="106" w:author="DCM3" w:date="2023-01-19T01:03:00Z">
        <w:r>
          <w:t>is FFS.</w:t>
        </w:r>
      </w:ins>
    </w:p>
    <w:p w:rsidR="008B3317" w:rsidRDefault="00F25D39">
      <w:r>
        <w:rPr>
          <w:rFonts w:ascii="Arial" w:eastAsia="Dotum" w:hAnsi="Arial" w:cs="Arial"/>
          <w:color w:val="0000FF"/>
          <w:sz w:val="32"/>
          <w:szCs w:val="32"/>
        </w:rPr>
        <w:t>+++++++++++++++++++ End Changes +++++++++++++++++</w:t>
      </w:r>
    </w:p>
    <w:sectPr w:rsidR="008B3317">
      <w:pgSz w:w="11906" w:h="16838"/>
      <w:pgMar w:top="567" w:right="1134" w:bottom="567"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M3">
    <w15:presenceInfo w15:providerId="None" w15:userId="DCM3"/>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284"/>
  <w:autoHyphenation/>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17"/>
    <w:rsid w:val="00025283"/>
    <w:rsid w:val="003630B7"/>
    <w:rsid w:val="00684578"/>
    <w:rsid w:val="008B3317"/>
    <w:rsid w:val="00971523"/>
    <w:rsid w:val="009738DB"/>
    <w:rsid w:val="00A40665"/>
    <w:rsid w:val="00B3138D"/>
    <w:rsid w:val="00D376E2"/>
    <w:rsid w:val="00DF646C"/>
    <w:rsid w:val="00F25D39"/>
    <w:rsid w:val="00F5289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45BB"/>
  <w15:docId w15:val="{EA743ADD-7325-4318-BA80-8FB61AEE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qFormat/>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pPr>
      <w:pBdr>
        <w:top w:val="nil"/>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character" w:customStyle="1" w:styleId="FootnoteCharacters">
    <w:name w:val="Footnote Characters"/>
    <w:semiHidden/>
    <w:qFormat/>
    <w:rPr>
      <w:b/>
      <w:sz w:val="16"/>
      <w:vertAlign w:val="superscript"/>
    </w:rPr>
  </w:style>
  <w:style w:type="character" w:customStyle="1" w:styleId="ZGSM">
    <w:name w:val="ZGSM"/>
    <w:qFormat/>
  </w:style>
  <w:style w:type="character" w:styleId="Hyperlink">
    <w:name w:val="Hyperlink"/>
    <w:rPr>
      <w:color w:val="0000FF"/>
      <w:u w:val="single"/>
    </w:rPr>
  </w:style>
  <w:style w:type="character" w:styleId="Kommentarzeichen">
    <w:name w:val="annotation reference"/>
    <w:semiHidden/>
    <w:qFormat/>
    <w:rPr>
      <w:sz w:val="16"/>
    </w:rPr>
  </w:style>
  <w:style w:type="character" w:styleId="BesuchterLink">
    <w:name w:val="FollowedHyperlink"/>
    <w:rPr>
      <w:color w:val="800080"/>
      <w:u w:val="single"/>
    </w:rPr>
  </w:style>
  <w:style w:type="character" w:customStyle="1" w:styleId="msoins0">
    <w:name w:val="msoins"/>
    <w:basedOn w:val="Absatz-Standardschriftart"/>
    <w:qFormat/>
  </w:style>
  <w:style w:type="character" w:customStyle="1" w:styleId="KopfzeileZchn">
    <w:name w:val="Kopfzeile Zchn"/>
    <w:link w:val="Kopfzeile"/>
    <w:qFormat/>
    <w:rsid w:val="00AF7F81"/>
    <w:rPr>
      <w:rFonts w:ascii="Arial" w:hAnsi="Arial"/>
      <w:b/>
      <w:sz w:val="18"/>
      <w:lang w:eastAsia="en-US"/>
    </w:rPr>
  </w:style>
  <w:style w:type="character" w:customStyle="1" w:styleId="KommentartextZchn">
    <w:name w:val="Kommentartext Zchn"/>
    <w:link w:val="Kommentartext"/>
    <w:semiHidden/>
    <w:qFormat/>
    <w:rsid w:val="00DE6722"/>
    <w:rPr>
      <w:rFonts w:ascii="Times New Roman" w:hAnsi="Times New Roman"/>
      <w:lang w:eastAsia="en-US"/>
    </w:rPr>
  </w:style>
  <w:style w:type="character" w:customStyle="1" w:styleId="KommentarthemaZchn">
    <w:name w:val="Kommentarthema Zchn"/>
    <w:link w:val="Kommentarthema"/>
    <w:qFormat/>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character" w:customStyle="1" w:styleId="EditorsNoteChar">
    <w:name w:val="Editor's Note Char"/>
    <w:link w:val="EditorsNote"/>
    <w:qFormat/>
    <w:locked/>
    <w:rsid w:val="007A4519"/>
    <w:rPr>
      <w:rFonts w:ascii="Times New Roman" w:hAnsi="Times New Roman"/>
      <w:color w:val="FF0000"/>
      <w:lang w:val="en-GB" w:eastAsia="en-US"/>
    </w:rPr>
  </w:style>
  <w:style w:type="character" w:customStyle="1" w:styleId="EXChar">
    <w:name w:val="EX Char"/>
    <w:link w:val="EX"/>
    <w:qFormat/>
    <w:locked/>
    <w:rsid w:val="00F8388F"/>
    <w:rPr>
      <w:rFonts w:ascii="Times New Roman" w:hAnsi="Times New Roman"/>
      <w:lang w:val="en-GB" w:eastAsia="en-US"/>
    </w:rPr>
  </w:style>
  <w:style w:type="character" w:styleId="Zeilennummer">
    <w:name w:val="line number"/>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Standard"/>
    <w:pPr>
      <w:ind w:left="568" w:hanging="284"/>
    </w:p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customStyle="1" w:styleId="H6">
    <w:name w:val="H6"/>
    <w:basedOn w:val="berschrift5"/>
    <w:next w:val="Standard"/>
    <w:qFormat/>
    <w:pPr>
      <w:ind w:left="1985" w:hanging="1985"/>
      <w:outlineLvl w:val="9"/>
    </w:pPr>
    <w:rPr>
      <w:sz w:val="20"/>
    </w:rPr>
  </w:style>
  <w:style w:type="paragraph" w:styleId="Verzeichnis8">
    <w:name w:val="toc 8"/>
    <w:basedOn w:val="Verzeichnis1"/>
    <w:semiHidden/>
    <w:pPr>
      <w:spacing w:before="180" w:after="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qFormat/>
    <w:pPr>
      <w:ind w:left="284"/>
    </w:pPr>
  </w:style>
  <w:style w:type="paragraph" w:styleId="Index1">
    <w:name w:val="index 1"/>
    <w:basedOn w:val="Standard"/>
    <w:semiHidden/>
    <w:qFormat/>
    <w:pPr>
      <w:keepLines/>
      <w:spacing w:after="0"/>
    </w:pPr>
  </w:style>
  <w:style w:type="paragraph" w:customStyle="1" w:styleId="ZH">
    <w:name w:val="ZH"/>
    <w:qFormat/>
    <w:pPr>
      <w:widowControl w:val="0"/>
    </w:pPr>
    <w:rPr>
      <w:rFonts w:ascii="Arial" w:hAnsi="Arial"/>
      <w:lang w:val="en-GB" w:eastAsia="en-US"/>
    </w:rPr>
  </w:style>
  <w:style w:type="paragraph" w:customStyle="1" w:styleId="TT">
    <w:name w:val="TT"/>
    <w:basedOn w:val="berschrift1"/>
    <w:next w:val="Standard"/>
    <w:qFormat/>
    <w:pPr>
      <w:outlineLvl w:val="9"/>
    </w:pPr>
  </w:style>
  <w:style w:type="paragraph" w:styleId="Listennummer2">
    <w:name w:val="List Number 2"/>
    <w:basedOn w:val="Listennummer"/>
    <w:qFormat/>
    <w:pPr>
      <w:ind w:left="851" w:firstLine="0"/>
    </w:pPr>
  </w:style>
  <w:style w:type="paragraph" w:styleId="Listennummer">
    <w:name w:val="List Number"/>
    <w:basedOn w:val="Aufzhlungszeichen5"/>
    <w:pPr>
      <w:ind w:hanging="284"/>
    </w:pPr>
  </w:style>
  <w:style w:type="paragraph" w:customStyle="1" w:styleId="Kopf-undFuzeile">
    <w:name w:val="Kopf- und Fußzeile"/>
    <w:basedOn w:val="Standard"/>
    <w:qFormat/>
  </w:style>
  <w:style w:type="paragraph" w:styleId="Kopfzeile">
    <w:name w:val="header"/>
    <w:link w:val="KopfzeileZchn"/>
    <w:pPr>
      <w:widowControl w:val="0"/>
    </w:pPr>
    <w:rPr>
      <w:rFonts w:ascii="Arial" w:hAnsi="Arial"/>
      <w:b/>
      <w:sz w:val="18"/>
      <w:lang w:val="en-GB" w:eastAsia="en-US"/>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Standard"/>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Standard"/>
    <w:qFormat/>
    <w:pPr>
      <w:keepNext/>
      <w:keepLines/>
      <w:spacing w:before="60"/>
      <w:jc w:val="center"/>
    </w:pPr>
    <w:rPr>
      <w:rFonts w:ascii="Arial" w:hAnsi="Arial"/>
      <w:b/>
    </w:rPr>
  </w:style>
  <w:style w:type="paragraph" w:customStyle="1" w:styleId="NO">
    <w:name w:val="NO"/>
    <w:basedOn w:val="Standard"/>
    <w:qFormat/>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link w:val="EXChar"/>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qFormat/>
    <w:pPr>
      <w:ind w:left="851" w:firstLine="0"/>
    </w:pPr>
  </w:style>
  <w:style w:type="paragraph" w:styleId="Aufzhlungszeichen">
    <w:name w:val="List Bullet"/>
    <w:basedOn w:val="Liste"/>
    <w:qFormat/>
  </w:style>
  <w:style w:type="paragraph" w:styleId="Aufzhlungszeichen3">
    <w:name w:val="List Bullet 3"/>
    <w:basedOn w:val="Liste"/>
    <w:pPr>
      <w:ind w:left="851"/>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D">
    <w:name w:val="ZD"/>
    <w:qFormat/>
    <w:pPr>
      <w:widowControl w:val="0"/>
    </w:pPr>
    <w:rPr>
      <w:rFonts w:ascii="Arial" w:hAnsi="Arial"/>
      <w:sz w:val="32"/>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lang w:val="en-GB" w:eastAsia="en-US"/>
    </w:rPr>
  </w:style>
  <w:style w:type="paragraph" w:styleId="Aufzhlungszeichen4">
    <w:name w:val="List Bullet 4"/>
    <w:basedOn w:val="Aufzhlungszeichen3"/>
    <w:qFormat/>
    <w:pPr>
      <w:ind w:left="1418" w:firstLine="0"/>
    </w:pPr>
  </w:style>
  <w:style w:type="paragraph" w:styleId="Aufzhlungszeichen5">
    <w:name w:val="List Bullet 5"/>
    <w:basedOn w:val="Aufzhlungszeichen4"/>
    <w:qFormat/>
    <w:pPr>
      <w:ind w:left="1702"/>
    </w:pPr>
  </w:style>
  <w:style w:type="paragraph" w:customStyle="1" w:styleId="EditorsNote">
    <w:name w:val="Editor's Note"/>
    <w:basedOn w:val="NO"/>
    <w:link w:val="EditorsNoteChar"/>
    <w:qFormat/>
    <w:rPr>
      <w:color w:val="FF0000"/>
    </w:rPr>
  </w:style>
  <w:style w:type="paragraph" w:customStyle="1" w:styleId="B1">
    <w:name w:val="B1"/>
    <w:basedOn w:val="Liste"/>
    <w:link w:val="B1Char1"/>
    <w:qFormat/>
  </w:style>
  <w:style w:type="paragraph" w:customStyle="1" w:styleId="B2">
    <w:name w:val="B2"/>
    <w:basedOn w:val="Aufzhlungszeichen3"/>
    <w:qFormat/>
  </w:style>
  <w:style w:type="paragraph" w:customStyle="1" w:styleId="B3">
    <w:name w:val="B3"/>
    <w:basedOn w:val="Aufzhlungszeichen4"/>
    <w:qFormat/>
  </w:style>
  <w:style w:type="paragraph" w:customStyle="1" w:styleId="B4">
    <w:name w:val="B4"/>
    <w:basedOn w:val="Aufzhlungszeichen5"/>
    <w:qFormat/>
  </w:style>
  <w:style w:type="paragraph" w:customStyle="1" w:styleId="B5">
    <w:name w:val="B5"/>
    <w:basedOn w:val="Listennummer"/>
    <w:qFormat/>
  </w:style>
  <w:style w:type="paragraph" w:styleId="Fuzeile">
    <w:name w:val="footer"/>
    <w:basedOn w:val="Kopfzeile"/>
    <w:pPr>
      <w:jc w:val="center"/>
    </w:pPr>
    <w:rPr>
      <w:i/>
    </w:rPr>
  </w:style>
  <w:style w:type="paragraph" w:customStyle="1" w:styleId="ZTD">
    <w:name w:val="ZTD"/>
    <w:basedOn w:val="ZB"/>
    <w:qFormat/>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Kommentartext">
    <w:name w:val="annotation text"/>
    <w:basedOn w:val="Standard"/>
    <w:link w:val="KommentartextZchn"/>
    <w:semiHidden/>
    <w:qFormat/>
  </w:style>
  <w:style w:type="paragraph" w:styleId="Sprechblasentext">
    <w:name w:val="Balloon Text"/>
    <w:basedOn w:val="Standard"/>
    <w:semiHidden/>
    <w:qFormat/>
    <w:rPr>
      <w:rFonts w:ascii="Tahoma" w:hAnsi="Tahoma" w:cs="Tahoma"/>
      <w:sz w:val="16"/>
      <w:szCs w:val="16"/>
    </w:rPr>
  </w:style>
  <w:style w:type="paragraph" w:customStyle="1" w:styleId="code">
    <w:name w:val="code"/>
    <w:basedOn w:val="Standard"/>
    <w:qFormat/>
    <w:pPr>
      <w:spacing w:after="0"/>
      <w:textAlignment w:val="baseline"/>
    </w:pPr>
    <w:rPr>
      <w:rFonts w:ascii="Courier New" w:hAnsi="Courier New"/>
    </w:rPr>
  </w:style>
  <w:style w:type="paragraph" w:customStyle="1" w:styleId="Reference">
    <w:name w:val="Reference"/>
    <w:basedOn w:val="Standard"/>
    <w:qFormat/>
    <w:pPr>
      <w:tabs>
        <w:tab w:val="left" w:pos="851"/>
      </w:tabs>
      <w:ind w:left="851" w:hanging="851"/>
    </w:pPr>
  </w:style>
  <w:style w:type="paragraph" w:styleId="Kommentarthema">
    <w:name w:val="annotation subject"/>
    <w:basedOn w:val="Kommentartext"/>
    <w:next w:val="Kommentartext"/>
    <w:link w:val="KommentarthemaZchn"/>
    <w:qFormat/>
    <w:rsid w:val="00DE6722"/>
    <w:rPr>
      <w:b/>
      <w:bCs/>
    </w:rPr>
  </w:style>
  <w:style w:type="paragraph" w:styleId="Listenabsatz">
    <w:name w:val="List Paragraph"/>
    <w:basedOn w:val="Standard"/>
    <w:uiPriority w:val="34"/>
    <w:qFormat/>
    <w:rsid w:val="00CE6D76"/>
    <w:pPr>
      <w:ind w:left="720"/>
      <w:contextualSpacing/>
    </w:pPr>
  </w:style>
  <w:style w:type="table" w:styleId="Tabellenraster">
    <w:name w:val="Table Grid"/>
    <w:basedOn w:val="NormaleTabelle"/>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0">
    <w:name w:val="TF (文字)"/>
    <w:link w:val="TF"/>
    <w:rsid w:val="00F25D3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3GPP Contribution</vt:lpstr>
    </vt:vector>
  </TitlesOfParts>
  <Company>3GPP Support Team</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dc:description/>
  <cp:lastModifiedBy>DCM3</cp:lastModifiedBy>
  <cp:revision>4</cp:revision>
  <cp:lastPrinted>1899-12-31T23:00:00Z</cp:lastPrinted>
  <dcterms:created xsi:type="dcterms:W3CDTF">2023-01-09T14:16:00Z</dcterms:created>
  <dcterms:modified xsi:type="dcterms:W3CDTF">2023-01-19T00:06:00Z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(3)nXbt94EE3mZAQ7hz+h4A7bJCmKJsUAqjv5lZnkxnA2dOy/65rSileaKTFQiQg73q7Qwmrjaw
ckpHiWsh2BN0L1By1iZ6RGUov7IFo/J3iS7y1myPGe7mLrVDoXbhtsE2Exsx7xdumaSfgHCP
IebtcT3dfLBxOlsdstK2Y6hEj97cmQ+qlvCnVm34/orpWkP45KG1Pby144F4Hqh9pUHcCZDv
Arvyc9xW7q1taASU4H</vt:lpwstr>
  </property>
  <property fmtid="{D5CDD505-2E9C-101B-9397-08002B2CF9AE}" pid="3" name="_2015_ms_pID_7253431">
    <vt:lpwstr>960NEM2iyK5HzTZWRIMrHWO1/GPcJ1binoG7pPmb1mySppTD71ePTf
Lj5CiYL+2SWNCkMNAtUoar2TD3e0MIpuyi+3GJeJRQVJmwMvaOkHE081NtUX6srqHm7BZcH5
J+y4YOkuhoSuoJzrIfSiZl7iQUDs2sflW6DZbxODPbfOW/BIsTWDNsKXnNF9MlXgo0OuPpXw
6Sch6YQjEVGfoCW10a/H4F6Kc1TlQMqDDdXf</vt:lpwstr>
  </property>
  <property fmtid="{D5CDD505-2E9C-101B-9397-08002B2CF9AE}" pid="4" name="_2015_ms_pID_7253432">
    <vt:lpwstr>Kg==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1667784459</vt:lpwstr>
  </property>
</Properties>
</file>