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BE687" w14:textId="46CBC684" w:rsidR="00757546" w:rsidRPr="00F25496" w:rsidRDefault="00757546" w:rsidP="0075754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Samsung-r1" w:date="2023-01-19T11:26:00Z">
        <w:r w:rsidR="00C02B70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3</w:t>
      </w:r>
      <w:r w:rsidR="00522506">
        <w:rPr>
          <w:b/>
          <w:i/>
          <w:noProof/>
          <w:sz w:val="28"/>
        </w:rPr>
        <w:t>0338</w:t>
      </w:r>
      <w:ins w:id="1" w:author="Samsung-r1" w:date="2023-01-19T11:26:00Z">
        <w:r w:rsidR="00C02B70">
          <w:rPr>
            <w:b/>
            <w:i/>
            <w:noProof/>
            <w:sz w:val="28"/>
          </w:rPr>
          <w:t>-r1</w:t>
        </w:r>
      </w:ins>
    </w:p>
    <w:p w14:paraId="08D02323" w14:textId="58DA80EF" w:rsidR="00EE33A2" w:rsidRDefault="00757546" w:rsidP="00C555C9">
      <w:pPr>
        <w:pStyle w:val="CRCoverPage"/>
        <w:outlineLvl w:val="0"/>
        <w:rPr>
          <w:b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5D091B">
        <w:rPr>
          <w:b/>
          <w:noProof/>
          <w:sz w:val="24"/>
        </w:rPr>
        <w:t xml:space="preserve">   </w:t>
      </w:r>
      <w:r w:rsidR="005D091B">
        <w:rPr>
          <w:b/>
          <w:noProof/>
          <w:sz w:val="24"/>
        </w:rPr>
        <w:tab/>
        <w:t xml:space="preserve">       </w:t>
      </w:r>
    </w:p>
    <w:p w14:paraId="33E09EDA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B3AE052" w14:textId="77777777" w:rsidR="00C022E3" w:rsidRDefault="00C022E3" w:rsidP="008F25F2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A40AC">
        <w:rPr>
          <w:rFonts w:ascii="Arial" w:hAnsi="Arial"/>
          <w:b/>
          <w:lang w:val="en-US"/>
        </w:rPr>
        <w:t>Samsung</w:t>
      </w:r>
    </w:p>
    <w:p w14:paraId="2CBC7C70" w14:textId="5986E4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D091B" w:rsidRPr="005D091B">
        <w:rPr>
          <w:rFonts w:ascii="Arial" w:hAnsi="Arial" w:cs="Arial"/>
          <w:b/>
        </w:rPr>
        <w:t xml:space="preserve">New Solution on </w:t>
      </w:r>
      <w:r w:rsidR="00F0771F">
        <w:rPr>
          <w:rFonts w:ascii="Arial" w:hAnsi="Arial" w:cs="Arial"/>
          <w:b/>
        </w:rPr>
        <w:t>Resource owner</w:t>
      </w:r>
      <w:r w:rsidR="005D091B" w:rsidRPr="005D091B">
        <w:rPr>
          <w:rFonts w:ascii="Arial" w:hAnsi="Arial" w:cs="Arial"/>
          <w:b/>
        </w:rPr>
        <w:t xml:space="preserve"> Authorization in API Invocation</w:t>
      </w:r>
      <w:r w:rsidR="00396056">
        <w:rPr>
          <w:rFonts w:ascii="Arial" w:hAnsi="Arial" w:cs="Arial"/>
          <w:b/>
        </w:rPr>
        <w:t xml:space="preserve"> using OAuth 2.0 Authorization Code Grant</w:t>
      </w:r>
    </w:p>
    <w:p w14:paraId="55FE959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5D091B">
        <w:rPr>
          <w:rFonts w:ascii="Arial" w:hAnsi="Arial"/>
          <w:b/>
          <w:lang w:eastAsia="zh-CN"/>
        </w:rPr>
        <w:t>Approval</w:t>
      </w:r>
    </w:p>
    <w:p w14:paraId="22BD0DC8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D091B">
        <w:rPr>
          <w:rFonts w:ascii="Arial" w:hAnsi="Arial"/>
          <w:b/>
        </w:rPr>
        <w:t>5.11</w:t>
      </w:r>
    </w:p>
    <w:p w14:paraId="49C68247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F80C8B7" w14:textId="57014EF7" w:rsidR="00C022E3" w:rsidRDefault="000B6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B6BCE">
        <w:rPr>
          <w:b/>
          <w:i/>
        </w:rPr>
        <w:t xml:space="preserve">The contribution proposes a new solution for </w:t>
      </w:r>
      <w:r>
        <w:rPr>
          <w:b/>
          <w:i/>
        </w:rPr>
        <w:t>key issue</w:t>
      </w:r>
      <w:r w:rsidR="008614AA">
        <w:rPr>
          <w:b/>
          <w:i/>
        </w:rPr>
        <w:t xml:space="preserve"> #2 of TR 33.884.</w:t>
      </w:r>
    </w:p>
    <w:p w14:paraId="6AA0F609" w14:textId="77777777" w:rsidR="00C022E3" w:rsidRDefault="00C022E3">
      <w:pPr>
        <w:pStyle w:val="1"/>
      </w:pPr>
      <w:r>
        <w:t>2</w:t>
      </w:r>
      <w:r>
        <w:tab/>
        <w:t>References</w:t>
      </w:r>
    </w:p>
    <w:p w14:paraId="642C3B68" w14:textId="0599A308" w:rsidR="00362548" w:rsidRPr="00644E3B" w:rsidRDefault="00E15889" w:rsidP="000F0C52">
      <w:pPr>
        <w:pStyle w:val="Reference"/>
        <w:tabs>
          <w:tab w:val="clear" w:pos="851"/>
          <w:tab w:val="left" w:pos="650"/>
        </w:tabs>
        <w:ind w:left="600" w:hangingChars="300" w:hanging="600"/>
        <w:rPr>
          <w:iCs/>
          <w:lang w:eastAsia="zh-CN"/>
        </w:rPr>
      </w:pPr>
      <w:r>
        <w:rPr>
          <w:iCs/>
        </w:rPr>
        <w:t>NA</w:t>
      </w:r>
    </w:p>
    <w:p w14:paraId="3B9084A6" w14:textId="77777777" w:rsidR="00C022E3" w:rsidRDefault="00C022E3">
      <w:pPr>
        <w:pStyle w:val="1"/>
      </w:pPr>
      <w:r>
        <w:t>3</w:t>
      </w:r>
      <w:r>
        <w:tab/>
        <w:t>Rationale</w:t>
      </w:r>
    </w:p>
    <w:p w14:paraId="323DBA49" w14:textId="6C3672E5" w:rsidR="00534225" w:rsidRPr="004520CB" w:rsidRDefault="00326566" w:rsidP="005D091B">
      <w:pPr>
        <w:rPr>
          <w:lang w:eastAsia="zh-CN"/>
        </w:rPr>
      </w:pPr>
      <w:r w:rsidRPr="004520CB">
        <w:rPr>
          <w:rFonts w:hint="eastAsia"/>
          <w:lang w:eastAsia="zh-CN"/>
        </w:rPr>
        <w:t>T</w:t>
      </w:r>
      <w:r>
        <w:rPr>
          <w:lang w:eastAsia="zh-CN"/>
        </w:rPr>
        <w:t>his</w:t>
      </w:r>
      <w:r w:rsidRPr="004520CB">
        <w:rPr>
          <w:lang w:eastAsia="zh-CN"/>
        </w:rPr>
        <w:t xml:space="preserve"> contribution proposes a new solution for </w:t>
      </w:r>
      <w:r>
        <w:rPr>
          <w:lang w:eastAsia="zh-CN"/>
        </w:rPr>
        <w:t>a resource owner to provide/revoke the resource owner’s</w:t>
      </w:r>
      <w:r w:rsidRPr="004520CB">
        <w:rPr>
          <w:lang w:eastAsia="zh-CN"/>
        </w:rPr>
        <w:t xml:space="preserve"> authorization </w:t>
      </w:r>
      <w:r>
        <w:rPr>
          <w:lang w:eastAsia="zh-CN"/>
        </w:rPr>
        <w:t>to API Invoker.</w:t>
      </w:r>
    </w:p>
    <w:p w14:paraId="05203E2B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40FD9B36" w14:textId="2B98A652" w:rsidR="005D091B" w:rsidRPr="000E3F6D" w:rsidRDefault="005D091B" w:rsidP="005D09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돋움" w:hAnsi="Arial" w:cs="Arial"/>
          <w:color w:val="0000FF"/>
          <w:sz w:val="32"/>
          <w:szCs w:val="32"/>
        </w:rPr>
      </w:pPr>
      <w:r w:rsidRPr="00DB54FB">
        <w:rPr>
          <w:rFonts w:ascii="Arial" w:eastAsia="돋움" w:hAnsi="Arial" w:cs="Arial"/>
          <w:color w:val="0000FF"/>
          <w:sz w:val="32"/>
          <w:szCs w:val="32"/>
        </w:rPr>
        <w:t xml:space="preserve">*************** Start of </w:t>
      </w:r>
      <w:r w:rsidR="001956F5">
        <w:rPr>
          <w:rFonts w:ascii="Arial" w:eastAsia="돋움" w:hAnsi="Arial" w:cs="Arial"/>
          <w:color w:val="0000FF"/>
          <w:sz w:val="32"/>
          <w:szCs w:val="32"/>
        </w:rPr>
        <w:t>1</w:t>
      </w:r>
      <w:r w:rsidR="001956F5" w:rsidRPr="001956F5">
        <w:rPr>
          <w:rFonts w:ascii="Arial" w:eastAsia="돋움" w:hAnsi="Arial" w:cs="Arial"/>
          <w:color w:val="0000FF"/>
          <w:sz w:val="32"/>
          <w:szCs w:val="32"/>
          <w:vertAlign w:val="superscript"/>
        </w:rPr>
        <w:t>st</w:t>
      </w:r>
      <w:r w:rsidR="001956F5">
        <w:rPr>
          <w:rFonts w:ascii="Arial" w:eastAsia="돋움" w:hAnsi="Arial" w:cs="Arial"/>
          <w:color w:val="0000FF"/>
          <w:sz w:val="32"/>
          <w:szCs w:val="32"/>
        </w:rPr>
        <w:t xml:space="preserve"> </w:t>
      </w:r>
      <w:r w:rsidRPr="00DB54FB">
        <w:rPr>
          <w:rFonts w:ascii="Arial" w:eastAsia="돋움" w:hAnsi="Arial" w:cs="Arial"/>
          <w:color w:val="0000FF"/>
          <w:sz w:val="32"/>
          <w:szCs w:val="32"/>
        </w:rPr>
        <w:t>Change ****************</w:t>
      </w:r>
    </w:p>
    <w:p w14:paraId="11F9FC0A" w14:textId="77777777" w:rsidR="001956F5" w:rsidRPr="004D3578" w:rsidRDefault="001956F5" w:rsidP="001956F5">
      <w:pPr>
        <w:pStyle w:val="1"/>
      </w:pPr>
      <w:bookmarkStart w:id="2" w:name="_Toc116945649"/>
      <w:bookmarkStart w:id="3" w:name="_Toc119677268"/>
      <w:bookmarkStart w:id="4" w:name="_Toc107821158"/>
      <w:r w:rsidRPr="004D3578">
        <w:t>2</w:t>
      </w:r>
      <w:r w:rsidRPr="004D3578">
        <w:tab/>
        <w:t>References</w:t>
      </w:r>
      <w:bookmarkEnd w:id="2"/>
      <w:bookmarkEnd w:id="3"/>
    </w:p>
    <w:p w14:paraId="3E46B8BD" w14:textId="77777777" w:rsidR="001956F5" w:rsidRPr="004D3578" w:rsidRDefault="001956F5" w:rsidP="001956F5">
      <w:r w:rsidRPr="004D3578">
        <w:t>The following documents contain provisions which, through reference in this text, constitute provisions of the present document.</w:t>
      </w:r>
    </w:p>
    <w:p w14:paraId="3A2A11D6" w14:textId="77777777" w:rsidR="001956F5" w:rsidRPr="004D3578" w:rsidRDefault="001956F5" w:rsidP="001956F5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AFB1D26" w14:textId="77777777" w:rsidR="001956F5" w:rsidRPr="004D3578" w:rsidRDefault="001956F5" w:rsidP="001956F5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E9A35EA" w14:textId="77777777" w:rsidR="001956F5" w:rsidRPr="004D3578" w:rsidRDefault="001956F5" w:rsidP="001956F5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D131644" w14:textId="77777777" w:rsidR="001956F5" w:rsidRDefault="001956F5" w:rsidP="001956F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04A1ABF" w14:textId="77777777" w:rsidR="001956F5" w:rsidRDefault="001956F5" w:rsidP="001956F5">
      <w:pPr>
        <w:pStyle w:val="EX"/>
      </w:pPr>
      <w:r>
        <w:t>[</w:t>
      </w:r>
      <w:r w:rsidRPr="00DB302E">
        <w:t>2</w:t>
      </w:r>
      <w:r>
        <w:t>]</w:t>
      </w:r>
      <w:r>
        <w:tab/>
      </w:r>
      <w:r w:rsidRPr="000F235D">
        <w:t>3GPP TS 22.261: "Service requirements for the 5G system".</w:t>
      </w:r>
    </w:p>
    <w:p w14:paraId="65F10EBD" w14:textId="77777777" w:rsidR="001956F5" w:rsidRDefault="001956F5" w:rsidP="001956F5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3]</w:t>
      </w:r>
      <w:r>
        <w:rPr>
          <w:lang w:eastAsia="zh-CN"/>
        </w:rPr>
        <w:tab/>
        <w:t>3GPP TR 23.700-95: “</w:t>
      </w:r>
      <w:r w:rsidRPr="00B30569">
        <w:rPr>
          <w:lang w:eastAsia="zh-CN"/>
        </w:rPr>
        <w:t>Study on application enablement aspects for subscriber-aware northbound API access</w:t>
      </w:r>
      <w:r>
        <w:rPr>
          <w:lang w:eastAsia="zh-CN"/>
        </w:rPr>
        <w:t>”.</w:t>
      </w:r>
    </w:p>
    <w:p w14:paraId="6BCF6484" w14:textId="77777777" w:rsidR="001956F5" w:rsidRDefault="001956F5" w:rsidP="001956F5">
      <w:pPr>
        <w:pStyle w:val="EX"/>
        <w:rPr>
          <w:lang w:eastAsia="zh-CN"/>
        </w:rPr>
      </w:pPr>
      <w:r>
        <w:rPr>
          <w:lang w:eastAsia="zh-CN"/>
        </w:rPr>
        <w:t>[4]</w:t>
      </w:r>
      <w:r>
        <w:rPr>
          <w:lang w:eastAsia="zh-CN"/>
        </w:rPr>
        <w:tab/>
        <w:t>IETF RFC 6749: “</w:t>
      </w:r>
      <w:r w:rsidRPr="00B30569">
        <w:rPr>
          <w:lang w:eastAsia="zh-CN"/>
        </w:rPr>
        <w:t>The OAuth 2.0 Authorization Framework</w:t>
      </w:r>
      <w:r>
        <w:rPr>
          <w:lang w:eastAsia="zh-CN"/>
        </w:rPr>
        <w:t>”.</w:t>
      </w:r>
    </w:p>
    <w:p w14:paraId="0E4FFF76" w14:textId="77777777" w:rsidR="001956F5" w:rsidRPr="00B30569" w:rsidRDefault="001956F5" w:rsidP="001956F5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  <w:t>3GPP TS 33.122: “</w:t>
      </w:r>
      <w:r w:rsidRPr="00DD45D6">
        <w:rPr>
          <w:lang w:eastAsia="zh-CN"/>
        </w:rPr>
        <w:t>Security aspects of Common API Framework (CAPIF) for 3GPP northbound APIs</w:t>
      </w:r>
      <w:r>
        <w:rPr>
          <w:lang w:eastAsia="zh-CN"/>
        </w:rPr>
        <w:t>”.</w:t>
      </w:r>
    </w:p>
    <w:p w14:paraId="2E080DBC" w14:textId="77777777" w:rsidR="001956F5" w:rsidRDefault="001956F5" w:rsidP="001956F5">
      <w:pPr>
        <w:pStyle w:val="EX"/>
      </w:pPr>
      <w:r w:rsidRPr="002C351D">
        <w:t>[6</w:t>
      </w:r>
      <w:r w:rsidRPr="00255EE8">
        <w:t>]</w:t>
      </w:r>
      <w:r>
        <w:tab/>
        <w:t xml:space="preserve">openID.net: " OpenID Connect Core 1.0 incorporating errata set 1". Available at: </w:t>
      </w:r>
      <w:hyperlink r:id="rId7" w:history="1">
        <w:r>
          <w:rPr>
            <w:rStyle w:val="aa"/>
          </w:rPr>
          <w:t>https://openid.net/specs/openid-connect-core-1_0.html</w:t>
        </w:r>
      </w:hyperlink>
    </w:p>
    <w:p w14:paraId="0603C429" w14:textId="77777777" w:rsidR="001956F5" w:rsidRDefault="001956F5" w:rsidP="001956F5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 w:rsidRPr="002D77D1">
        <w:rPr>
          <w:lang w:eastAsia="zh-CN"/>
        </w:rPr>
        <w:t>7</w:t>
      </w:r>
      <w:r>
        <w:rPr>
          <w:lang w:eastAsia="zh-CN"/>
        </w:rPr>
        <w:t>]</w:t>
      </w:r>
      <w:r>
        <w:rPr>
          <w:lang w:eastAsia="zh-CN"/>
        </w:rPr>
        <w:tab/>
        <w:t>IETF RFC 7009: “</w:t>
      </w:r>
      <w:r w:rsidRPr="00D422CA">
        <w:rPr>
          <w:lang w:eastAsia="zh-CN"/>
        </w:rPr>
        <w:t>OAuth 2.0 Token Revocation</w:t>
      </w:r>
      <w:r>
        <w:rPr>
          <w:lang w:eastAsia="zh-CN"/>
        </w:rPr>
        <w:t>”.</w:t>
      </w:r>
    </w:p>
    <w:p w14:paraId="59890AB8" w14:textId="398FFE85" w:rsidR="001956F5" w:rsidRDefault="001956F5" w:rsidP="001956F5">
      <w:pPr>
        <w:pStyle w:val="EX"/>
        <w:rPr>
          <w:lang w:eastAsia="zh-CN"/>
        </w:rPr>
      </w:pPr>
      <w:r>
        <w:rPr>
          <w:lang w:eastAsia="zh-CN"/>
        </w:rPr>
        <w:lastRenderedPageBreak/>
        <w:t>[</w:t>
      </w:r>
      <w:r w:rsidRPr="00246AB7">
        <w:rPr>
          <w:lang w:eastAsia="zh-CN"/>
        </w:rPr>
        <w:t>8</w:t>
      </w:r>
      <w:r>
        <w:rPr>
          <w:lang w:eastAsia="zh-CN"/>
        </w:rPr>
        <w:t>]</w:t>
      </w:r>
      <w:r>
        <w:rPr>
          <w:lang w:eastAsia="zh-CN"/>
        </w:rPr>
        <w:tab/>
        <w:t>IETF RFC 7515: “</w:t>
      </w:r>
      <w:r w:rsidRPr="00D422CA">
        <w:rPr>
          <w:lang w:eastAsia="zh-CN"/>
        </w:rPr>
        <w:t>JSON Web Signature (JWS)</w:t>
      </w:r>
      <w:r>
        <w:rPr>
          <w:lang w:eastAsia="zh-CN"/>
        </w:rPr>
        <w:t>”.</w:t>
      </w:r>
    </w:p>
    <w:p w14:paraId="642400AB" w14:textId="361F1689" w:rsidR="0021335E" w:rsidRPr="0021335E" w:rsidRDefault="0021335E" w:rsidP="0021335E">
      <w:pPr>
        <w:pStyle w:val="EX"/>
        <w:rPr>
          <w:lang w:eastAsia="zh-CN"/>
        </w:rPr>
      </w:pPr>
      <w:ins w:id="5" w:author="Samsung" w:date="2023-01-06T11:27:00Z">
        <w:r>
          <w:rPr>
            <w:lang w:eastAsia="zh-CN"/>
          </w:rPr>
          <w:t>[</w:t>
        </w:r>
      </w:ins>
      <w:ins w:id="6" w:author="Samsung" w:date="2023-01-09T09:50:00Z">
        <w:r w:rsidR="00521E6F">
          <w:rPr>
            <w:lang w:eastAsia="zh-CN"/>
          </w:rPr>
          <w:t>xx</w:t>
        </w:r>
      </w:ins>
      <w:ins w:id="7" w:author="Samsung" w:date="2023-01-06T11:27:00Z">
        <w:r>
          <w:rPr>
            <w:lang w:eastAsia="zh-CN"/>
          </w:rPr>
          <w:t>]</w:t>
        </w:r>
        <w:r>
          <w:rPr>
            <w:lang w:eastAsia="zh-CN"/>
          </w:rPr>
          <w:tab/>
          <w:t>IETF RFC 75</w:t>
        </w:r>
      </w:ins>
      <w:ins w:id="8" w:author="Samsung" w:date="2023-01-06T11:28:00Z">
        <w:r>
          <w:rPr>
            <w:lang w:eastAsia="zh-CN"/>
          </w:rPr>
          <w:t>42</w:t>
        </w:r>
      </w:ins>
      <w:ins w:id="9" w:author="Samsung" w:date="2023-01-06T11:27:00Z">
        <w:r>
          <w:rPr>
            <w:lang w:eastAsia="zh-CN"/>
          </w:rPr>
          <w:t xml:space="preserve">: </w:t>
        </w:r>
      </w:ins>
      <w:ins w:id="10" w:author="Samsung" w:date="2023-01-06T11:28:00Z">
        <w:r>
          <w:rPr>
            <w:lang w:eastAsia="zh-CN"/>
          </w:rPr>
          <w:t>"The Network Access Identifier"</w:t>
        </w:r>
      </w:ins>
      <w:ins w:id="11" w:author="Samsung" w:date="2023-01-06T11:27:00Z">
        <w:r>
          <w:rPr>
            <w:lang w:eastAsia="zh-CN"/>
          </w:rPr>
          <w:t>.</w:t>
        </w:r>
      </w:ins>
    </w:p>
    <w:p w14:paraId="17577A42" w14:textId="27F151D2" w:rsidR="001956F5" w:rsidRPr="001956F5" w:rsidRDefault="001956F5" w:rsidP="001956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돋움" w:hAnsi="Arial" w:cs="Arial"/>
          <w:color w:val="0000FF"/>
          <w:sz w:val="32"/>
          <w:szCs w:val="32"/>
        </w:rPr>
      </w:pPr>
      <w:r w:rsidRPr="00DB54FB">
        <w:rPr>
          <w:rFonts w:ascii="Arial" w:eastAsia="돋움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돋움" w:hAnsi="Arial" w:cs="Arial"/>
          <w:color w:val="0000FF"/>
          <w:sz w:val="32"/>
          <w:szCs w:val="32"/>
        </w:rPr>
        <w:t>End</w:t>
      </w:r>
      <w:r w:rsidRPr="00DB54FB">
        <w:rPr>
          <w:rFonts w:ascii="Arial" w:eastAsia="돋움" w:hAnsi="Arial" w:cs="Arial"/>
          <w:color w:val="0000FF"/>
          <w:sz w:val="32"/>
          <w:szCs w:val="32"/>
        </w:rPr>
        <w:t xml:space="preserve"> of </w:t>
      </w:r>
      <w:r>
        <w:rPr>
          <w:rFonts w:ascii="Arial" w:eastAsia="돋움" w:hAnsi="Arial" w:cs="Arial"/>
          <w:color w:val="0000FF"/>
          <w:sz w:val="32"/>
          <w:szCs w:val="32"/>
        </w:rPr>
        <w:t>1</w:t>
      </w:r>
      <w:r w:rsidRPr="001956F5">
        <w:rPr>
          <w:rFonts w:ascii="Arial" w:eastAsia="돋움" w:hAnsi="Arial" w:cs="Arial"/>
          <w:color w:val="0000FF"/>
          <w:sz w:val="32"/>
          <w:szCs w:val="32"/>
          <w:vertAlign w:val="superscript"/>
        </w:rPr>
        <w:t>st</w:t>
      </w:r>
      <w:r>
        <w:rPr>
          <w:rFonts w:ascii="Arial" w:eastAsia="돋움" w:hAnsi="Arial" w:cs="Arial"/>
          <w:color w:val="0000FF"/>
          <w:sz w:val="32"/>
          <w:szCs w:val="32"/>
        </w:rPr>
        <w:t xml:space="preserve"> </w:t>
      </w:r>
      <w:r w:rsidRPr="00DB54FB">
        <w:rPr>
          <w:rFonts w:ascii="Arial" w:eastAsia="돋움" w:hAnsi="Arial" w:cs="Arial"/>
          <w:color w:val="0000FF"/>
          <w:sz w:val="32"/>
          <w:szCs w:val="32"/>
        </w:rPr>
        <w:t>Change ****************</w:t>
      </w:r>
    </w:p>
    <w:p w14:paraId="2BF97116" w14:textId="52257A31" w:rsidR="001956F5" w:rsidRPr="001956F5" w:rsidRDefault="001956F5" w:rsidP="001956F5">
      <w:r>
        <w:br w:type="page"/>
      </w:r>
    </w:p>
    <w:p w14:paraId="561C2B5A" w14:textId="1A5BE794" w:rsidR="001956F5" w:rsidRPr="000E3F6D" w:rsidRDefault="001956F5" w:rsidP="001956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돋움" w:hAnsi="Arial" w:cs="Arial"/>
          <w:color w:val="0000FF"/>
          <w:sz w:val="32"/>
          <w:szCs w:val="32"/>
        </w:rPr>
      </w:pPr>
      <w:r w:rsidRPr="00DB54FB">
        <w:rPr>
          <w:rFonts w:ascii="Arial" w:eastAsia="돋움" w:hAnsi="Arial" w:cs="Arial"/>
          <w:color w:val="0000FF"/>
          <w:sz w:val="32"/>
          <w:szCs w:val="32"/>
        </w:rPr>
        <w:lastRenderedPageBreak/>
        <w:t xml:space="preserve">*************** Start of </w:t>
      </w:r>
      <w:r>
        <w:rPr>
          <w:rFonts w:ascii="Arial" w:eastAsia="돋움" w:hAnsi="Arial" w:cs="Arial"/>
          <w:color w:val="0000FF"/>
          <w:sz w:val="32"/>
          <w:szCs w:val="32"/>
        </w:rPr>
        <w:t>2</w:t>
      </w:r>
      <w:r w:rsidRPr="001956F5">
        <w:rPr>
          <w:rFonts w:ascii="Arial" w:eastAsia="돋움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돋움" w:hAnsi="Arial" w:cs="Arial"/>
          <w:color w:val="0000FF"/>
          <w:sz w:val="32"/>
          <w:szCs w:val="32"/>
        </w:rPr>
        <w:t xml:space="preserve"> </w:t>
      </w:r>
      <w:r w:rsidRPr="00DB54FB">
        <w:rPr>
          <w:rFonts w:ascii="Arial" w:eastAsia="돋움" w:hAnsi="Arial" w:cs="Arial"/>
          <w:color w:val="0000FF"/>
          <w:sz w:val="32"/>
          <w:szCs w:val="32"/>
        </w:rPr>
        <w:t>Change ****************</w:t>
      </w:r>
    </w:p>
    <w:p w14:paraId="4702EBC8" w14:textId="77777777" w:rsidR="001956F5" w:rsidRPr="001956F5" w:rsidRDefault="001956F5" w:rsidP="001956F5"/>
    <w:p w14:paraId="45BBE758" w14:textId="0DC01E37" w:rsidR="006405A7" w:rsidRDefault="006405A7" w:rsidP="006405A7">
      <w:pPr>
        <w:pStyle w:val="2"/>
        <w:rPr>
          <w:ins w:id="12" w:author="Samsung" w:date="2022-10-03T17:09:00Z"/>
          <w:rFonts w:cs="Arial"/>
          <w:sz w:val="28"/>
          <w:szCs w:val="28"/>
        </w:rPr>
      </w:pPr>
      <w:ins w:id="13" w:author="Samsung" w:date="2022-10-03T17:09:00Z">
        <w:r w:rsidRPr="0092145B">
          <w:t>6.</w:t>
        </w:r>
        <w:r w:rsidRPr="00801AAE">
          <w:rPr>
            <w:highlight w:val="yellow"/>
          </w:rPr>
          <w:t>X</w:t>
        </w:r>
        <w:r>
          <w:tab/>
          <w:t>Solution #</w:t>
        </w:r>
        <w:r w:rsidRPr="00801AAE">
          <w:rPr>
            <w:highlight w:val="yellow"/>
          </w:rPr>
          <w:t>X</w:t>
        </w:r>
        <w:r>
          <w:t xml:space="preserve">: </w:t>
        </w:r>
      </w:ins>
      <w:bookmarkEnd w:id="4"/>
      <w:ins w:id="14" w:author="Samsung" w:date="2022-11-23T09:10:00Z">
        <w:r w:rsidR="005810AB">
          <w:t>Providing and Revoking Resource Owner</w:t>
        </w:r>
        <w:r w:rsidR="005810AB" w:rsidRPr="00BD325B">
          <w:t xml:space="preserve"> Authorization</w:t>
        </w:r>
      </w:ins>
      <w:ins w:id="15" w:author="Samsung" w:date="2022-12-12T09:32:00Z">
        <w:r w:rsidR="00EF1164">
          <w:t xml:space="preserve"> using OAuth</w:t>
        </w:r>
      </w:ins>
      <w:ins w:id="16" w:author="Samsung" w:date="2022-12-14T10:12:00Z">
        <w:r w:rsidR="002E34F7">
          <w:t xml:space="preserve"> 2.0</w:t>
        </w:r>
      </w:ins>
      <w:ins w:id="17" w:author="Samsung" w:date="2023-01-06T13:54:00Z">
        <w:r w:rsidR="000C2779">
          <w:t xml:space="preserve"> Authorization Code Grant</w:t>
        </w:r>
      </w:ins>
    </w:p>
    <w:p w14:paraId="54A707EA" w14:textId="77777777" w:rsidR="006405A7" w:rsidRDefault="006405A7" w:rsidP="006405A7">
      <w:pPr>
        <w:pStyle w:val="3"/>
        <w:rPr>
          <w:ins w:id="18" w:author="Samsung" w:date="2022-10-03T17:09:00Z"/>
        </w:rPr>
      </w:pPr>
      <w:bookmarkStart w:id="19" w:name="_Toc107821159"/>
      <w:ins w:id="20" w:author="Samsung" w:date="2022-10-03T17:09:00Z">
        <w:r w:rsidRPr="0092145B">
          <w:t>6.</w:t>
        </w:r>
        <w:r w:rsidRPr="00801AAE">
          <w:rPr>
            <w:highlight w:val="yellow"/>
          </w:rPr>
          <w:t>X</w:t>
        </w:r>
        <w:r>
          <w:t>.1</w:t>
        </w:r>
        <w:r>
          <w:tab/>
          <w:t>Introduction</w:t>
        </w:r>
        <w:bookmarkEnd w:id="19"/>
        <w:r>
          <w:t xml:space="preserve"> </w:t>
        </w:r>
      </w:ins>
    </w:p>
    <w:p w14:paraId="193C1086" w14:textId="7F69AEA1" w:rsidR="006405A7" w:rsidRDefault="00D23589" w:rsidP="006405A7">
      <w:pPr>
        <w:rPr>
          <w:ins w:id="21" w:author="Samsung" w:date="2022-12-12T09:34:00Z"/>
          <w:rFonts w:eastAsiaTheme="minorEastAsia"/>
          <w:lang w:eastAsia="ko-KR"/>
        </w:rPr>
      </w:pPr>
      <w:ins w:id="22" w:author="Samsung" w:date="2022-12-12T09:33:00Z">
        <w:r>
          <w:rPr>
            <w:rFonts w:eastAsiaTheme="minorEastAsia" w:hint="eastAsia"/>
            <w:lang w:eastAsia="ko-KR"/>
          </w:rPr>
          <w:t>This solution addresses</w:t>
        </w:r>
      </w:ins>
      <w:ins w:id="23" w:author="Samsung" w:date="2022-12-12T09:34:00Z">
        <w:r>
          <w:rPr>
            <w:rFonts w:eastAsiaTheme="minorEastAsia"/>
            <w:lang w:eastAsia="ko-KR"/>
          </w:rPr>
          <w:t xml:space="preserve"> Key Issue #2 "Checking authorization before allowing access".</w:t>
        </w:r>
      </w:ins>
    </w:p>
    <w:p w14:paraId="145D4D54" w14:textId="01F8B0E5" w:rsidR="00D23589" w:rsidRDefault="00D23589" w:rsidP="006405A7">
      <w:pPr>
        <w:rPr>
          <w:ins w:id="24" w:author="Samsung" w:date="2022-12-13T14:55:00Z"/>
          <w:rFonts w:eastAsiaTheme="minorEastAsia"/>
          <w:lang w:eastAsia="ko-KR"/>
        </w:rPr>
      </w:pPr>
      <w:ins w:id="25" w:author="Samsung" w:date="2022-12-12T09:34:00Z">
        <w:r>
          <w:rPr>
            <w:rFonts w:eastAsiaTheme="minorEastAsia"/>
            <w:lang w:eastAsia="ko-KR"/>
          </w:rPr>
          <w:t>This solution propose</w:t>
        </w:r>
      </w:ins>
      <w:ins w:id="26" w:author="Samsung" w:date="2023-01-09T17:19:00Z">
        <w:r w:rsidR="00522506">
          <w:rPr>
            <w:rFonts w:eastAsiaTheme="minorEastAsia"/>
            <w:lang w:eastAsia="ko-KR"/>
          </w:rPr>
          <w:t>s</w:t>
        </w:r>
      </w:ins>
      <w:ins w:id="27" w:author="Samsung" w:date="2022-12-12T09:34:00Z">
        <w:r>
          <w:rPr>
            <w:rFonts w:eastAsiaTheme="minorEastAsia"/>
            <w:lang w:eastAsia="ko-KR"/>
          </w:rPr>
          <w:t xml:space="preserve"> to use OAuth </w:t>
        </w:r>
      </w:ins>
      <w:ins w:id="28" w:author="Samsung" w:date="2022-12-12T09:35:00Z">
        <w:r>
          <w:rPr>
            <w:rFonts w:eastAsiaTheme="minorEastAsia"/>
            <w:lang w:eastAsia="ko-KR"/>
          </w:rPr>
          <w:t>2.0 Authorization Code</w:t>
        </w:r>
      </w:ins>
      <w:ins w:id="29" w:author="Samsung" w:date="2022-12-12T09:34:00Z">
        <w:r>
          <w:rPr>
            <w:rFonts w:eastAsiaTheme="minorEastAsia"/>
            <w:lang w:eastAsia="ko-KR"/>
          </w:rPr>
          <w:t xml:space="preserve"> </w:t>
        </w:r>
      </w:ins>
      <w:ins w:id="30" w:author="Samsung" w:date="2022-12-12T09:35:00Z">
        <w:r>
          <w:rPr>
            <w:rFonts w:eastAsiaTheme="minorEastAsia"/>
            <w:lang w:eastAsia="ko-KR"/>
          </w:rPr>
          <w:t>Grant</w:t>
        </w:r>
      </w:ins>
      <w:ins w:id="31" w:author="Samsung" w:date="2022-12-13T14:56:00Z">
        <w:r w:rsidR="00C71B69">
          <w:rPr>
            <w:rFonts w:eastAsiaTheme="minorEastAsia"/>
            <w:lang w:eastAsia="ko-KR"/>
          </w:rPr>
          <w:t xml:space="preserve"> as specified in clause 4.1 of RFC 6749 [</w:t>
        </w:r>
      </w:ins>
      <w:ins w:id="32" w:author="Samsung" w:date="2023-01-06T11:28:00Z">
        <w:r w:rsidR="001E3E05">
          <w:rPr>
            <w:rFonts w:eastAsiaTheme="minorEastAsia"/>
            <w:lang w:eastAsia="ko-KR"/>
          </w:rPr>
          <w:t>4</w:t>
        </w:r>
      </w:ins>
      <w:ins w:id="33" w:author="Samsung" w:date="2022-12-13T14:56:00Z">
        <w:r w:rsidR="00C71B69">
          <w:rPr>
            <w:rFonts w:eastAsiaTheme="minorEastAsia"/>
            <w:lang w:eastAsia="ko-KR"/>
          </w:rPr>
          <w:t>]</w:t>
        </w:r>
      </w:ins>
      <w:ins w:id="34" w:author="Samsung" w:date="2022-12-12T09:35:00Z">
        <w:r>
          <w:rPr>
            <w:rFonts w:eastAsiaTheme="minorEastAsia"/>
            <w:lang w:eastAsia="ko-KR"/>
          </w:rPr>
          <w:t xml:space="preserve">, in which the resource owner </w:t>
        </w:r>
      </w:ins>
      <w:ins w:id="35" w:author="Samsung" w:date="2022-12-13T14:56:00Z">
        <w:r w:rsidR="00C71B69">
          <w:rPr>
            <w:rFonts w:eastAsiaTheme="minorEastAsia"/>
            <w:lang w:eastAsia="ko-KR"/>
          </w:rPr>
          <w:t>can be</w:t>
        </w:r>
      </w:ins>
      <w:ins w:id="36" w:author="Samsung" w:date="2022-12-12T09:35:00Z">
        <w:r>
          <w:rPr>
            <w:rFonts w:eastAsiaTheme="minorEastAsia"/>
            <w:lang w:eastAsia="ko-KR"/>
          </w:rPr>
          <w:t xml:space="preserve"> authenticated by the </w:t>
        </w:r>
      </w:ins>
      <w:ins w:id="37" w:author="Samsung" w:date="2022-12-12T09:34:00Z">
        <w:r>
          <w:rPr>
            <w:rFonts w:eastAsiaTheme="minorEastAsia"/>
            <w:lang w:eastAsia="ko-KR"/>
          </w:rPr>
          <w:t>resource owner's 3GPP credentials</w:t>
        </w:r>
      </w:ins>
      <w:ins w:id="38" w:author="Samsung" w:date="2022-12-12T09:35:00Z">
        <w:r>
          <w:rPr>
            <w:rFonts w:eastAsiaTheme="minorEastAsia"/>
            <w:lang w:eastAsia="ko-KR"/>
          </w:rPr>
          <w:t>.</w:t>
        </w:r>
      </w:ins>
    </w:p>
    <w:p w14:paraId="6618811C" w14:textId="3CA6F857" w:rsidR="00C71B69" w:rsidRPr="00D23589" w:rsidRDefault="00C71B69" w:rsidP="006405A7">
      <w:pPr>
        <w:rPr>
          <w:ins w:id="39" w:author="Samsung" w:date="2022-10-03T17:09:00Z"/>
          <w:rFonts w:eastAsiaTheme="minorEastAsia"/>
          <w:lang w:eastAsia="ko-KR"/>
        </w:rPr>
      </w:pPr>
      <w:ins w:id="40" w:author="Samsung" w:date="2022-12-13T14:56:00Z">
        <w:r>
          <w:rPr>
            <w:rFonts w:eastAsiaTheme="minorEastAsia"/>
            <w:lang w:eastAsia="ko-KR"/>
          </w:rPr>
          <w:t>UE</w:t>
        </w:r>
      </w:ins>
      <w:ins w:id="41" w:author="Samsung" w:date="2022-12-13T14:58:00Z">
        <w:r>
          <w:rPr>
            <w:rFonts w:eastAsiaTheme="minorEastAsia"/>
            <w:lang w:eastAsia="ko-KR"/>
          </w:rPr>
          <w:t xml:space="preserve">, </w:t>
        </w:r>
      </w:ins>
      <w:ins w:id="42" w:author="Samsung" w:date="2022-12-13T14:57:00Z">
        <w:r>
          <w:rPr>
            <w:rFonts w:eastAsiaTheme="minorEastAsia"/>
            <w:lang w:eastAsia="ko-KR"/>
          </w:rPr>
          <w:t>API Invoker</w:t>
        </w:r>
      </w:ins>
      <w:ins w:id="43" w:author="Samsung" w:date="2022-12-13T14:59:00Z">
        <w:r>
          <w:rPr>
            <w:rFonts w:eastAsiaTheme="minorEastAsia"/>
            <w:lang w:eastAsia="ko-KR"/>
          </w:rPr>
          <w:t>, and Authorization Function</w:t>
        </w:r>
      </w:ins>
      <w:ins w:id="44" w:author="Samsung" w:date="2022-12-13T15:00:00Z">
        <w:r w:rsidR="00D3093C">
          <w:rPr>
            <w:rFonts w:eastAsiaTheme="minorEastAsia"/>
            <w:lang w:eastAsia="ko-KR"/>
          </w:rPr>
          <w:t xml:space="preserve"> in this solution</w:t>
        </w:r>
      </w:ins>
      <w:ins w:id="45" w:author="Samsung" w:date="2022-12-13T14:56:00Z">
        <w:r>
          <w:rPr>
            <w:rFonts w:eastAsiaTheme="minorEastAsia"/>
            <w:lang w:eastAsia="ko-KR"/>
          </w:rPr>
          <w:t xml:space="preserve"> perform</w:t>
        </w:r>
      </w:ins>
      <w:ins w:id="46" w:author="Samsung" w:date="2023-01-09T17:19:00Z">
        <w:r w:rsidR="00522506">
          <w:rPr>
            <w:rFonts w:eastAsiaTheme="minorEastAsia"/>
            <w:lang w:eastAsia="ko-KR"/>
          </w:rPr>
          <w:t>s</w:t>
        </w:r>
      </w:ins>
      <w:ins w:id="47" w:author="Samsung" w:date="2022-12-13T14:56:00Z">
        <w:r>
          <w:rPr>
            <w:rFonts w:eastAsiaTheme="minorEastAsia"/>
            <w:lang w:eastAsia="ko-KR"/>
          </w:rPr>
          <w:t xml:space="preserve"> </w:t>
        </w:r>
      </w:ins>
      <w:ins w:id="48" w:author="Samsung" w:date="2022-12-13T15:00:00Z">
        <w:r w:rsidR="00D3093C">
          <w:rPr>
            <w:rFonts w:eastAsiaTheme="minorEastAsia"/>
            <w:lang w:eastAsia="ko-KR"/>
          </w:rPr>
          <w:t xml:space="preserve">the role of </w:t>
        </w:r>
      </w:ins>
      <w:ins w:id="49" w:author="Samsung" w:date="2022-12-13T14:56:00Z">
        <w:r>
          <w:rPr>
            <w:rFonts w:eastAsiaTheme="minorEastAsia"/>
            <w:lang w:eastAsia="ko-KR"/>
          </w:rPr>
          <w:t>User-Agent</w:t>
        </w:r>
      </w:ins>
      <w:ins w:id="50" w:author="Samsung" w:date="2022-12-13T14:59:00Z">
        <w:r>
          <w:rPr>
            <w:rFonts w:eastAsiaTheme="minorEastAsia"/>
            <w:lang w:eastAsia="ko-KR"/>
          </w:rPr>
          <w:t>,</w:t>
        </w:r>
      </w:ins>
      <w:ins w:id="51" w:author="Samsung" w:date="2022-12-13T14:56:00Z">
        <w:r>
          <w:rPr>
            <w:rFonts w:eastAsiaTheme="minorEastAsia"/>
            <w:lang w:eastAsia="ko-KR"/>
          </w:rPr>
          <w:t xml:space="preserve"> </w:t>
        </w:r>
      </w:ins>
      <w:ins w:id="52" w:author="Samsung" w:date="2022-12-13T14:57:00Z">
        <w:r>
          <w:rPr>
            <w:rFonts w:eastAsiaTheme="minorEastAsia"/>
            <w:lang w:eastAsia="ko-KR"/>
          </w:rPr>
          <w:t>Client</w:t>
        </w:r>
      </w:ins>
      <w:ins w:id="53" w:author="Samsung" w:date="2022-12-13T14:58:00Z">
        <w:r>
          <w:rPr>
            <w:rFonts w:eastAsiaTheme="minorEastAsia"/>
            <w:lang w:eastAsia="ko-KR"/>
          </w:rPr>
          <w:t>, and Authorization server in</w:t>
        </w:r>
      </w:ins>
      <w:ins w:id="54" w:author="Samsung" w:date="2022-12-13T14:59:00Z">
        <w:r>
          <w:rPr>
            <w:rFonts w:eastAsiaTheme="minorEastAsia"/>
            <w:lang w:eastAsia="ko-KR"/>
          </w:rPr>
          <w:t xml:space="preserve"> RFC 6749 [</w:t>
        </w:r>
      </w:ins>
      <w:ins w:id="55" w:author="Samsung" w:date="2023-01-06T11:28:00Z">
        <w:r w:rsidR="001E3E05">
          <w:rPr>
            <w:rFonts w:eastAsiaTheme="minorEastAsia"/>
            <w:lang w:eastAsia="ko-KR"/>
          </w:rPr>
          <w:t>4</w:t>
        </w:r>
      </w:ins>
      <w:ins w:id="56" w:author="Samsung" w:date="2022-12-13T14:59:00Z">
        <w:r>
          <w:rPr>
            <w:rFonts w:eastAsiaTheme="minorEastAsia"/>
            <w:lang w:eastAsia="ko-KR"/>
          </w:rPr>
          <w:t>]</w:t>
        </w:r>
      </w:ins>
      <w:ins w:id="57" w:author="Samsung" w:date="2022-12-13T15:00:00Z">
        <w:r w:rsidR="00D3093C">
          <w:rPr>
            <w:rFonts w:eastAsiaTheme="minorEastAsia"/>
            <w:lang w:eastAsia="ko-KR"/>
          </w:rPr>
          <w:t>, respectively</w:t>
        </w:r>
      </w:ins>
      <w:ins w:id="58" w:author="Samsung" w:date="2022-12-13T14:59:00Z">
        <w:r>
          <w:rPr>
            <w:rFonts w:eastAsiaTheme="minorEastAsia"/>
            <w:lang w:eastAsia="ko-KR"/>
          </w:rPr>
          <w:t>.</w:t>
        </w:r>
      </w:ins>
      <w:ins w:id="59" w:author="Samsung" w:date="2022-12-13T14:58:00Z">
        <w:r>
          <w:rPr>
            <w:rFonts w:eastAsiaTheme="minorEastAsia"/>
            <w:lang w:eastAsia="ko-KR"/>
          </w:rPr>
          <w:t xml:space="preserve"> </w:t>
        </w:r>
      </w:ins>
    </w:p>
    <w:p w14:paraId="30529F5A" w14:textId="369ADA50" w:rsidR="006405A7" w:rsidRDefault="006405A7" w:rsidP="006405A7">
      <w:pPr>
        <w:pStyle w:val="3"/>
        <w:rPr>
          <w:ins w:id="60" w:author="Samsung" w:date="2022-10-03T17:09:00Z"/>
        </w:rPr>
      </w:pPr>
      <w:bookmarkStart w:id="61" w:name="_Toc107821160"/>
      <w:ins w:id="62" w:author="Samsung" w:date="2022-10-03T17:09:00Z">
        <w:r w:rsidRPr="0092145B">
          <w:t>6.</w:t>
        </w:r>
        <w:r w:rsidRPr="00801AAE">
          <w:rPr>
            <w:highlight w:val="yellow"/>
          </w:rPr>
          <w:t>X</w:t>
        </w:r>
        <w:r>
          <w:t>.2</w:t>
        </w:r>
        <w:r>
          <w:tab/>
          <w:t>Solution details</w:t>
        </w:r>
        <w:bookmarkEnd w:id="61"/>
      </w:ins>
    </w:p>
    <w:p w14:paraId="6CB7FBC9" w14:textId="77777777" w:rsidR="006405A7" w:rsidRPr="001D1587" w:rsidRDefault="006405A7" w:rsidP="006405A7">
      <w:pPr>
        <w:pStyle w:val="3"/>
        <w:rPr>
          <w:ins w:id="63" w:author="Samsung" w:date="2022-10-03T17:09:00Z"/>
          <w:sz w:val="24"/>
        </w:rPr>
      </w:pPr>
      <w:ins w:id="64" w:author="Samsung" w:date="2022-10-03T17:09:00Z">
        <w:r w:rsidRPr="001D1587">
          <w:rPr>
            <w:sz w:val="24"/>
            <w:lang w:eastAsia="ja-JP"/>
          </w:rPr>
          <w:t>6.</w:t>
        </w:r>
        <w:r w:rsidRPr="001D1587">
          <w:rPr>
            <w:sz w:val="24"/>
            <w:highlight w:val="yellow"/>
            <w:lang w:eastAsia="ja-JP"/>
          </w:rPr>
          <w:t>X</w:t>
        </w:r>
        <w:r w:rsidRPr="001D1587">
          <w:rPr>
            <w:sz w:val="24"/>
            <w:lang w:eastAsia="ja-JP"/>
          </w:rPr>
          <w:t>.2.1</w:t>
        </w:r>
        <w:r w:rsidRPr="001D1587">
          <w:rPr>
            <w:sz w:val="24"/>
            <w:lang w:eastAsia="ja-JP"/>
          </w:rPr>
          <w:tab/>
        </w:r>
        <w:r>
          <w:rPr>
            <w:sz w:val="24"/>
            <w:lang w:eastAsia="ja-JP"/>
          </w:rPr>
          <w:t>A</w:t>
        </w:r>
        <w:r>
          <w:rPr>
            <w:rFonts w:hint="eastAsia"/>
            <w:sz w:val="24"/>
            <w:lang w:eastAsia="zh-CN"/>
          </w:rPr>
          <w:t>rch</w:t>
        </w:r>
        <w:r>
          <w:rPr>
            <w:sz w:val="24"/>
            <w:lang w:eastAsia="ja-JP"/>
          </w:rPr>
          <w:t>itecture</w:t>
        </w:r>
      </w:ins>
    </w:p>
    <w:p w14:paraId="694341C8" w14:textId="77777777" w:rsidR="006405A7" w:rsidRDefault="006405A7" w:rsidP="006405A7">
      <w:pPr>
        <w:jc w:val="center"/>
        <w:rPr>
          <w:ins w:id="65" w:author="Samsung" w:date="2022-10-03T17:09:00Z"/>
        </w:rPr>
      </w:pPr>
      <w:ins w:id="66" w:author="Samsung" w:date="2022-10-03T17:09:00Z">
        <w:r>
          <w:object w:dxaOrig="17580" w:dyaOrig="8731" w14:anchorId="3360F2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5pt;height:240.75pt" o:ole="">
              <v:imagedata r:id="rId8" o:title=""/>
            </v:shape>
            <o:OLEObject Type="Embed" ProgID="Visio.Drawing.11" ShapeID="_x0000_i1025" DrawAspect="Content" ObjectID="_1735673219" r:id="rId9"/>
          </w:object>
        </w:r>
      </w:ins>
    </w:p>
    <w:p w14:paraId="543F87EC" w14:textId="77777777" w:rsidR="006405A7" w:rsidRDefault="006405A7" w:rsidP="006405A7">
      <w:pPr>
        <w:jc w:val="center"/>
        <w:rPr>
          <w:ins w:id="67" w:author="Samsung" w:date="2022-10-03T17:09:00Z"/>
        </w:rPr>
      </w:pPr>
      <w:ins w:id="68" w:author="Samsung" w:date="2022-10-03T17:09:00Z">
        <w:r>
          <w:t>Figure 6.X.2.1-1 architecture for CAPIF with SNA enhancement</w:t>
        </w:r>
      </w:ins>
    </w:p>
    <w:p w14:paraId="244E42A6" w14:textId="15A3C620" w:rsidR="006405A7" w:rsidRPr="000D2736" w:rsidRDefault="00886B3B" w:rsidP="006405A7">
      <w:pPr>
        <w:rPr>
          <w:ins w:id="69" w:author="Samsung" w:date="2022-10-03T17:09:00Z"/>
          <w:rFonts w:eastAsiaTheme="minorEastAsia"/>
          <w:lang w:eastAsia="ko-KR"/>
        </w:rPr>
      </w:pPr>
      <w:ins w:id="70" w:author="Samsung" w:date="2022-12-14T10:21:00Z">
        <w:r>
          <w:rPr>
            <w:rFonts w:eastAsiaTheme="minorEastAsia" w:hint="eastAsia"/>
            <w:lang w:eastAsia="ko-KR"/>
          </w:rPr>
          <w:t>This solution uses an architecture proposed in solution #2 of TR 23.700-95 [</w:t>
        </w:r>
      </w:ins>
      <w:ins w:id="71" w:author="Samsung" w:date="2023-01-06T11:28:00Z">
        <w:r w:rsidR="001E3E05">
          <w:rPr>
            <w:rFonts w:eastAsiaTheme="minorEastAsia"/>
            <w:lang w:eastAsia="ko-KR"/>
          </w:rPr>
          <w:t>3</w:t>
        </w:r>
      </w:ins>
      <w:ins w:id="72" w:author="Samsung" w:date="2022-12-14T10:21:00Z">
        <w:r>
          <w:rPr>
            <w:rFonts w:eastAsiaTheme="minorEastAsia" w:hint="eastAsia"/>
            <w:lang w:eastAsia="ko-KR"/>
          </w:rPr>
          <w:t xml:space="preserve">]. </w:t>
        </w:r>
      </w:ins>
      <w:ins w:id="73" w:author="Samsung" w:date="2022-12-14T10:22:00Z">
        <w:r>
          <w:rPr>
            <w:rFonts w:eastAsiaTheme="minorEastAsia"/>
            <w:lang w:eastAsia="ko-KR"/>
          </w:rPr>
          <w:t>As defined in TR 23.700-95 [</w:t>
        </w:r>
      </w:ins>
      <w:ins w:id="74" w:author="Samsung" w:date="2023-01-06T11:28:00Z">
        <w:r w:rsidR="001E3E05">
          <w:rPr>
            <w:rFonts w:eastAsiaTheme="minorEastAsia"/>
            <w:lang w:eastAsia="ko-KR"/>
          </w:rPr>
          <w:t>3</w:t>
        </w:r>
      </w:ins>
      <w:ins w:id="75" w:author="Samsung" w:date="2022-12-14T10:22:00Z">
        <w:r>
          <w:rPr>
            <w:rFonts w:eastAsiaTheme="minorEastAsia"/>
            <w:lang w:eastAsia="ko-KR"/>
          </w:rPr>
          <w:t>], the Resource owner client is an application client used by end-user o</w:t>
        </w:r>
      </w:ins>
      <w:ins w:id="76" w:author="Samsung" w:date="2022-12-19T16:08:00Z">
        <w:r w:rsidR="005E4124">
          <w:rPr>
            <w:rFonts w:eastAsiaTheme="minorEastAsia" w:hint="eastAsia"/>
            <w:lang w:eastAsia="ko-KR"/>
          </w:rPr>
          <w:t>r</w:t>
        </w:r>
      </w:ins>
      <w:ins w:id="77" w:author="Samsung" w:date="2022-12-14T10:22:00Z">
        <w:r>
          <w:rPr>
            <w:rFonts w:eastAsiaTheme="minorEastAsia"/>
            <w:lang w:eastAsia="ko-KR"/>
          </w:rPr>
          <w:t xml:space="preserve"> subscriber of the API prov</w:t>
        </w:r>
        <w:r w:rsidR="00546E49">
          <w:rPr>
            <w:rFonts w:eastAsiaTheme="minorEastAsia"/>
            <w:lang w:eastAsia="ko-KR"/>
          </w:rPr>
          <w:t>ider domain's service provider.</w:t>
        </w:r>
      </w:ins>
    </w:p>
    <w:p w14:paraId="695FB2F1" w14:textId="77777777" w:rsidR="006405A7" w:rsidRPr="001D1587" w:rsidRDefault="006405A7" w:rsidP="006405A7">
      <w:pPr>
        <w:pStyle w:val="3"/>
        <w:rPr>
          <w:ins w:id="78" w:author="Samsung" w:date="2022-10-03T17:09:00Z"/>
          <w:sz w:val="24"/>
        </w:rPr>
      </w:pPr>
      <w:ins w:id="79" w:author="Samsung" w:date="2022-10-03T17:09:00Z">
        <w:r w:rsidRPr="001D1587">
          <w:rPr>
            <w:sz w:val="24"/>
            <w:lang w:eastAsia="ja-JP"/>
          </w:rPr>
          <w:t>6.</w:t>
        </w:r>
        <w:r w:rsidRPr="001D1587">
          <w:rPr>
            <w:sz w:val="24"/>
            <w:highlight w:val="yellow"/>
            <w:lang w:eastAsia="ja-JP"/>
          </w:rPr>
          <w:t>X</w:t>
        </w:r>
        <w:r>
          <w:rPr>
            <w:sz w:val="24"/>
            <w:lang w:eastAsia="ja-JP"/>
          </w:rPr>
          <w:t>.2.2</w:t>
        </w:r>
        <w:r w:rsidRPr="001D1587">
          <w:rPr>
            <w:sz w:val="24"/>
            <w:lang w:eastAsia="ja-JP"/>
          </w:rPr>
          <w:tab/>
        </w:r>
        <w:r>
          <w:rPr>
            <w:sz w:val="24"/>
            <w:lang w:eastAsia="ja-JP"/>
          </w:rPr>
          <w:t>Procedure</w:t>
        </w:r>
      </w:ins>
    </w:p>
    <w:p w14:paraId="0762D5F4" w14:textId="7D9F09BF" w:rsidR="008C1B1A" w:rsidRDefault="003D71EC" w:rsidP="00396056">
      <w:pPr>
        <w:spacing w:after="120" w:line="288" w:lineRule="auto"/>
        <w:rPr>
          <w:ins w:id="80" w:author="Samsung" w:date="2022-12-12T10:27:00Z"/>
          <w:rFonts w:eastAsia="맑은 고딕"/>
          <w:lang w:eastAsia="ko-KR"/>
        </w:rPr>
      </w:pPr>
      <w:ins w:id="81" w:author="Samsung" w:date="2022-12-12T09:41:00Z">
        <w:r>
          <w:rPr>
            <w:rFonts w:eastAsia="맑은 고딕" w:hint="eastAsia"/>
            <w:lang w:eastAsia="ko-KR"/>
          </w:rPr>
          <w:t>Pre-requisite:</w:t>
        </w:r>
      </w:ins>
    </w:p>
    <w:p w14:paraId="5945DC0C" w14:textId="108BFEE3" w:rsidR="008C1B1A" w:rsidRPr="00F1644C" w:rsidRDefault="008C1B1A" w:rsidP="00F1644C">
      <w:pPr>
        <w:pStyle w:val="af0"/>
        <w:numPr>
          <w:ilvl w:val="0"/>
          <w:numId w:val="30"/>
        </w:numPr>
        <w:spacing w:after="120" w:line="288" w:lineRule="auto"/>
        <w:rPr>
          <w:ins w:id="82" w:author="Samsung" w:date="2022-12-12T10:27:00Z"/>
          <w:rFonts w:eastAsia="맑은 고딕"/>
          <w:lang w:eastAsia="ko-KR"/>
        </w:rPr>
      </w:pPr>
      <w:ins w:id="83" w:author="Samsung" w:date="2022-12-12T10:27:00Z">
        <w:r w:rsidRPr="00F1644C">
          <w:rPr>
            <w:rFonts w:eastAsia="맑은 고딕"/>
            <w:lang w:eastAsia="ko-KR"/>
          </w:rPr>
          <w:t>During the primary authentication, AUSF recei</w:t>
        </w:r>
        <w:r w:rsidR="00777E8D" w:rsidRPr="00F1644C">
          <w:rPr>
            <w:rFonts w:eastAsia="맑은 고딕"/>
            <w:lang w:eastAsia="ko-KR"/>
          </w:rPr>
          <w:t xml:space="preserve">ves SNAAPPY Indication from UDM, which indicates that </w:t>
        </w:r>
      </w:ins>
      <w:ins w:id="84" w:author="Samsung" w:date="2022-12-19T17:13:00Z">
        <w:r w:rsidR="007D3F58" w:rsidRPr="00F1644C">
          <w:rPr>
            <w:rFonts w:eastAsia="맑은 고딕"/>
            <w:lang w:eastAsia="ko-KR"/>
          </w:rPr>
          <w:t xml:space="preserve">the AUSF and the UE need to generate </w:t>
        </w:r>
        <w:r w:rsidR="00E503BB">
          <w:rPr>
            <w:rFonts w:eastAsia="맑은 고딕"/>
            <w:lang w:eastAsia="ko-KR"/>
          </w:rPr>
          <w:t>the following pre-requi</w:t>
        </w:r>
      </w:ins>
      <w:ins w:id="85" w:author="Samsung" w:date="2022-12-19T17:14:00Z">
        <w:r w:rsidR="00E503BB">
          <w:rPr>
            <w:rFonts w:eastAsia="맑은 고딕"/>
            <w:lang w:eastAsia="ko-KR"/>
          </w:rPr>
          <w:t>site 2.</w:t>
        </w:r>
      </w:ins>
    </w:p>
    <w:p w14:paraId="07832E40" w14:textId="66A2A959" w:rsidR="008C1B1A" w:rsidRDefault="008C1B1A" w:rsidP="00936B26">
      <w:pPr>
        <w:pStyle w:val="af0"/>
        <w:numPr>
          <w:ilvl w:val="0"/>
          <w:numId w:val="30"/>
        </w:numPr>
        <w:spacing w:after="120" w:line="288" w:lineRule="auto"/>
        <w:ind w:left="806" w:hanging="403"/>
        <w:contextualSpacing w:val="0"/>
        <w:rPr>
          <w:ins w:id="86" w:author="Samsung" w:date="2022-12-12T10:31:00Z"/>
          <w:rFonts w:eastAsia="맑은 고딕"/>
          <w:lang w:eastAsia="ko-KR"/>
        </w:rPr>
      </w:pPr>
      <w:ins w:id="87" w:author="Samsung" w:date="2022-12-12T10:27:00Z">
        <w:r>
          <w:rPr>
            <w:rFonts w:eastAsia="맑은 고딕"/>
            <w:lang w:eastAsia="ko-KR"/>
          </w:rPr>
          <w:t>After the primary authe</w:t>
        </w:r>
        <w:r w:rsidR="00F43F7F">
          <w:rPr>
            <w:rFonts w:eastAsia="맑은 고딕"/>
            <w:lang w:eastAsia="ko-KR"/>
          </w:rPr>
          <w:t>ntication, UE and AUSF generate</w:t>
        </w:r>
        <w:r>
          <w:rPr>
            <w:rFonts w:eastAsia="맑은 고딕"/>
            <w:lang w:eastAsia="ko-KR"/>
          </w:rPr>
          <w:t xml:space="preserve"> </w:t>
        </w:r>
      </w:ins>
      <w:ins w:id="88" w:author="Samsung" w:date="2022-12-12T10:35:00Z">
        <w:r w:rsidR="00EC022D">
          <w:rPr>
            <w:rFonts w:eastAsia="맑은 고딕"/>
            <w:lang w:eastAsia="ko-KR"/>
          </w:rPr>
          <w:t>SNAAPPY Key Identifier (</w:t>
        </w:r>
      </w:ins>
      <w:ins w:id="89" w:author="Samsung" w:date="2022-12-12T10:27:00Z">
        <w:r>
          <w:rPr>
            <w:rFonts w:eastAsia="맑은 고딕"/>
            <w:lang w:eastAsia="ko-KR"/>
          </w:rPr>
          <w:t>S-KID</w:t>
        </w:r>
      </w:ins>
      <w:ins w:id="90" w:author="Samsung" w:date="2022-12-12T10:35:00Z">
        <w:r w:rsidR="00EC022D">
          <w:rPr>
            <w:rFonts w:eastAsia="맑은 고딕"/>
            <w:lang w:eastAsia="ko-KR"/>
          </w:rPr>
          <w:t>)</w:t>
        </w:r>
      </w:ins>
      <w:ins w:id="91" w:author="Samsung" w:date="2022-12-12T10:27:00Z">
        <w:r>
          <w:rPr>
            <w:rFonts w:eastAsia="맑은 고딕"/>
            <w:lang w:eastAsia="ko-KR"/>
          </w:rPr>
          <w:t xml:space="preserve"> and </w:t>
        </w:r>
      </w:ins>
      <w:ins w:id="92" w:author="Samsung" w:date="2022-12-12T10:29:00Z">
        <w:r>
          <w:rPr>
            <w:rFonts w:eastAsiaTheme="minorEastAsia"/>
            <w:lang w:eastAsia="ko-KR"/>
          </w:rPr>
          <w:t>K</w:t>
        </w:r>
        <w:r>
          <w:rPr>
            <w:rFonts w:eastAsiaTheme="minorEastAsia"/>
            <w:vertAlign w:val="subscript"/>
            <w:lang w:eastAsia="ko-KR"/>
          </w:rPr>
          <w:t>SNAAPPY</w:t>
        </w:r>
      </w:ins>
      <w:ins w:id="93" w:author="Samsung" w:date="2022-12-12T10:27:00Z">
        <w:r>
          <w:rPr>
            <w:rFonts w:eastAsia="맑은 고딕"/>
            <w:lang w:eastAsia="ko-KR"/>
          </w:rPr>
          <w:t xml:space="preserve"> from </w:t>
        </w:r>
      </w:ins>
      <w:ins w:id="94" w:author="Samsung" w:date="2022-12-12T10:29:00Z">
        <w:r>
          <w:rPr>
            <w:rFonts w:eastAsiaTheme="minorEastAsia"/>
            <w:lang w:eastAsia="ko-KR"/>
          </w:rPr>
          <w:t>K</w:t>
        </w:r>
        <w:r>
          <w:rPr>
            <w:rFonts w:eastAsiaTheme="minorEastAsia"/>
            <w:vertAlign w:val="subscript"/>
            <w:lang w:eastAsia="ko-KR"/>
          </w:rPr>
          <w:t>AUSF</w:t>
        </w:r>
      </w:ins>
      <w:ins w:id="95" w:author="Samsung" w:date="2022-12-12T10:27:00Z">
        <w:r w:rsidR="00EC022D">
          <w:rPr>
            <w:rFonts w:eastAsia="맑은 고딕"/>
            <w:lang w:eastAsia="ko-KR"/>
          </w:rPr>
          <w:t xml:space="preserve"> </w:t>
        </w:r>
      </w:ins>
      <w:ins w:id="96" w:author="Samsung" w:date="2022-12-12T10:35:00Z">
        <w:r w:rsidR="00EC022D">
          <w:rPr>
            <w:rFonts w:eastAsia="맑은 고딕"/>
            <w:lang w:eastAsia="ko-KR"/>
          </w:rPr>
          <w:t>as detailed in 6.</w:t>
        </w:r>
        <w:r w:rsidR="00EC022D" w:rsidRPr="00642D69">
          <w:rPr>
            <w:rFonts w:eastAsia="맑은 고딕"/>
            <w:highlight w:val="yellow"/>
            <w:lang w:eastAsia="ko-KR"/>
          </w:rPr>
          <w:t>X</w:t>
        </w:r>
        <w:r w:rsidR="00EC022D">
          <w:rPr>
            <w:rFonts w:eastAsia="맑은 고딕"/>
            <w:lang w:eastAsia="ko-KR"/>
          </w:rPr>
          <w:t>.2.3 and 6.</w:t>
        </w:r>
        <w:r w:rsidR="00EC022D" w:rsidRPr="00642D69">
          <w:rPr>
            <w:rFonts w:eastAsia="맑은 고딕"/>
            <w:highlight w:val="yellow"/>
            <w:lang w:eastAsia="ko-KR"/>
          </w:rPr>
          <w:t>X</w:t>
        </w:r>
        <w:r w:rsidR="00EC022D">
          <w:rPr>
            <w:rFonts w:eastAsia="맑은 고딕"/>
            <w:lang w:eastAsia="ko-KR"/>
          </w:rPr>
          <w:t>.2.4 of this document</w:t>
        </w:r>
      </w:ins>
      <w:ins w:id="97" w:author="Samsung" w:date="2022-12-12T10:38:00Z">
        <w:r w:rsidR="009E6669">
          <w:rPr>
            <w:rFonts w:eastAsia="맑은 고딕"/>
            <w:lang w:eastAsia="ko-KR"/>
          </w:rPr>
          <w:t>, respectively</w:t>
        </w:r>
      </w:ins>
      <w:ins w:id="98" w:author="Samsung" w:date="2022-12-12T10:35:00Z">
        <w:r w:rsidR="00EC022D">
          <w:rPr>
            <w:rFonts w:eastAsia="맑은 고딕"/>
            <w:lang w:eastAsia="ko-KR"/>
          </w:rPr>
          <w:t>.</w:t>
        </w:r>
      </w:ins>
      <w:ins w:id="99" w:author="Samsung" w:date="2022-12-12T10:27:00Z">
        <w:r>
          <w:rPr>
            <w:rFonts w:eastAsia="맑은 고딕"/>
            <w:lang w:eastAsia="ko-KR"/>
          </w:rPr>
          <w:t xml:space="preserve"> </w:t>
        </w:r>
      </w:ins>
      <w:ins w:id="100" w:author="Samsung" w:date="2022-12-12T10:28:00Z">
        <w:r>
          <w:rPr>
            <w:rFonts w:eastAsia="맑은 고딕"/>
            <w:lang w:eastAsia="ko-KR"/>
          </w:rPr>
          <w:t xml:space="preserve">After the </w:t>
        </w:r>
      </w:ins>
      <w:ins w:id="101" w:author="Samsung" w:date="2022-12-19T16:11:00Z">
        <w:r w:rsidR="004D7BCB">
          <w:rPr>
            <w:rFonts w:eastAsia="맑은 고딕"/>
            <w:lang w:eastAsia="ko-KR"/>
          </w:rPr>
          <w:t xml:space="preserve">S-KID and </w:t>
        </w:r>
        <w:r w:rsidR="004D7BCB">
          <w:rPr>
            <w:rFonts w:eastAsiaTheme="minorEastAsia"/>
            <w:lang w:eastAsia="ko-KR"/>
          </w:rPr>
          <w:t>K</w:t>
        </w:r>
        <w:r w:rsidR="004D7BCB">
          <w:rPr>
            <w:rFonts w:eastAsiaTheme="minorEastAsia"/>
            <w:vertAlign w:val="subscript"/>
            <w:lang w:eastAsia="ko-KR"/>
          </w:rPr>
          <w:t>SNAAPPY</w:t>
        </w:r>
        <w:r w:rsidR="004D7BCB">
          <w:rPr>
            <w:rFonts w:eastAsia="맑은 고딕"/>
            <w:lang w:eastAsia="ko-KR"/>
          </w:rPr>
          <w:t xml:space="preserve"> are</w:t>
        </w:r>
      </w:ins>
      <w:ins w:id="102" w:author="Samsung" w:date="2022-12-12T10:28:00Z">
        <w:r>
          <w:rPr>
            <w:rFonts w:eastAsia="맑은 고딕"/>
            <w:lang w:eastAsia="ko-KR"/>
          </w:rPr>
          <w:t xml:space="preserve"> generated, AUSF sends the </w:t>
        </w:r>
      </w:ins>
      <w:ins w:id="103" w:author="Samsung" w:date="2022-12-12T10:31:00Z">
        <w:r w:rsidR="00375FE3">
          <w:rPr>
            <w:rFonts w:eastAsiaTheme="minorEastAsia"/>
            <w:lang w:eastAsia="ko-KR"/>
          </w:rPr>
          <w:t>K</w:t>
        </w:r>
        <w:r w:rsidR="00375FE3">
          <w:rPr>
            <w:rFonts w:eastAsiaTheme="minorEastAsia"/>
            <w:vertAlign w:val="subscript"/>
            <w:lang w:eastAsia="ko-KR"/>
          </w:rPr>
          <w:t>SNAAPPY</w:t>
        </w:r>
      </w:ins>
      <w:ins w:id="104" w:author="Samsung" w:date="2022-12-12T10:28:00Z">
        <w:r>
          <w:rPr>
            <w:rFonts w:eastAsia="맑은 고딕"/>
            <w:lang w:eastAsia="ko-KR"/>
          </w:rPr>
          <w:t xml:space="preserve">, S-KID, and SUPI to Authorization Function. The Authorization Function stores this information sent by the AUSF. If there were </w:t>
        </w:r>
      </w:ins>
      <w:ins w:id="105" w:author="Samsung" w:date="2022-12-12T10:31:00Z">
        <w:r w:rsidR="00375FE3">
          <w:rPr>
            <w:rFonts w:eastAsiaTheme="minorEastAsia"/>
            <w:lang w:eastAsia="ko-KR"/>
          </w:rPr>
          <w:t>K</w:t>
        </w:r>
        <w:r w:rsidR="00375FE3">
          <w:rPr>
            <w:rFonts w:eastAsiaTheme="minorEastAsia"/>
            <w:vertAlign w:val="subscript"/>
            <w:lang w:eastAsia="ko-KR"/>
          </w:rPr>
          <w:t>SNAAPPY</w:t>
        </w:r>
      </w:ins>
      <w:ins w:id="106" w:author="Samsung" w:date="2022-12-12T10:28:00Z">
        <w:r>
          <w:rPr>
            <w:rFonts w:eastAsia="맑은 고딕"/>
            <w:lang w:eastAsia="ko-KR"/>
          </w:rPr>
          <w:t xml:space="preserve"> and S-KID corresponding to the same SUPI, they are overridden by the new </w:t>
        </w:r>
      </w:ins>
      <w:ins w:id="107" w:author="Samsung" w:date="2022-12-14T08:54:00Z">
        <w:r w:rsidR="00F43F7F">
          <w:rPr>
            <w:rFonts w:eastAsiaTheme="minorEastAsia"/>
            <w:lang w:eastAsia="ko-KR"/>
          </w:rPr>
          <w:t>K</w:t>
        </w:r>
        <w:r w:rsidR="00F43F7F">
          <w:rPr>
            <w:rFonts w:eastAsiaTheme="minorEastAsia"/>
            <w:vertAlign w:val="subscript"/>
            <w:lang w:eastAsia="ko-KR"/>
          </w:rPr>
          <w:t>SNAAPPY</w:t>
        </w:r>
      </w:ins>
      <w:ins w:id="108" w:author="Samsung" w:date="2022-12-12T10:28:00Z">
        <w:r>
          <w:rPr>
            <w:rFonts w:eastAsia="맑은 고딕"/>
            <w:lang w:eastAsia="ko-KR"/>
          </w:rPr>
          <w:t xml:space="preserve"> and S-KID.</w:t>
        </w:r>
      </w:ins>
    </w:p>
    <w:p w14:paraId="11295CDF" w14:textId="214AE356" w:rsidR="00C77171" w:rsidRDefault="00C77171" w:rsidP="00C77171">
      <w:pPr>
        <w:rPr>
          <w:ins w:id="109" w:author="Samsung" w:date="2022-12-13T14:43:00Z"/>
        </w:rPr>
      </w:pPr>
      <w:del w:id="110" w:author="Samsung" w:date="2022-12-16T08:29:00Z">
        <w:r w:rsidDel="00546E49">
          <w:lastRenderedPageBreak/>
          <w:fldChar w:fldCharType="begin"/>
        </w:r>
        <w:r w:rsidDel="00546E49">
          <w:fldChar w:fldCharType="end"/>
        </w:r>
      </w:del>
      <w:ins w:id="111" w:author="Samsung" w:date="2022-12-16T08:29:00Z">
        <w:r w:rsidR="00546E49" w:rsidRPr="00546E49">
          <w:t xml:space="preserve"> </w:t>
        </w:r>
      </w:ins>
      <w:del w:id="112" w:author="Samsung" w:date="2022-12-19T13:34:00Z">
        <w:r w:rsidR="00546E49" w:rsidDel="00B87945">
          <w:fldChar w:fldCharType="begin"/>
        </w:r>
        <w:r w:rsidR="00546E49" w:rsidDel="00B87945">
          <w:fldChar w:fldCharType="end"/>
        </w:r>
      </w:del>
      <w:ins w:id="113" w:author="Samsung" w:date="2022-12-19T13:34:00Z">
        <w:r w:rsidR="00B87945" w:rsidRPr="00B87945">
          <w:t xml:space="preserve"> </w:t>
        </w:r>
      </w:ins>
      <w:del w:id="114" w:author="Samsung" w:date="2022-12-20T15:57:00Z">
        <w:r w:rsidR="00B87945" w:rsidDel="00D707CF">
          <w:fldChar w:fldCharType="begin"/>
        </w:r>
        <w:r w:rsidR="00B87945" w:rsidDel="00D707CF">
          <w:fldChar w:fldCharType="end"/>
        </w:r>
      </w:del>
      <w:ins w:id="115" w:author="Samsung" w:date="2022-12-20T15:57:00Z">
        <w:r w:rsidR="00D707CF">
          <w:object w:dxaOrig="13995" w:dyaOrig="8940" w14:anchorId="0DAA69E8">
            <v:shape id="_x0000_i1026" type="#_x0000_t75" style="width:481.55pt;height:307.6pt" o:ole="">
              <v:imagedata r:id="rId10" o:title=""/>
            </v:shape>
            <o:OLEObject Type="Embed" ProgID="Visio.Drawing.15" ShapeID="_x0000_i1026" DrawAspect="Content" ObjectID="_1735673220" r:id="rId11"/>
          </w:object>
        </w:r>
      </w:ins>
    </w:p>
    <w:p w14:paraId="7ADC8E28" w14:textId="77777777" w:rsidR="00C77171" w:rsidRDefault="00C77171" w:rsidP="00C77171">
      <w:pPr>
        <w:jc w:val="center"/>
        <w:rPr>
          <w:ins w:id="116" w:author="Samsung" w:date="2022-12-13T14:43:00Z"/>
        </w:rPr>
      </w:pPr>
      <w:ins w:id="117" w:author="Samsung" w:date="2022-12-13T14:43:00Z">
        <w:r>
          <w:t>Figure 6.</w:t>
        </w:r>
        <w:r w:rsidRPr="00792564">
          <w:rPr>
            <w:highlight w:val="yellow"/>
          </w:rPr>
          <w:t>X</w:t>
        </w:r>
        <w:r>
          <w:t>.2.2-1 Procedure for resource owner authorization based API invocation</w:t>
        </w:r>
      </w:ins>
    </w:p>
    <w:p w14:paraId="3F18AB4E" w14:textId="5E634570" w:rsidR="00C77171" w:rsidRPr="00C77171" w:rsidRDefault="00C77171" w:rsidP="00936B26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118" w:author="Samsung" w:date="2022-12-13T14:46:00Z"/>
          <w:rFonts w:eastAsia="맑은 고딕"/>
          <w:lang w:eastAsia="ko-KR"/>
        </w:rPr>
      </w:pPr>
      <w:ins w:id="119" w:author="Samsung" w:date="2022-12-13T14:45:00Z">
        <w:r w:rsidRPr="00C77171">
          <w:rPr>
            <w:rFonts w:eastAsia="맑은 고딕"/>
            <w:lang w:eastAsia="ko-KR"/>
          </w:rPr>
          <w:t xml:space="preserve">After </w:t>
        </w:r>
      </w:ins>
      <w:ins w:id="120" w:author="Samsung" w:date="2022-12-13T14:43:00Z">
        <w:r w:rsidRPr="00C77171">
          <w:rPr>
            <w:rFonts w:eastAsia="맑은 고딕"/>
            <w:lang w:eastAsia="ko-KR"/>
          </w:rPr>
          <w:t>API Invoker performs onboarding procedure</w:t>
        </w:r>
      </w:ins>
      <w:ins w:id="121" w:author="Samsung" w:date="2022-12-13T14:44:00Z">
        <w:r w:rsidRPr="00C77171">
          <w:rPr>
            <w:rFonts w:eastAsia="맑은 고딕"/>
            <w:lang w:eastAsia="ko-KR"/>
          </w:rPr>
          <w:t xml:space="preserve"> to CAPIF core function</w:t>
        </w:r>
      </w:ins>
      <w:ins w:id="122" w:author="Samsung" w:date="2022-12-13T14:43:00Z">
        <w:r w:rsidRPr="00C77171">
          <w:rPr>
            <w:rFonts w:eastAsia="맑은 고딕"/>
            <w:lang w:eastAsia="ko-KR"/>
          </w:rPr>
          <w:t xml:space="preserve"> </w:t>
        </w:r>
      </w:ins>
      <w:ins w:id="123" w:author="Samsung" w:date="2022-12-13T14:44:00Z">
        <w:r w:rsidRPr="00C77171">
          <w:rPr>
            <w:rFonts w:eastAsia="맑은 고딕"/>
            <w:lang w:eastAsia="ko-KR"/>
          </w:rPr>
          <w:t xml:space="preserve">as </w:t>
        </w:r>
      </w:ins>
      <w:ins w:id="124" w:author="Samsung" w:date="2022-12-13T14:43:00Z">
        <w:r w:rsidRPr="00C77171">
          <w:rPr>
            <w:rFonts w:eastAsia="맑은 고딕"/>
            <w:lang w:eastAsia="ko-KR"/>
          </w:rPr>
          <w:t xml:space="preserve">specified in </w:t>
        </w:r>
      </w:ins>
      <w:ins w:id="125" w:author="Samsung" w:date="2022-12-13T14:44:00Z">
        <w:r w:rsidRPr="00C77171">
          <w:rPr>
            <w:rFonts w:eastAsia="맑은 고딕"/>
            <w:lang w:eastAsia="ko-KR"/>
          </w:rPr>
          <w:t>clause 6.1 of TS 33.122 [</w:t>
        </w:r>
      </w:ins>
      <w:ins w:id="126" w:author="Samsung" w:date="2023-01-06T11:28:00Z">
        <w:r w:rsidR="001E3E05">
          <w:rPr>
            <w:rFonts w:eastAsia="맑은 고딕"/>
            <w:lang w:eastAsia="ko-KR"/>
          </w:rPr>
          <w:t>5</w:t>
        </w:r>
      </w:ins>
      <w:ins w:id="127" w:author="Samsung" w:date="2022-12-13T14:44:00Z">
        <w:r w:rsidRPr="00C77171">
          <w:rPr>
            <w:rFonts w:eastAsia="맑은 고딕"/>
            <w:lang w:eastAsia="ko-KR"/>
          </w:rPr>
          <w:t xml:space="preserve">], </w:t>
        </w:r>
      </w:ins>
      <w:ins w:id="128" w:author="Samsung" w:date="2022-12-13T14:45:00Z">
        <w:r w:rsidRPr="00C77171">
          <w:rPr>
            <w:rFonts w:eastAsia="맑은 고딕"/>
            <w:lang w:eastAsia="ko-KR"/>
          </w:rPr>
          <w:t xml:space="preserve">the </w:t>
        </w:r>
      </w:ins>
      <w:ins w:id="129" w:author="Samsung" w:date="2022-12-13T14:44:00Z">
        <w:r w:rsidRPr="00C77171">
          <w:rPr>
            <w:rFonts w:eastAsia="맑은 고딕"/>
            <w:lang w:eastAsia="ko-KR"/>
          </w:rPr>
          <w:t>API Invoker mutually authenticates with the CAPIF core function</w:t>
        </w:r>
      </w:ins>
      <w:ins w:id="130" w:author="Samsung" w:date="2022-12-13T14:45:00Z">
        <w:r w:rsidRPr="00C77171">
          <w:rPr>
            <w:rFonts w:eastAsia="맑은 고딕"/>
            <w:lang w:eastAsia="ko-KR"/>
          </w:rPr>
          <w:t xml:space="preserve"> as specified in clause 6.</w:t>
        </w:r>
      </w:ins>
      <w:ins w:id="131" w:author="Samsung" w:date="2022-12-13T14:46:00Z">
        <w:r w:rsidRPr="00C77171">
          <w:rPr>
            <w:rFonts w:eastAsia="맑은 고딕"/>
            <w:lang w:eastAsia="ko-KR"/>
          </w:rPr>
          <w:t>3</w:t>
        </w:r>
      </w:ins>
      <w:ins w:id="132" w:author="Samsung" w:date="2022-12-13T14:45:00Z">
        <w:r w:rsidRPr="00C77171">
          <w:rPr>
            <w:rFonts w:eastAsia="맑은 고딕"/>
            <w:lang w:eastAsia="ko-KR"/>
          </w:rPr>
          <w:t xml:space="preserve"> of T</w:t>
        </w:r>
      </w:ins>
      <w:ins w:id="133" w:author="Samsung" w:date="2022-12-13T14:46:00Z">
        <w:r>
          <w:rPr>
            <w:rFonts w:eastAsia="맑은 고딕"/>
            <w:lang w:eastAsia="ko-KR"/>
          </w:rPr>
          <w:t>S</w:t>
        </w:r>
      </w:ins>
      <w:ins w:id="134" w:author="Samsung" w:date="2022-12-13T14:45:00Z">
        <w:r w:rsidRPr="00C77171">
          <w:rPr>
            <w:rFonts w:eastAsia="맑은 고딕"/>
            <w:lang w:eastAsia="ko-KR"/>
          </w:rPr>
          <w:t xml:space="preserve"> 33.122 [</w:t>
        </w:r>
      </w:ins>
      <w:ins w:id="135" w:author="Samsung" w:date="2023-01-06T11:28:00Z">
        <w:r w:rsidR="001E3E05">
          <w:rPr>
            <w:rFonts w:eastAsia="맑은 고딕"/>
            <w:lang w:eastAsia="ko-KR"/>
          </w:rPr>
          <w:t>5</w:t>
        </w:r>
      </w:ins>
      <w:ins w:id="136" w:author="Samsung" w:date="2022-12-13T14:45:00Z">
        <w:r w:rsidRPr="00C77171">
          <w:rPr>
            <w:rFonts w:eastAsia="맑은 고딕"/>
            <w:lang w:eastAsia="ko-KR"/>
          </w:rPr>
          <w:t>]</w:t>
        </w:r>
      </w:ins>
      <w:ins w:id="137" w:author="Samsung" w:date="2022-12-13T14:46:00Z">
        <w:r w:rsidRPr="00C77171">
          <w:rPr>
            <w:rFonts w:eastAsia="맑은 고딕"/>
            <w:lang w:eastAsia="ko-KR"/>
          </w:rPr>
          <w:t>.</w:t>
        </w:r>
      </w:ins>
    </w:p>
    <w:p w14:paraId="786E0CAF" w14:textId="3F5F6AD9" w:rsidR="00C77171" w:rsidRDefault="00C77171" w:rsidP="00936B26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138" w:author="Samsung" w:date="2022-12-13T14:48:00Z"/>
          <w:rFonts w:eastAsia="맑은 고딕"/>
          <w:lang w:eastAsia="ko-KR"/>
        </w:rPr>
      </w:pPr>
      <w:ins w:id="139" w:author="Samsung" w:date="2022-12-13T14:47:00Z">
        <w:r>
          <w:rPr>
            <w:rFonts w:eastAsia="맑은 고딕"/>
            <w:lang w:eastAsia="ko-KR"/>
          </w:rPr>
          <w:t xml:space="preserve">API </w:t>
        </w:r>
      </w:ins>
      <w:ins w:id="140" w:author="Samsung" w:date="2022-12-20T10:23:00Z">
        <w:r w:rsidR="00733581">
          <w:rPr>
            <w:rFonts w:eastAsia="맑은 고딕"/>
            <w:lang w:eastAsia="ko-KR"/>
          </w:rPr>
          <w:t>Invoker</w:t>
        </w:r>
      </w:ins>
      <w:ins w:id="141" w:author="Samsung" w:date="2022-12-13T14:47:00Z">
        <w:r>
          <w:rPr>
            <w:rFonts w:eastAsia="맑은 고딕"/>
            <w:lang w:eastAsia="ko-KR"/>
          </w:rPr>
          <w:t xml:space="preserve"> performs mutual authentication with API </w:t>
        </w:r>
      </w:ins>
      <w:ins w:id="142" w:author="Samsung" w:date="2022-12-20T10:23:00Z">
        <w:r w:rsidR="00733581">
          <w:rPr>
            <w:rFonts w:eastAsia="맑은 고딕"/>
            <w:lang w:eastAsia="ko-KR"/>
          </w:rPr>
          <w:t>exposing function</w:t>
        </w:r>
      </w:ins>
      <w:ins w:id="143" w:author="Samsung" w:date="2022-12-20T10:13:00Z">
        <w:r w:rsidR="00F1644C">
          <w:rPr>
            <w:rFonts w:eastAsia="맑은 고딕"/>
            <w:lang w:eastAsia="ko-KR"/>
          </w:rPr>
          <w:t xml:space="preserve"> and </w:t>
        </w:r>
      </w:ins>
      <w:ins w:id="144" w:author="Samsung" w:date="2022-12-20T10:23:00Z">
        <w:r w:rsidR="00733581">
          <w:rPr>
            <w:rFonts w:eastAsia="맑은 고딕"/>
            <w:lang w:eastAsia="ko-KR"/>
          </w:rPr>
          <w:t>gets an authorization to invoke a service API</w:t>
        </w:r>
      </w:ins>
      <w:ins w:id="145" w:author="Samsung" w:date="2022-12-13T14:47:00Z">
        <w:r>
          <w:rPr>
            <w:rFonts w:eastAsia="맑은 고딕"/>
            <w:lang w:eastAsia="ko-KR"/>
          </w:rPr>
          <w:t xml:space="preserve"> </w:t>
        </w:r>
      </w:ins>
      <w:ins w:id="146" w:author="Samsung" w:date="2022-12-13T14:48:00Z">
        <w:r>
          <w:rPr>
            <w:rFonts w:eastAsia="맑은 고딕"/>
            <w:lang w:eastAsia="ko-KR"/>
          </w:rPr>
          <w:t>using one of three methods specified in clause 6.5 of TS 33.122 [</w:t>
        </w:r>
      </w:ins>
      <w:ins w:id="147" w:author="Samsung" w:date="2023-01-06T11:28:00Z">
        <w:r w:rsidR="001E3E05">
          <w:rPr>
            <w:rFonts w:eastAsia="맑은 고딕"/>
            <w:lang w:eastAsia="ko-KR"/>
          </w:rPr>
          <w:t>5</w:t>
        </w:r>
      </w:ins>
      <w:ins w:id="148" w:author="Samsung" w:date="2022-12-13T14:48:00Z">
        <w:r>
          <w:rPr>
            <w:rFonts w:eastAsia="맑은 고딕"/>
            <w:lang w:eastAsia="ko-KR"/>
          </w:rPr>
          <w:t>].</w:t>
        </w:r>
      </w:ins>
    </w:p>
    <w:p w14:paraId="429FB6E2" w14:textId="3E6E70E5" w:rsidR="00065EBD" w:rsidRDefault="00045D7A" w:rsidP="001F4982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149" w:author="Samsung" w:date="2022-12-19T10:45:00Z"/>
          <w:rFonts w:eastAsia="맑은 고딕"/>
          <w:lang w:eastAsia="ko-KR"/>
        </w:rPr>
      </w:pPr>
      <w:ins w:id="150" w:author="Samsung" w:date="2022-12-13T15:04:00Z">
        <w:r>
          <w:rPr>
            <w:rFonts w:eastAsia="맑은 고딕"/>
            <w:lang w:eastAsia="ko-KR"/>
          </w:rPr>
          <w:t xml:space="preserve">For </w:t>
        </w:r>
      </w:ins>
      <w:ins w:id="151" w:author="Samsung" w:date="2022-12-13T14:48:00Z">
        <w:r w:rsidR="00C77171">
          <w:rPr>
            <w:rFonts w:eastAsia="맑은 고딕"/>
            <w:lang w:eastAsia="ko-KR"/>
          </w:rPr>
          <w:t xml:space="preserve">a service API which needs </w:t>
        </w:r>
      </w:ins>
      <w:ins w:id="152" w:author="Samsung" w:date="2022-12-13T14:52:00Z">
        <w:r w:rsidR="00C77171">
          <w:rPr>
            <w:rFonts w:eastAsia="맑은 고딕"/>
            <w:lang w:eastAsia="ko-KR"/>
          </w:rPr>
          <w:t xml:space="preserve">a </w:t>
        </w:r>
      </w:ins>
      <w:ins w:id="153" w:author="Samsung" w:date="2022-12-13T14:48:00Z">
        <w:r w:rsidR="00C77171">
          <w:rPr>
            <w:rFonts w:eastAsia="맑은 고딕"/>
            <w:lang w:eastAsia="ko-KR"/>
          </w:rPr>
          <w:t xml:space="preserve">resource owner's authorization, </w:t>
        </w:r>
      </w:ins>
      <w:ins w:id="154" w:author="Samsung" w:date="2022-12-13T14:49:00Z">
        <w:r w:rsidR="00C77171">
          <w:rPr>
            <w:rFonts w:eastAsia="맑은 고딕"/>
            <w:lang w:eastAsia="ko-KR"/>
          </w:rPr>
          <w:t xml:space="preserve">the API Invoker shall </w:t>
        </w:r>
      </w:ins>
      <w:ins w:id="155" w:author="Samsung" w:date="2022-12-13T14:51:00Z">
        <w:r w:rsidR="00C77171">
          <w:rPr>
            <w:rFonts w:eastAsia="맑은 고딕"/>
            <w:lang w:eastAsia="ko-KR"/>
          </w:rPr>
          <w:t xml:space="preserve">get an authorization from the resource owner </w:t>
        </w:r>
      </w:ins>
      <w:ins w:id="156" w:author="Samsung" w:date="2022-12-19T16:14:00Z">
        <w:r w:rsidR="00B93F65">
          <w:rPr>
            <w:rFonts w:eastAsia="맑은 고딕"/>
            <w:lang w:eastAsia="ko-KR"/>
          </w:rPr>
          <w:t xml:space="preserve">in addition to the authorization </w:t>
        </w:r>
      </w:ins>
      <w:ins w:id="157" w:author="Samsung" w:date="2022-12-19T16:15:00Z">
        <w:r w:rsidR="0041674D">
          <w:rPr>
            <w:rFonts w:eastAsia="맑은 고딕"/>
            <w:lang w:eastAsia="ko-KR"/>
          </w:rPr>
          <w:t>that was obtained in step 2</w:t>
        </w:r>
      </w:ins>
      <w:ins w:id="158" w:author="Samsung" w:date="2022-12-13T14:52:00Z">
        <w:r w:rsidR="00C77171">
          <w:rPr>
            <w:rFonts w:eastAsia="맑은 고딕"/>
            <w:lang w:eastAsia="ko-KR"/>
          </w:rPr>
          <w:t>.</w:t>
        </w:r>
      </w:ins>
    </w:p>
    <w:p w14:paraId="70E62962" w14:textId="498B3903" w:rsidR="001F4982" w:rsidRPr="001F4982" w:rsidRDefault="00065EBD" w:rsidP="001F4982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159" w:author="Samsung" w:date="2022-12-14T08:30:00Z"/>
          <w:rFonts w:eastAsia="맑은 고딕"/>
          <w:lang w:eastAsia="ko-KR"/>
        </w:rPr>
      </w:pPr>
      <w:ins w:id="160" w:author="Samsung" w:date="2022-12-19T10:45:00Z">
        <w:r>
          <w:rPr>
            <w:rFonts w:eastAsia="맑은 고딕"/>
            <w:lang w:eastAsia="ko-KR"/>
          </w:rPr>
          <w:t>T</w:t>
        </w:r>
      </w:ins>
      <w:ins w:id="161" w:author="Samsung" w:date="2022-12-13T15:37:00Z">
        <w:r w:rsidR="00E50A81">
          <w:rPr>
            <w:rFonts w:eastAsia="맑은 고딕"/>
            <w:lang w:eastAsia="ko-KR"/>
          </w:rPr>
          <w:t xml:space="preserve">he API Invoker obtains </w:t>
        </w:r>
      </w:ins>
      <w:ins w:id="162" w:author="Samsung" w:date="2022-12-14T13:23:00Z">
        <w:r w:rsidR="00ED1A6A">
          <w:rPr>
            <w:rFonts w:eastAsia="맑은 고딕"/>
            <w:lang w:eastAsia="ko-KR"/>
          </w:rPr>
          <w:t xml:space="preserve">Authorization Code </w:t>
        </w:r>
      </w:ins>
      <w:ins w:id="163" w:author="Samsung" w:date="2022-12-13T15:37:00Z">
        <w:r w:rsidR="00E50A81">
          <w:rPr>
            <w:rFonts w:eastAsia="맑은 고딕"/>
            <w:lang w:eastAsia="ko-KR"/>
          </w:rPr>
          <w:t>via OAuth 2.0 Authorization Code Grant</w:t>
        </w:r>
      </w:ins>
      <w:ins w:id="164" w:author="Samsung" w:date="2022-12-19T10:35:00Z">
        <w:r w:rsidR="0064782D">
          <w:rPr>
            <w:rFonts w:eastAsia="맑은 고딕"/>
            <w:lang w:eastAsia="ko-KR"/>
          </w:rPr>
          <w:t xml:space="preserve"> as specified in RFC 6749 [</w:t>
        </w:r>
      </w:ins>
      <w:ins w:id="165" w:author="Samsung" w:date="2023-01-06T11:29:00Z">
        <w:r w:rsidR="001E3E05">
          <w:rPr>
            <w:rFonts w:eastAsia="맑은 고딕"/>
            <w:lang w:eastAsia="ko-KR"/>
          </w:rPr>
          <w:t>4</w:t>
        </w:r>
      </w:ins>
      <w:ins w:id="166" w:author="Samsung" w:date="2022-12-19T10:35:00Z">
        <w:r w:rsidR="0064782D">
          <w:rPr>
            <w:rFonts w:eastAsia="맑은 고딕"/>
            <w:lang w:eastAsia="ko-KR"/>
          </w:rPr>
          <w:t>]</w:t>
        </w:r>
      </w:ins>
      <w:ins w:id="167" w:author="Samsung" w:date="2022-12-13T15:37:00Z">
        <w:r w:rsidR="00E50A81">
          <w:rPr>
            <w:rFonts w:eastAsia="맑은 고딕"/>
            <w:lang w:eastAsia="ko-KR"/>
          </w:rPr>
          <w:t xml:space="preserve">. While </w:t>
        </w:r>
      </w:ins>
      <w:ins w:id="168" w:author="Samsung" w:date="2022-12-14T11:23:00Z">
        <w:r w:rsidR="00253336">
          <w:rPr>
            <w:rFonts w:eastAsia="맑은 고딕"/>
            <w:lang w:eastAsia="ko-KR"/>
          </w:rPr>
          <w:t>t</w:t>
        </w:r>
      </w:ins>
      <w:ins w:id="169" w:author="Samsung" w:date="2022-12-13T15:05:00Z">
        <w:r w:rsidR="00045D7A">
          <w:rPr>
            <w:rFonts w:eastAsia="맑은 고딕"/>
            <w:lang w:eastAsia="ko-KR"/>
          </w:rPr>
          <w:t>he API Invoker redirects the UE to the Authorization Function</w:t>
        </w:r>
      </w:ins>
      <w:ins w:id="170" w:author="Samsung" w:date="2022-12-13T15:38:00Z">
        <w:r w:rsidR="00E50A81">
          <w:rPr>
            <w:rFonts w:eastAsia="맑은 고딕"/>
            <w:lang w:eastAsia="ko-KR"/>
          </w:rPr>
          <w:t xml:space="preserve">, the UE sends </w:t>
        </w:r>
      </w:ins>
      <w:ins w:id="171" w:author="Samsung" w:date="2022-12-19T17:16:00Z">
        <w:r w:rsidR="001D563A">
          <w:rPr>
            <w:rFonts w:eastAsia="맑은 고딕"/>
            <w:lang w:eastAsia="ko-KR"/>
          </w:rPr>
          <w:t xml:space="preserve">SNAAPPY </w:t>
        </w:r>
      </w:ins>
      <w:ins w:id="172" w:author="Samsung" w:date="2022-12-13T15:06:00Z">
        <w:r w:rsidR="00045D7A">
          <w:rPr>
            <w:rFonts w:eastAsia="맑은 고딕"/>
            <w:lang w:eastAsia="ko-KR"/>
          </w:rPr>
          <w:t>indicator</w:t>
        </w:r>
      </w:ins>
      <w:ins w:id="173" w:author="Samsung" w:date="2022-12-13T15:07:00Z">
        <w:r w:rsidR="00045D7A">
          <w:rPr>
            <w:rFonts w:eastAsia="맑은 고딕"/>
            <w:lang w:eastAsia="ko-KR"/>
          </w:rPr>
          <w:t>,</w:t>
        </w:r>
      </w:ins>
      <w:ins w:id="174" w:author="Samsung" w:date="2022-12-13T15:06:00Z">
        <w:r w:rsidR="00045D7A">
          <w:rPr>
            <w:rFonts w:eastAsia="맑은 고딕"/>
            <w:lang w:eastAsia="ko-KR"/>
          </w:rPr>
          <w:t xml:space="preserve"> </w:t>
        </w:r>
      </w:ins>
      <w:ins w:id="175" w:author="Samsung" w:date="2022-12-13T15:07:00Z">
        <w:r w:rsidR="00045D7A">
          <w:rPr>
            <w:rFonts w:eastAsia="맑은 고딕"/>
            <w:lang w:eastAsia="ko-KR"/>
          </w:rPr>
          <w:t>which</w:t>
        </w:r>
      </w:ins>
      <w:ins w:id="176" w:author="Samsung" w:date="2022-12-14T10:50:00Z">
        <w:r w:rsidR="00C07E67">
          <w:rPr>
            <w:rFonts w:eastAsia="맑은 고딕"/>
            <w:lang w:eastAsia="ko-KR"/>
          </w:rPr>
          <w:t xml:space="preserve"> indicates that</w:t>
        </w:r>
      </w:ins>
      <w:ins w:id="177" w:author="Samsung" w:date="2022-12-13T15:06:00Z">
        <w:r w:rsidR="00045D7A">
          <w:rPr>
            <w:rFonts w:eastAsia="맑은 고딕"/>
            <w:lang w:eastAsia="ko-KR"/>
          </w:rPr>
          <w:t xml:space="preserve"> the</w:t>
        </w:r>
      </w:ins>
      <w:ins w:id="178" w:author="Samsung" w:date="2022-12-19T16:18:00Z">
        <w:r w:rsidR="00FB4C5D">
          <w:rPr>
            <w:rFonts w:eastAsia="맑은 고딕"/>
            <w:lang w:eastAsia="ko-KR"/>
          </w:rPr>
          <w:t xml:space="preserve"> UE supports </w:t>
        </w:r>
      </w:ins>
      <w:ins w:id="179" w:author="Samsung" w:date="2022-12-19T16:19:00Z">
        <w:r w:rsidR="00FB4C5D">
          <w:rPr>
            <w:rFonts w:eastAsia="맑은 고딕"/>
            <w:lang w:eastAsia="ko-KR"/>
          </w:rPr>
          <w:t>the resource owner authentication with</w:t>
        </w:r>
        <w:r w:rsidR="00FB4C5D" w:rsidRPr="00FB4C5D">
          <w:rPr>
            <w:rFonts w:eastAsiaTheme="minorEastAsia"/>
            <w:lang w:eastAsia="ko-KR"/>
          </w:rPr>
          <w:t xml:space="preserve"> </w:t>
        </w:r>
        <w:r w:rsidR="00FB4C5D">
          <w:rPr>
            <w:rFonts w:eastAsiaTheme="minorEastAsia"/>
            <w:lang w:eastAsia="ko-KR"/>
          </w:rPr>
          <w:t>K</w:t>
        </w:r>
        <w:r w:rsidR="00FB4C5D">
          <w:rPr>
            <w:rFonts w:eastAsiaTheme="minorEastAsia"/>
            <w:vertAlign w:val="subscript"/>
            <w:lang w:eastAsia="ko-KR"/>
          </w:rPr>
          <w:t>SNAAPPY</w:t>
        </w:r>
      </w:ins>
      <w:ins w:id="180" w:author="Samsung" w:date="2022-12-13T15:07:00Z">
        <w:r w:rsidR="00045D7A">
          <w:rPr>
            <w:rFonts w:eastAsia="맑은 고딕"/>
            <w:lang w:eastAsia="ko-KR"/>
          </w:rPr>
          <w:t>, to the Authorization Function.</w:t>
        </w:r>
      </w:ins>
      <w:ins w:id="181" w:author="Samsung" w:date="2022-12-13T15:04:00Z">
        <w:r w:rsidR="00045D7A">
          <w:rPr>
            <w:rFonts w:eastAsia="맑은 고딕"/>
            <w:lang w:eastAsia="ko-KR"/>
          </w:rPr>
          <w:t xml:space="preserve"> </w:t>
        </w:r>
      </w:ins>
      <w:ins w:id="182" w:author="Samsung" w:date="2022-12-13T15:38:00Z">
        <w:r w:rsidR="00E50A81">
          <w:rPr>
            <w:rFonts w:eastAsia="맑은 고딕"/>
            <w:lang w:eastAsia="ko-KR"/>
          </w:rPr>
          <w:t>If</w:t>
        </w:r>
      </w:ins>
      <w:ins w:id="183" w:author="Samsung" w:date="2022-12-19T16:20:00Z">
        <w:r w:rsidR="00A54380">
          <w:rPr>
            <w:rFonts w:eastAsia="맑은 고딕"/>
            <w:lang w:eastAsia="ko-KR"/>
          </w:rPr>
          <w:t xml:space="preserve"> the Authorization Function decides to authenticate the resource owner </w:t>
        </w:r>
      </w:ins>
      <w:ins w:id="184" w:author="Samsung" w:date="2022-12-13T15:39:00Z">
        <w:r w:rsidR="00E50A81">
          <w:rPr>
            <w:rFonts w:eastAsia="맑은 고딕"/>
            <w:lang w:eastAsia="ko-KR"/>
          </w:rPr>
          <w:t xml:space="preserve">using </w:t>
        </w:r>
      </w:ins>
      <w:ins w:id="185" w:author="Samsung" w:date="2022-12-19T16:19:00Z">
        <w:r w:rsidR="00FB4C5D">
          <w:rPr>
            <w:rFonts w:eastAsiaTheme="minorEastAsia"/>
            <w:lang w:eastAsia="ko-KR"/>
          </w:rPr>
          <w:t>K</w:t>
        </w:r>
        <w:r w:rsidR="00FB4C5D">
          <w:rPr>
            <w:rFonts w:eastAsiaTheme="minorEastAsia"/>
            <w:vertAlign w:val="subscript"/>
            <w:lang w:eastAsia="ko-KR"/>
          </w:rPr>
          <w:t>SNAAPPY</w:t>
        </w:r>
      </w:ins>
      <w:ins w:id="186" w:author="Samsung" w:date="2022-12-13T15:39:00Z">
        <w:r w:rsidR="00E50A81">
          <w:rPr>
            <w:rFonts w:eastAsia="맑은 고딕"/>
            <w:lang w:eastAsia="ko-KR"/>
          </w:rPr>
          <w:t xml:space="preserve">, </w:t>
        </w:r>
        <w:r w:rsidR="007372D0">
          <w:rPr>
            <w:rFonts w:eastAsia="맑은 고딕"/>
            <w:lang w:eastAsia="ko-KR"/>
          </w:rPr>
          <w:t>the Authorization Function sends a challenge to the UE.</w:t>
        </w:r>
      </w:ins>
      <w:ins w:id="187" w:author="Samsung" w:date="2022-12-13T15:40:00Z">
        <w:r w:rsidR="007372D0">
          <w:rPr>
            <w:rFonts w:eastAsia="맑은 고딕"/>
            <w:lang w:eastAsia="ko-KR"/>
          </w:rPr>
          <w:t xml:space="preserve"> U</w:t>
        </w:r>
      </w:ins>
      <w:ins w:id="188" w:author="Samsung" w:date="2022-12-13T15:42:00Z">
        <w:r w:rsidR="007372D0">
          <w:rPr>
            <w:rFonts w:eastAsia="맑은 고딕"/>
            <w:lang w:eastAsia="ko-KR"/>
          </w:rPr>
          <w:t xml:space="preserve">E </w:t>
        </w:r>
      </w:ins>
      <w:ins w:id="189" w:author="Samsung" w:date="2022-12-19T10:54:00Z">
        <w:r w:rsidR="00DD0F4F">
          <w:rPr>
            <w:rFonts w:eastAsia="맑은 고딕"/>
            <w:lang w:eastAsia="ko-KR"/>
          </w:rPr>
          <w:t>responds with</w:t>
        </w:r>
      </w:ins>
      <w:ins w:id="190" w:author="Samsung" w:date="2022-12-19T16:25:00Z">
        <w:r w:rsidR="00CD0C8F">
          <w:rPr>
            <w:rFonts w:eastAsia="맑은 고딕"/>
            <w:lang w:eastAsia="ko-KR"/>
          </w:rPr>
          <w:t xml:space="preserve"> the S-KID and</w:t>
        </w:r>
      </w:ins>
      <w:ins w:id="191" w:author="Samsung" w:date="2022-12-19T10:54:00Z">
        <w:r w:rsidR="00DD0F4F">
          <w:rPr>
            <w:rFonts w:eastAsia="맑은 고딕"/>
            <w:lang w:eastAsia="ko-KR"/>
          </w:rPr>
          <w:t xml:space="preserve"> </w:t>
        </w:r>
      </w:ins>
      <w:ins w:id="192" w:author="Samsung" w:date="2022-12-13T15:42:00Z">
        <w:r w:rsidR="007372D0">
          <w:rPr>
            <w:rFonts w:eastAsia="맑은 고딕"/>
            <w:lang w:eastAsia="ko-KR"/>
          </w:rPr>
          <w:t>a hash signature</w:t>
        </w:r>
      </w:ins>
      <w:ins w:id="193" w:author="Samsung" w:date="2022-12-19T10:54:00Z">
        <w:r w:rsidR="00DD0F4F">
          <w:rPr>
            <w:rFonts w:eastAsia="맑은 고딕"/>
            <w:lang w:eastAsia="ko-KR"/>
          </w:rPr>
          <w:t xml:space="preserve"> which is generated</w:t>
        </w:r>
      </w:ins>
      <w:ins w:id="194" w:author="Samsung" w:date="2022-12-13T15:42:00Z">
        <w:r w:rsidR="007372D0">
          <w:rPr>
            <w:rFonts w:eastAsia="맑은 고딕"/>
            <w:lang w:eastAsia="ko-KR"/>
          </w:rPr>
          <w:t xml:space="preserve"> </w:t>
        </w:r>
      </w:ins>
      <w:ins w:id="195" w:author="Samsung" w:date="2022-12-13T15:44:00Z">
        <w:r w:rsidR="007372D0">
          <w:rPr>
            <w:rFonts w:eastAsia="맑은 고딕"/>
            <w:lang w:eastAsia="ko-KR"/>
          </w:rPr>
          <w:t xml:space="preserve">using </w:t>
        </w:r>
      </w:ins>
      <w:ins w:id="196" w:author="Samsung" w:date="2022-12-19T16:21:00Z">
        <w:r w:rsidR="007767E8">
          <w:rPr>
            <w:rFonts w:eastAsia="맑은 고딕"/>
            <w:lang w:eastAsia="ko-KR"/>
          </w:rPr>
          <w:t xml:space="preserve">the </w:t>
        </w:r>
      </w:ins>
      <w:ins w:id="197" w:author="Samsung" w:date="2022-12-19T10:55:00Z">
        <w:r w:rsidR="00DD0F4F">
          <w:rPr>
            <w:rFonts w:eastAsia="맑은 고딕"/>
            <w:lang w:eastAsia="ko-KR"/>
          </w:rPr>
          <w:t>S-KID</w:t>
        </w:r>
      </w:ins>
      <w:ins w:id="198" w:author="Samsung" w:date="2022-12-19T16:22:00Z">
        <w:r w:rsidR="00BD24CC">
          <w:rPr>
            <w:rFonts w:eastAsia="맑은 고딕"/>
            <w:lang w:eastAsia="ko-KR"/>
          </w:rPr>
          <w:t xml:space="preserve">, </w:t>
        </w:r>
      </w:ins>
      <w:ins w:id="199" w:author="Samsung" w:date="2022-12-19T10:55:00Z">
        <w:r w:rsidR="00DD0F4F">
          <w:rPr>
            <w:rFonts w:eastAsia="맑은 고딕"/>
            <w:lang w:eastAsia="ko-KR"/>
          </w:rPr>
          <w:t xml:space="preserve">the challenge, </w:t>
        </w:r>
      </w:ins>
      <w:ins w:id="200" w:author="Samsung" w:date="2022-12-19T16:22:00Z">
        <w:r w:rsidR="00BD24CC">
          <w:rPr>
            <w:rFonts w:eastAsia="맑은 고딕"/>
            <w:lang w:eastAsia="ko-KR"/>
          </w:rPr>
          <w:t xml:space="preserve">and </w:t>
        </w:r>
      </w:ins>
      <w:ins w:id="201" w:author="Samsung" w:date="2022-12-13T15:45:00Z">
        <w:r w:rsidR="007372D0">
          <w:rPr>
            <w:rFonts w:eastAsiaTheme="minorEastAsia"/>
            <w:lang w:eastAsia="ko-KR"/>
          </w:rPr>
          <w:t>K</w:t>
        </w:r>
        <w:r w:rsidR="007372D0">
          <w:rPr>
            <w:rFonts w:eastAsiaTheme="minorEastAsia"/>
            <w:vertAlign w:val="subscript"/>
            <w:lang w:eastAsia="ko-KR"/>
          </w:rPr>
          <w:t>SNAAPPY</w:t>
        </w:r>
      </w:ins>
      <w:ins w:id="202" w:author="Samsung" w:date="2022-12-19T16:23:00Z">
        <w:r w:rsidR="00CD0C8F">
          <w:rPr>
            <w:rFonts w:eastAsia="맑은 고딕"/>
            <w:lang w:eastAsia="ko-KR"/>
          </w:rPr>
          <w:t>.</w:t>
        </w:r>
      </w:ins>
      <w:ins w:id="203" w:author="Samsung" w:date="2022-12-19T10:43:00Z">
        <w:r w:rsidR="0064782D">
          <w:rPr>
            <w:rFonts w:eastAsia="맑은 고딕"/>
            <w:lang w:eastAsia="ko-KR"/>
          </w:rPr>
          <w:t xml:space="preserve"> The Authorization Function verifies the hash signature using </w:t>
        </w:r>
      </w:ins>
      <w:ins w:id="204" w:author="Samsung" w:date="2022-12-19T10:52:00Z">
        <w:r w:rsidR="00576286">
          <w:rPr>
            <w:rFonts w:eastAsiaTheme="minorEastAsia"/>
            <w:lang w:eastAsia="ko-KR"/>
          </w:rPr>
          <w:t>K</w:t>
        </w:r>
        <w:r w:rsidR="00576286">
          <w:rPr>
            <w:rFonts w:eastAsiaTheme="minorEastAsia"/>
            <w:vertAlign w:val="subscript"/>
            <w:lang w:eastAsia="ko-KR"/>
          </w:rPr>
          <w:t>SNAAPPY</w:t>
        </w:r>
      </w:ins>
      <w:ins w:id="205" w:author="Samsung" w:date="2022-12-19T10:43:00Z">
        <w:r w:rsidR="0064782D">
          <w:rPr>
            <w:rFonts w:eastAsia="맑은 고딕"/>
            <w:lang w:eastAsia="ko-KR"/>
          </w:rPr>
          <w:t xml:space="preserve"> which the Authorization Function </w:t>
        </w:r>
      </w:ins>
      <w:ins w:id="206" w:author="Samsung" w:date="2022-12-19T10:44:00Z">
        <w:r w:rsidR="0064782D">
          <w:rPr>
            <w:rFonts w:eastAsia="맑은 고딕"/>
            <w:lang w:eastAsia="ko-KR"/>
          </w:rPr>
          <w:t xml:space="preserve">can </w:t>
        </w:r>
      </w:ins>
      <w:ins w:id="207" w:author="Samsung" w:date="2022-12-19T10:43:00Z">
        <w:r w:rsidR="0064782D">
          <w:rPr>
            <w:rFonts w:eastAsia="맑은 고딕"/>
            <w:lang w:eastAsia="ko-KR"/>
          </w:rPr>
          <w:t>find based on</w:t>
        </w:r>
      </w:ins>
      <w:ins w:id="208" w:author="Samsung" w:date="2022-12-19T16:28:00Z">
        <w:r w:rsidR="0093243F">
          <w:rPr>
            <w:rFonts w:eastAsia="맑은 고딕"/>
            <w:lang w:eastAsia="ko-KR"/>
          </w:rPr>
          <w:t xml:space="preserve"> the</w:t>
        </w:r>
      </w:ins>
      <w:ins w:id="209" w:author="Samsung" w:date="2022-12-19T10:43:00Z">
        <w:r w:rsidR="0064782D">
          <w:rPr>
            <w:rFonts w:eastAsia="맑은 고딕"/>
            <w:lang w:eastAsia="ko-KR"/>
          </w:rPr>
          <w:t xml:space="preserve"> S-KID</w:t>
        </w:r>
      </w:ins>
      <w:ins w:id="210" w:author="Samsung" w:date="2022-12-19T10:44:00Z">
        <w:r w:rsidR="0064782D">
          <w:rPr>
            <w:rFonts w:eastAsia="맑은 고딕"/>
            <w:lang w:eastAsia="ko-KR"/>
          </w:rPr>
          <w:t>. If</w:t>
        </w:r>
        <w:r>
          <w:rPr>
            <w:rFonts w:eastAsia="맑은 고딕"/>
            <w:lang w:eastAsia="ko-KR"/>
          </w:rPr>
          <w:t xml:space="preserve"> the verification is successful</w:t>
        </w:r>
        <w:r w:rsidR="0064782D">
          <w:rPr>
            <w:rFonts w:eastAsia="맑은 고딕"/>
            <w:lang w:eastAsia="ko-KR"/>
          </w:rPr>
          <w:t xml:space="preserve"> and</w:t>
        </w:r>
      </w:ins>
      <w:ins w:id="211" w:author="Samsung" w:date="2022-12-19T16:29:00Z">
        <w:r w:rsidR="007D3A5F">
          <w:rPr>
            <w:rFonts w:eastAsia="맑은 고딕"/>
            <w:lang w:eastAsia="ko-KR"/>
          </w:rPr>
          <w:t xml:space="preserve"> then</w:t>
        </w:r>
      </w:ins>
      <w:ins w:id="212" w:author="Samsung" w:date="2022-12-19T10:44:00Z">
        <w:r w:rsidR="0064782D">
          <w:rPr>
            <w:rFonts w:eastAsia="맑은 고딕"/>
            <w:lang w:eastAsia="ko-KR"/>
          </w:rPr>
          <w:t xml:space="preserve"> the resource owner authorize</w:t>
        </w:r>
      </w:ins>
      <w:ins w:id="213" w:author="Samsung" w:date="2022-12-19T16:30:00Z">
        <w:r w:rsidR="007D3A5F">
          <w:rPr>
            <w:rFonts w:eastAsia="맑은 고딕"/>
            <w:lang w:eastAsia="ko-KR"/>
          </w:rPr>
          <w:t>s</w:t>
        </w:r>
      </w:ins>
      <w:ins w:id="214" w:author="Samsung" w:date="2022-12-19T10:44:00Z">
        <w:r w:rsidR="0064782D">
          <w:rPr>
            <w:rFonts w:eastAsia="맑은 고딕"/>
            <w:lang w:eastAsia="ko-KR"/>
          </w:rPr>
          <w:t xml:space="preserve"> the API Invoker to invoke the service API, the Authorization Function </w:t>
        </w:r>
      </w:ins>
      <w:ins w:id="215" w:author="Samsung" w:date="2022-12-19T10:45:00Z">
        <w:r w:rsidR="0064782D">
          <w:rPr>
            <w:rFonts w:eastAsia="맑은 고딕"/>
            <w:lang w:eastAsia="ko-KR"/>
          </w:rPr>
          <w:t>sends Authorization Code to the API Invoker.</w:t>
        </w:r>
      </w:ins>
    </w:p>
    <w:p w14:paraId="4C1822DE" w14:textId="042F2FF8" w:rsidR="001F4982" w:rsidRDefault="001F4982" w:rsidP="001F4982">
      <w:pPr>
        <w:pStyle w:val="NO"/>
        <w:overflowPunct w:val="0"/>
        <w:autoSpaceDE w:val="0"/>
        <w:autoSpaceDN w:val="0"/>
        <w:adjustRightInd w:val="0"/>
        <w:spacing w:after="180" w:line="240" w:lineRule="auto"/>
        <w:ind w:left="1520" w:hanging="760"/>
        <w:textAlignment w:val="baseline"/>
        <w:rPr>
          <w:ins w:id="216" w:author="Samsung" w:date="2022-12-19T17:09:00Z"/>
          <w:rFonts w:eastAsia="Times New Roman"/>
        </w:rPr>
      </w:pPr>
      <w:ins w:id="217" w:author="Samsung" w:date="2022-12-14T08:30:00Z">
        <w:r w:rsidRPr="00E45B9C">
          <w:rPr>
            <w:rFonts w:eastAsia="Times New Roman"/>
          </w:rPr>
          <w:t>NOTE:</w:t>
        </w:r>
        <w:r w:rsidRPr="00E45B9C">
          <w:rPr>
            <w:rFonts w:eastAsia="Times New Roman"/>
          </w:rPr>
          <w:tab/>
        </w:r>
      </w:ins>
      <w:ins w:id="218" w:author="Samsung" w:date="2022-12-19T16:32:00Z">
        <w:r w:rsidR="00E94A7D">
          <w:rPr>
            <w:rFonts w:eastAsia="Times New Roman"/>
          </w:rPr>
          <w:t>Although the Authorization Function is illu</w:t>
        </w:r>
      </w:ins>
      <w:ins w:id="219" w:author="Samsung" w:date="2022-12-19T16:33:00Z">
        <w:r w:rsidR="00E94A7D">
          <w:rPr>
            <w:rFonts w:eastAsia="Times New Roman"/>
          </w:rPr>
          <w:t>strated as a separate entity from CAPIF core function in Figure 6.</w:t>
        </w:r>
        <w:r w:rsidR="00E94A7D" w:rsidRPr="00792564">
          <w:rPr>
            <w:rFonts w:eastAsia="Times New Roman"/>
            <w:highlight w:val="yellow"/>
          </w:rPr>
          <w:t>X</w:t>
        </w:r>
        <w:r w:rsidR="00E94A7D">
          <w:rPr>
            <w:rFonts w:eastAsia="Times New Roman"/>
          </w:rPr>
          <w:t xml:space="preserve">.2.2-1, </w:t>
        </w:r>
      </w:ins>
      <w:ins w:id="220" w:author="Samsung" w:date="2022-12-19T16:35:00Z">
        <w:r w:rsidR="00E94A7D">
          <w:rPr>
            <w:rFonts w:eastAsia="Times New Roman"/>
          </w:rPr>
          <w:t>it may be deployed with</w:t>
        </w:r>
      </w:ins>
      <w:ins w:id="221" w:author="Samsung" w:date="2022-12-19T16:34:00Z">
        <w:r w:rsidR="00E94A7D">
          <w:rPr>
            <w:rFonts w:eastAsia="Times New Roman"/>
          </w:rPr>
          <w:t>in the CAPIF core function</w:t>
        </w:r>
      </w:ins>
      <w:ins w:id="222" w:author="Samsung" w:date="2022-12-19T16:35:00Z">
        <w:r w:rsidR="00E94A7D">
          <w:rPr>
            <w:rFonts w:eastAsia="Times New Roman"/>
          </w:rPr>
          <w:t xml:space="preserve"> according to </w:t>
        </w:r>
      </w:ins>
      <w:ins w:id="223" w:author="Samsung" w:date="2022-12-19T16:36:00Z">
        <w:r w:rsidR="00E94A7D">
          <w:rPr>
            <w:rFonts w:eastAsia="Times New Roman"/>
          </w:rPr>
          <w:t>the decision in SA3</w:t>
        </w:r>
      </w:ins>
      <w:ins w:id="224" w:author="Samsung" w:date="2022-12-19T16:34:00Z">
        <w:r w:rsidR="00E94A7D">
          <w:rPr>
            <w:rFonts w:eastAsia="Times New Roman"/>
          </w:rPr>
          <w:t>.</w:t>
        </w:r>
      </w:ins>
    </w:p>
    <w:p w14:paraId="214FF225" w14:textId="48491B68" w:rsidR="00F72FA2" w:rsidRDefault="00F72FA2" w:rsidP="001F4982">
      <w:pPr>
        <w:pStyle w:val="NO"/>
        <w:overflowPunct w:val="0"/>
        <w:autoSpaceDE w:val="0"/>
        <w:autoSpaceDN w:val="0"/>
        <w:adjustRightInd w:val="0"/>
        <w:spacing w:after="180" w:line="240" w:lineRule="auto"/>
        <w:ind w:left="1520" w:hanging="760"/>
        <w:textAlignment w:val="baseline"/>
        <w:rPr>
          <w:ins w:id="225" w:author="Samsung-r1" w:date="2023-01-19T21:44:00Z"/>
          <w:rFonts w:eastAsia="Times New Roman"/>
        </w:rPr>
      </w:pPr>
      <w:ins w:id="226" w:author="Samsung" w:date="2022-12-19T17:09:00Z">
        <w:r>
          <w:rPr>
            <w:rFonts w:eastAsia="Times New Roman"/>
          </w:rPr>
          <w:t xml:space="preserve">NOTE:   </w:t>
        </w:r>
      </w:ins>
      <w:ins w:id="227" w:author="Samsung" w:date="2022-12-19T17:19:00Z">
        <w:r w:rsidR="006179E4">
          <w:rPr>
            <w:rFonts w:eastAsia="Times New Roman"/>
          </w:rPr>
          <w:t xml:space="preserve">Other authentication method between the resource owner and the Authorization Function </w:t>
        </w:r>
      </w:ins>
      <w:ins w:id="228" w:author="Samsung" w:date="2022-12-19T17:20:00Z">
        <w:r w:rsidR="006179E4">
          <w:rPr>
            <w:rFonts w:eastAsia="Times New Roman"/>
          </w:rPr>
          <w:t>can be performed i</w:t>
        </w:r>
      </w:ins>
      <w:ins w:id="229" w:author="Samsung" w:date="2022-12-19T17:09:00Z">
        <w:r>
          <w:rPr>
            <w:rFonts w:eastAsia="Times New Roman"/>
          </w:rPr>
          <w:t xml:space="preserve">f the UE does not send </w:t>
        </w:r>
      </w:ins>
      <w:ins w:id="230" w:author="Samsung" w:date="2022-12-19T17:16:00Z">
        <w:r w:rsidR="001D563A">
          <w:rPr>
            <w:rFonts w:eastAsia="Times New Roman"/>
          </w:rPr>
          <w:t>SNAAPPY</w:t>
        </w:r>
      </w:ins>
      <w:ins w:id="231" w:author="Samsung" w:date="2022-12-19T17:15:00Z">
        <w:r w:rsidR="001C2287">
          <w:rPr>
            <w:rFonts w:eastAsia="Times New Roman"/>
          </w:rPr>
          <w:t xml:space="preserve"> indicator</w:t>
        </w:r>
        <w:r w:rsidR="007427EA">
          <w:rPr>
            <w:rFonts w:eastAsia="Times New Roman"/>
          </w:rPr>
          <w:t>.</w:t>
        </w:r>
      </w:ins>
    </w:p>
    <w:p w14:paraId="37AD40AE" w14:textId="29542907" w:rsidR="006B4FFF" w:rsidRPr="006B4FFF" w:rsidRDefault="006B4FFF" w:rsidP="001F4982">
      <w:pPr>
        <w:pStyle w:val="NO"/>
        <w:overflowPunct w:val="0"/>
        <w:autoSpaceDE w:val="0"/>
        <w:autoSpaceDN w:val="0"/>
        <w:adjustRightInd w:val="0"/>
        <w:spacing w:after="180" w:line="240" w:lineRule="auto"/>
        <w:ind w:left="1520" w:hanging="760"/>
        <w:textAlignment w:val="baseline"/>
        <w:rPr>
          <w:ins w:id="232" w:author="Samsung" w:date="2022-12-14T08:29:00Z"/>
          <w:rFonts w:eastAsia="Times New Roman"/>
          <w:color w:val="FF0000"/>
        </w:rPr>
      </w:pPr>
      <w:ins w:id="233" w:author="Samsung-r1" w:date="2023-01-19T21:44:00Z">
        <w:r w:rsidRPr="006B4FFF">
          <w:rPr>
            <w:rFonts w:eastAsia="Times New Roman"/>
            <w:color w:val="FF0000"/>
          </w:rPr>
          <w:t>Editor's Note: Whether authenti</w:t>
        </w:r>
      </w:ins>
      <w:ins w:id="234" w:author="Samsung-r1" w:date="2023-01-19T22:36:00Z">
        <w:r w:rsidR="0033506E">
          <w:rPr>
            <w:rFonts w:eastAsia="Times New Roman"/>
            <w:color w:val="FF0000"/>
          </w:rPr>
          <w:t>cati</w:t>
        </w:r>
      </w:ins>
      <w:ins w:id="235" w:author="Samsung-r1" w:date="2023-01-19T21:44:00Z">
        <w:r w:rsidRPr="006B4FFF">
          <w:rPr>
            <w:rFonts w:eastAsia="Times New Roman"/>
            <w:color w:val="FF0000"/>
          </w:rPr>
          <w:t xml:space="preserve">ng the resource </w:t>
        </w:r>
        <w:bookmarkStart w:id="236" w:name="_GoBack"/>
        <w:bookmarkEnd w:id="236"/>
        <w:r w:rsidRPr="006B4FFF">
          <w:rPr>
            <w:rFonts w:eastAsia="Times New Roman"/>
            <w:color w:val="FF0000"/>
          </w:rPr>
          <w:t>owner using 3GPP credential is sufficient is FFS.</w:t>
        </w:r>
      </w:ins>
    </w:p>
    <w:p w14:paraId="36349D33" w14:textId="6019CC41" w:rsidR="00C77171" w:rsidRDefault="009D0909" w:rsidP="00936B26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237" w:author="Samsung" w:date="2022-12-14T16:58:00Z"/>
          <w:rFonts w:eastAsia="맑은 고딕"/>
          <w:lang w:eastAsia="ko-KR"/>
        </w:rPr>
      </w:pPr>
      <w:ins w:id="238" w:author="Samsung" w:date="2022-12-19T16:37:00Z">
        <w:r>
          <w:rPr>
            <w:rFonts w:eastAsia="맑은 고딕"/>
            <w:lang w:eastAsia="ko-KR"/>
          </w:rPr>
          <w:t>T</w:t>
        </w:r>
      </w:ins>
      <w:ins w:id="239" w:author="Samsung" w:date="2022-12-19T10:50:00Z">
        <w:r w:rsidR="00065EBD">
          <w:rPr>
            <w:rFonts w:eastAsia="맑은 고딕"/>
            <w:lang w:eastAsia="ko-KR"/>
          </w:rPr>
          <w:t xml:space="preserve">he </w:t>
        </w:r>
      </w:ins>
      <w:ins w:id="240" w:author="Samsung" w:date="2022-12-13T17:00:00Z">
        <w:r w:rsidR="002B66A3">
          <w:rPr>
            <w:rFonts w:eastAsia="맑은 고딕"/>
            <w:lang w:eastAsia="ko-KR"/>
          </w:rPr>
          <w:t>Authorization Function generates an OAuth 2.0 token</w:t>
        </w:r>
      </w:ins>
      <w:ins w:id="241" w:author="Samsung" w:date="2022-12-19T16:42:00Z">
        <w:r w:rsidR="00E31302">
          <w:rPr>
            <w:rFonts w:eastAsia="맑은 고딕"/>
            <w:lang w:eastAsia="ko-KR"/>
          </w:rPr>
          <w:t>, Token</w:t>
        </w:r>
        <w:r w:rsidR="00E31302">
          <w:rPr>
            <w:rFonts w:eastAsiaTheme="minorEastAsia"/>
            <w:vertAlign w:val="subscript"/>
            <w:lang w:eastAsia="ko-KR"/>
          </w:rPr>
          <w:t>SNAAPPY</w:t>
        </w:r>
      </w:ins>
      <w:ins w:id="242" w:author="Samsung" w:date="2022-12-13T17:00:00Z">
        <w:r w:rsidR="002B66A3">
          <w:rPr>
            <w:rFonts w:eastAsia="맑은 고딕"/>
            <w:lang w:eastAsia="ko-KR"/>
          </w:rPr>
          <w:t xml:space="preserve">. </w:t>
        </w:r>
      </w:ins>
      <w:ins w:id="243" w:author="Samsung" w:date="2022-12-19T16:42:00Z">
        <w:r w:rsidR="00B1748D">
          <w:rPr>
            <w:rFonts w:eastAsia="맑은 고딕"/>
            <w:lang w:eastAsia="ko-KR"/>
          </w:rPr>
          <w:t>The Token</w:t>
        </w:r>
        <w:r w:rsidR="00B1748D">
          <w:rPr>
            <w:rFonts w:eastAsiaTheme="minorEastAsia"/>
            <w:vertAlign w:val="subscript"/>
            <w:lang w:eastAsia="ko-KR"/>
          </w:rPr>
          <w:t>SNAAPPY</w:t>
        </w:r>
        <w:r w:rsidR="00B1748D">
          <w:rPr>
            <w:rFonts w:eastAsia="맑은 고딕"/>
            <w:lang w:eastAsia="ko-KR"/>
          </w:rPr>
          <w:t xml:space="preserve"> </w:t>
        </w:r>
      </w:ins>
      <w:ins w:id="244" w:author="Samsung" w:date="2022-12-19T16:43:00Z">
        <w:r w:rsidR="00B1748D">
          <w:rPr>
            <w:rFonts w:eastAsia="맑은 고딕"/>
            <w:lang w:eastAsia="ko-KR"/>
          </w:rPr>
          <w:t xml:space="preserve">conveys the S-KID and </w:t>
        </w:r>
      </w:ins>
      <w:ins w:id="245" w:author="Samsung" w:date="2022-12-19T16:45:00Z">
        <w:r w:rsidR="0064514C">
          <w:rPr>
            <w:rFonts w:eastAsia="맑은 고딕"/>
            <w:lang w:eastAsia="ko-KR"/>
          </w:rPr>
          <w:t xml:space="preserve">the </w:t>
        </w:r>
      </w:ins>
      <w:ins w:id="246" w:author="Samsung" w:date="2022-12-19T16:43:00Z">
        <w:r w:rsidR="00B1748D">
          <w:rPr>
            <w:rFonts w:eastAsia="맑은 고딕"/>
            <w:lang w:eastAsia="ko-KR"/>
          </w:rPr>
          <w:t>generated time of the Token</w:t>
        </w:r>
        <w:r w:rsidR="00B1748D">
          <w:rPr>
            <w:rFonts w:eastAsiaTheme="minorEastAsia"/>
            <w:vertAlign w:val="subscript"/>
            <w:lang w:eastAsia="ko-KR"/>
          </w:rPr>
          <w:t>SNAAPPY</w:t>
        </w:r>
      </w:ins>
      <w:ins w:id="247" w:author="Samsung" w:date="2022-12-19T16:45:00Z">
        <w:r w:rsidR="0064514C">
          <w:rPr>
            <w:rFonts w:eastAsia="맑은 고딕"/>
            <w:lang w:eastAsia="ko-KR"/>
          </w:rPr>
          <w:t xml:space="preserve">, </w:t>
        </w:r>
      </w:ins>
      <w:ins w:id="248" w:author="Samsung" w:date="2022-12-19T16:44:00Z">
        <w:r w:rsidR="00B1748D">
          <w:rPr>
            <w:rFonts w:eastAsia="맑은 고딕"/>
            <w:lang w:eastAsia="ko-KR"/>
          </w:rPr>
          <w:t xml:space="preserve">in addition to the </w:t>
        </w:r>
      </w:ins>
      <w:ins w:id="249" w:author="Samsung" w:date="2022-12-19T16:43:00Z">
        <w:r w:rsidR="00B1748D">
          <w:rPr>
            <w:rFonts w:eastAsia="맑은 고딕"/>
            <w:lang w:eastAsia="ko-KR"/>
          </w:rPr>
          <w:t xml:space="preserve">token claims </w:t>
        </w:r>
      </w:ins>
      <w:ins w:id="250" w:author="Samsung" w:date="2022-12-13T17:00:00Z">
        <w:r w:rsidR="002B66A3">
          <w:rPr>
            <w:rFonts w:eastAsia="맑은 고딕"/>
            <w:lang w:eastAsia="ko-KR"/>
          </w:rPr>
          <w:t xml:space="preserve">speicified in </w:t>
        </w:r>
      </w:ins>
      <w:ins w:id="251" w:author="Samsung" w:date="2022-12-13T17:01:00Z">
        <w:r w:rsidR="002B66A3">
          <w:rPr>
            <w:rFonts w:eastAsia="맑은 고딕"/>
            <w:lang w:eastAsia="ko-KR"/>
          </w:rPr>
          <w:t>Annex C.2.2 of TS 33.122 [</w:t>
        </w:r>
      </w:ins>
      <w:ins w:id="252" w:author="Samsung" w:date="2023-01-06T11:29:00Z">
        <w:r w:rsidR="001E3E05">
          <w:rPr>
            <w:rFonts w:eastAsia="맑은 고딕"/>
            <w:lang w:eastAsia="ko-KR"/>
          </w:rPr>
          <w:t>5</w:t>
        </w:r>
      </w:ins>
      <w:ins w:id="253" w:author="Samsung" w:date="2022-12-13T17:01:00Z">
        <w:r w:rsidR="002B66A3">
          <w:rPr>
            <w:rFonts w:eastAsia="맑은 고딕"/>
            <w:lang w:eastAsia="ko-KR"/>
          </w:rPr>
          <w:t>]</w:t>
        </w:r>
      </w:ins>
      <w:ins w:id="254" w:author="Samsung" w:date="2022-12-19T16:44:00Z">
        <w:r w:rsidR="00B1748D">
          <w:rPr>
            <w:rFonts w:eastAsia="맑은 고딕"/>
            <w:lang w:eastAsia="ko-KR"/>
          </w:rPr>
          <w:t>.</w:t>
        </w:r>
      </w:ins>
    </w:p>
    <w:p w14:paraId="7D50DF7F" w14:textId="6D5A8BC0" w:rsidR="007E3BE8" w:rsidRDefault="007E3BE8" w:rsidP="00936B26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255" w:author="Samsung" w:date="2022-12-13T17:07:00Z"/>
          <w:rFonts w:eastAsia="맑은 고딕"/>
          <w:lang w:eastAsia="ko-KR"/>
        </w:rPr>
      </w:pPr>
      <w:ins w:id="256" w:author="Samsung" w:date="2022-12-14T16:58:00Z">
        <w:r>
          <w:rPr>
            <w:rFonts w:eastAsia="맑은 고딕"/>
            <w:lang w:eastAsia="ko-KR"/>
          </w:rPr>
          <w:t xml:space="preserve">The API Invoker requests </w:t>
        </w:r>
      </w:ins>
      <w:ins w:id="257" w:author="Samsung" w:date="2022-12-19T16:45:00Z">
        <w:r w:rsidR="00BE404F">
          <w:rPr>
            <w:rFonts w:eastAsia="맑은 고딕"/>
            <w:lang w:eastAsia="ko-KR"/>
          </w:rPr>
          <w:t xml:space="preserve">the </w:t>
        </w:r>
      </w:ins>
      <w:ins w:id="258" w:author="Samsung" w:date="2022-12-14T16:59:00Z">
        <w:r>
          <w:rPr>
            <w:rFonts w:eastAsia="맑은 고딕"/>
            <w:lang w:eastAsia="ko-KR"/>
          </w:rPr>
          <w:t>Token</w:t>
        </w:r>
        <w:r>
          <w:rPr>
            <w:rFonts w:eastAsiaTheme="minorEastAsia"/>
            <w:vertAlign w:val="subscript"/>
            <w:lang w:eastAsia="ko-KR"/>
          </w:rPr>
          <w:t>SNAAPPY</w:t>
        </w:r>
      </w:ins>
      <w:ins w:id="259" w:author="Samsung" w:date="2022-12-14T16:58:00Z">
        <w:r>
          <w:rPr>
            <w:rFonts w:eastAsia="맑은 고딕"/>
            <w:lang w:eastAsia="ko-KR"/>
          </w:rPr>
          <w:t xml:space="preserve"> </w:t>
        </w:r>
      </w:ins>
      <w:ins w:id="260" w:author="Samsung" w:date="2022-12-19T16:46:00Z">
        <w:r w:rsidR="007E141D">
          <w:rPr>
            <w:rFonts w:eastAsia="맑은 고딕"/>
            <w:lang w:eastAsia="ko-KR"/>
          </w:rPr>
          <w:t>from</w:t>
        </w:r>
        <w:r w:rsidR="000812BD">
          <w:rPr>
            <w:rFonts w:eastAsia="맑은 고딕"/>
            <w:lang w:eastAsia="ko-KR"/>
          </w:rPr>
          <w:t xml:space="preserve"> the Authorization Function </w:t>
        </w:r>
      </w:ins>
      <w:ins w:id="261" w:author="Samsung" w:date="2022-12-14T16:58:00Z">
        <w:r>
          <w:rPr>
            <w:rFonts w:eastAsia="맑은 고딕"/>
            <w:lang w:eastAsia="ko-KR"/>
          </w:rPr>
          <w:t>by presenting the Authorization Code sent by</w:t>
        </w:r>
      </w:ins>
      <w:ins w:id="262" w:author="Samsung" w:date="2022-12-19T14:00:00Z">
        <w:r w:rsidR="00C86A6C">
          <w:rPr>
            <w:rFonts w:eastAsia="맑은 고딕"/>
            <w:lang w:eastAsia="ko-KR"/>
          </w:rPr>
          <w:t xml:space="preserve"> the</w:t>
        </w:r>
      </w:ins>
      <w:ins w:id="263" w:author="Samsung" w:date="2022-12-14T16:58:00Z">
        <w:r>
          <w:rPr>
            <w:rFonts w:eastAsia="맑은 고딕"/>
            <w:lang w:eastAsia="ko-KR"/>
          </w:rPr>
          <w:t xml:space="preserve"> A</w:t>
        </w:r>
        <w:r w:rsidR="00C86A6C">
          <w:rPr>
            <w:rFonts w:eastAsia="맑은 고딕"/>
            <w:lang w:eastAsia="ko-KR"/>
          </w:rPr>
          <w:t xml:space="preserve">uthorization Function in step </w:t>
        </w:r>
      </w:ins>
      <w:ins w:id="264" w:author="Samsung" w:date="2022-12-20T15:42:00Z">
        <w:r w:rsidR="005645BC">
          <w:rPr>
            <w:rFonts w:eastAsia="맑은 고딕"/>
            <w:lang w:eastAsia="ko-KR"/>
          </w:rPr>
          <w:t>4</w:t>
        </w:r>
      </w:ins>
      <w:ins w:id="265" w:author="Samsung" w:date="2022-12-14T16:58:00Z">
        <w:r w:rsidR="00C86A6C">
          <w:rPr>
            <w:rFonts w:eastAsia="맑은 고딕"/>
            <w:lang w:eastAsia="ko-KR"/>
          </w:rPr>
          <w:t>.</w:t>
        </w:r>
      </w:ins>
    </w:p>
    <w:p w14:paraId="2D766560" w14:textId="0D3408B6" w:rsidR="002B66A3" w:rsidRDefault="002B66A3" w:rsidP="00936B26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266" w:author="Samsung" w:date="2022-12-13T17:08:00Z"/>
          <w:rFonts w:eastAsia="맑은 고딕"/>
          <w:lang w:eastAsia="ko-KR"/>
        </w:rPr>
      </w:pPr>
      <w:ins w:id="267" w:author="Samsung" w:date="2022-12-13T17:07:00Z">
        <w:r>
          <w:rPr>
            <w:rFonts w:eastAsia="맑은 고딕"/>
            <w:lang w:eastAsia="ko-KR"/>
          </w:rPr>
          <w:t xml:space="preserve">The Authorization Function </w:t>
        </w:r>
      </w:ins>
      <w:ins w:id="268" w:author="Samsung" w:date="2022-12-13T17:08:00Z">
        <w:r w:rsidR="00936B26">
          <w:rPr>
            <w:rFonts w:eastAsia="맑은 고딕"/>
            <w:lang w:eastAsia="ko-KR"/>
          </w:rPr>
          <w:t xml:space="preserve">sends </w:t>
        </w:r>
      </w:ins>
      <w:ins w:id="269" w:author="Samsung" w:date="2022-12-19T16:46:00Z">
        <w:r w:rsidR="00B240F0">
          <w:rPr>
            <w:rFonts w:eastAsia="맑은 고딕"/>
            <w:lang w:eastAsia="ko-KR"/>
          </w:rPr>
          <w:t xml:space="preserve">the </w:t>
        </w:r>
      </w:ins>
      <w:ins w:id="270" w:author="Samsung" w:date="2022-12-13T17:08:00Z">
        <w:r w:rsidR="00936B26">
          <w:rPr>
            <w:rFonts w:eastAsia="맑은 고딕"/>
            <w:lang w:eastAsia="ko-KR"/>
          </w:rPr>
          <w:t>Token</w:t>
        </w:r>
        <w:r w:rsidR="00936B26">
          <w:rPr>
            <w:rFonts w:eastAsiaTheme="minorEastAsia"/>
            <w:vertAlign w:val="subscript"/>
            <w:lang w:eastAsia="ko-KR"/>
          </w:rPr>
          <w:t xml:space="preserve">SNAAPPY </w:t>
        </w:r>
        <w:r w:rsidR="00936B26">
          <w:rPr>
            <w:rFonts w:eastAsia="맑은 고딕"/>
            <w:lang w:eastAsia="ko-KR"/>
          </w:rPr>
          <w:t>to the API Invoker.</w:t>
        </w:r>
      </w:ins>
    </w:p>
    <w:p w14:paraId="2C45AA49" w14:textId="686EB6D2" w:rsidR="00936B26" w:rsidRDefault="00936B26" w:rsidP="00936B26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271" w:author="Samsung" w:date="2022-12-13T17:10:00Z"/>
          <w:rFonts w:eastAsia="맑은 고딕"/>
          <w:lang w:eastAsia="ko-KR"/>
        </w:rPr>
      </w:pPr>
      <w:ins w:id="272" w:author="Samsung" w:date="2022-12-13T17:08:00Z">
        <w:r>
          <w:rPr>
            <w:rFonts w:eastAsia="맑은 고딕"/>
            <w:lang w:eastAsia="ko-KR"/>
          </w:rPr>
          <w:lastRenderedPageBreak/>
          <w:t xml:space="preserve">The </w:t>
        </w:r>
      </w:ins>
      <w:ins w:id="273" w:author="Samsung" w:date="2022-12-13T17:09:00Z">
        <w:r>
          <w:rPr>
            <w:rFonts w:eastAsia="맑은 고딕"/>
            <w:lang w:eastAsia="ko-KR"/>
          </w:rPr>
          <w:t>API Invoker performs the service API invocation by presenting the Token</w:t>
        </w:r>
        <w:r>
          <w:rPr>
            <w:rFonts w:eastAsiaTheme="minorEastAsia"/>
            <w:vertAlign w:val="subscript"/>
            <w:lang w:eastAsia="ko-KR"/>
          </w:rPr>
          <w:t>SNAAPPY</w:t>
        </w:r>
        <w:r>
          <w:rPr>
            <w:rFonts w:eastAsia="맑은 고딕"/>
            <w:lang w:eastAsia="ko-KR"/>
          </w:rPr>
          <w:t>.</w:t>
        </w:r>
      </w:ins>
    </w:p>
    <w:p w14:paraId="7A687B24" w14:textId="2B7B86FB" w:rsidR="00936B26" w:rsidRDefault="00936B26" w:rsidP="00936B26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274" w:author="Samsung" w:date="2022-12-13T17:10:00Z"/>
          <w:rFonts w:eastAsia="맑은 고딕"/>
          <w:lang w:eastAsia="ko-KR"/>
        </w:rPr>
      </w:pPr>
      <w:ins w:id="275" w:author="Samsung" w:date="2022-12-13T17:10:00Z">
        <w:r>
          <w:rPr>
            <w:rFonts w:eastAsia="맑은 고딕"/>
            <w:lang w:eastAsia="ko-KR"/>
          </w:rPr>
          <w:t xml:space="preserve">If </w:t>
        </w:r>
      </w:ins>
      <w:ins w:id="276" w:author="Samsung" w:date="2022-12-13T17:12:00Z">
        <w:r w:rsidR="0049656F">
          <w:rPr>
            <w:rFonts w:eastAsia="맑은 고딕"/>
            <w:lang w:eastAsia="ko-KR"/>
          </w:rPr>
          <w:t>the API Invoker requested a service API that needs resource owner's autho</w:t>
        </w:r>
        <w:r w:rsidR="0087225E">
          <w:rPr>
            <w:rFonts w:eastAsia="맑은 고딕"/>
            <w:lang w:eastAsia="ko-KR"/>
          </w:rPr>
          <w:t xml:space="preserve">rization, API exposing function </w:t>
        </w:r>
        <w:r w:rsidR="0049656F">
          <w:rPr>
            <w:rFonts w:eastAsia="맑은 고딕"/>
            <w:lang w:eastAsia="ko-KR"/>
          </w:rPr>
          <w:t xml:space="preserve">shall check whether the API Invoker presented </w:t>
        </w:r>
      </w:ins>
      <w:ins w:id="277" w:author="Samsung" w:date="2022-12-19T14:01:00Z">
        <w:r w:rsidR="004C4278">
          <w:rPr>
            <w:rFonts w:eastAsia="맑은 고딕"/>
            <w:lang w:eastAsia="ko-KR"/>
          </w:rPr>
          <w:t>a</w:t>
        </w:r>
      </w:ins>
      <w:ins w:id="278" w:author="Samsung" w:date="2022-12-13T17:12:00Z">
        <w:r w:rsidR="0049656F">
          <w:rPr>
            <w:rFonts w:eastAsia="맑은 고딕"/>
            <w:lang w:eastAsia="ko-KR"/>
          </w:rPr>
          <w:t xml:space="preserve"> </w:t>
        </w:r>
      </w:ins>
      <w:ins w:id="279" w:author="Samsung" w:date="2022-12-13T17:13:00Z">
        <w:r w:rsidR="0049656F">
          <w:rPr>
            <w:rFonts w:eastAsia="맑은 고딕"/>
            <w:lang w:eastAsia="ko-KR"/>
          </w:rPr>
          <w:t>Token</w:t>
        </w:r>
        <w:r w:rsidR="0049656F">
          <w:rPr>
            <w:rFonts w:eastAsiaTheme="minorEastAsia"/>
            <w:vertAlign w:val="subscript"/>
            <w:lang w:eastAsia="ko-KR"/>
          </w:rPr>
          <w:t>SNAAPPY</w:t>
        </w:r>
        <w:r w:rsidR="0049656F">
          <w:rPr>
            <w:rFonts w:eastAsia="맑은 고딕"/>
            <w:lang w:eastAsia="ko-KR"/>
          </w:rPr>
          <w:t xml:space="preserve">. If the API Invoker performed the service API invocation without </w:t>
        </w:r>
      </w:ins>
      <w:ins w:id="280" w:author="Samsung" w:date="2022-12-13T17:14:00Z">
        <w:r w:rsidR="0049656F">
          <w:rPr>
            <w:rFonts w:eastAsia="맑은 고딕"/>
            <w:lang w:eastAsia="ko-KR"/>
          </w:rPr>
          <w:t>Token</w:t>
        </w:r>
        <w:r w:rsidR="0049656F">
          <w:rPr>
            <w:rFonts w:eastAsiaTheme="minorEastAsia"/>
            <w:vertAlign w:val="subscript"/>
            <w:lang w:eastAsia="ko-KR"/>
          </w:rPr>
          <w:t>SNAAPPY</w:t>
        </w:r>
      </w:ins>
      <w:ins w:id="281" w:author="Samsung" w:date="2022-12-19T16:48:00Z">
        <w:r w:rsidR="00F52FF0">
          <w:rPr>
            <w:rFonts w:eastAsia="맑은 고딕"/>
            <w:lang w:eastAsia="ko-KR"/>
          </w:rPr>
          <w:t xml:space="preserve"> in step 8,</w:t>
        </w:r>
      </w:ins>
      <w:ins w:id="282" w:author="Samsung" w:date="2022-12-13T17:14:00Z">
        <w:r w:rsidR="0049656F">
          <w:rPr>
            <w:rFonts w:eastAsia="맑은 고딕"/>
            <w:lang w:eastAsia="ko-KR"/>
          </w:rPr>
          <w:t xml:space="preserve"> the API exposing function shall reject the request</w:t>
        </w:r>
      </w:ins>
      <w:ins w:id="283" w:author="Samsung" w:date="2022-12-19T16:49:00Z">
        <w:r w:rsidR="00F52FF0">
          <w:rPr>
            <w:rFonts w:eastAsia="맑은 고딕"/>
            <w:lang w:eastAsia="ko-KR"/>
          </w:rPr>
          <w:t>.</w:t>
        </w:r>
      </w:ins>
      <w:ins w:id="284" w:author="Samsung" w:date="2022-12-13T17:14:00Z">
        <w:r w:rsidR="0049656F">
          <w:rPr>
            <w:rFonts w:eastAsia="맑은 고딕"/>
            <w:lang w:eastAsia="ko-KR"/>
          </w:rPr>
          <w:t xml:space="preserve"> If the ver</w:t>
        </w:r>
      </w:ins>
      <w:ins w:id="285" w:author="Samsung" w:date="2022-12-14T08:41:00Z">
        <w:r w:rsidR="002D54DA">
          <w:rPr>
            <w:rFonts w:eastAsia="맑은 고딕"/>
            <w:lang w:eastAsia="ko-KR"/>
          </w:rPr>
          <w:t>i</w:t>
        </w:r>
      </w:ins>
      <w:ins w:id="286" w:author="Samsung" w:date="2022-12-13T17:14:00Z">
        <w:r w:rsidR="002D54DA">
          <w:rPr>
            <w:rFonts w:eastAsia="맑은 고딕"/>
            <w:lang w:eastAsia="ko-KR"/>
          </w:rPr>
          <w:t>fic</w:t>
        </w:r>
        <w:r w:rsidR="0049656F">
          <w:rPr>
            <w:rFonts w:eastAsia="맑은 고딕"/>
            <w:lang w:eastAsia="ko-KR"/>
          </w:rPr>
          <w:t>ation of the</w:t>
        </w:r>
      </w:ins>
      <w:ins w:id="287" w:author="Samsung" w:date="2022-12-13T17:15:00Z">
        <w:r w:rsidR="0049656F">
          <w:rPr>
            <w:rFonts w:eastAsia="맑은 고딕"/>
            <w:lang w:eastAsia="ko-KR"/>
          </w:rPr>
          <w:t xml:space="preserve"> Token</w:t>
        </w:r>
        <w:r w:rsidR="0049656F">
          <w:rPr>
            <w:rFonts w:eastAsiaTheme="minorEastAsia"/>
            <w:vertAlign w:val="subscript"/>
            <w:lang w:eastAsia="ko-KR"/>
          </w:rPr>
          <w:t>SNAAPPY</w:t>
        </w:r>
      </w:ins>
      <w:ins w:id="288" w:author="Samsung" w:date="2022-12-13T17:14:00Z">
        <w:r w:rsidR="0049656F">
          <w:rPr>
            <w:rFonts w:eastAsia="맑은 고딕"/>
            <w:lang w:eastAsia="ko-KR"/>
          </w:rPr>
          <w:t xml:space="preserve"> is successful,</w:t>
        </w:r>
      </w:ins>
      <w:ins w:id="289" w:author="Samsung" w:date="2022-12-13T17:15:00Z">
        <w:r w:rsidR="0049656F">
          <w:rPr>
            <w:rFonts w:eastAsia="맑은 고딕"/>
            <w:lang w:eastAsia="ko-KR"/>
          </w:rPr>
          <w:t xml:space="preserve"> API exposing function identifies the UE using </w:t>
        </w:r>
      </w:ins>
      <w:ins w:id="290" w:author="Samsung" w:date="2022-12-19T16:49:00Z">
        <w:r w:rsidR="00E00A66">
          <w:rPr>
            <w:rFonts w:eastAsia="맑은 고딕"/>
            <w:lang w:eastAsia="ko-KR"/>
          </w:rPr>
          <w:t xml:space="preserve">the </w:t>
        </w:r>
      </w:ins>
      <w:ins w:id="291" w:author="Samsung" w:date="2022-12-13T17:15:00Z">
        <w:r w:rsidR="0049656F">
          <w:rPr>
            <w:rFonts w:eastAsia="맑은 고딕"/>
            <w:lang w:eastAsia="ko-KR"/>
          </w:rPr>
          <w:t>S-KID which is included in the Token</w:t>
        </w:r>
        <w:r w:rsidR="0049656F">
          <w:rPr>
            <w:rFonts w:eastAsiaTheme="minorEastAsia"/>
            <w:vertAlign w:val="subscript"/>
            <w:lang w:eastAsia="ko-KR"/>
          </w:rPr>
          <w:t>SNAAPPY</w:t>
        </w:r>
        <w:r w:rsidR="00AB56D9">
          <w:rPr>
            <w:rFonts w:eastAsia="맑은 고딕"/>
            <w:lang w:eastAsia="ko-KR"/>
          </w:rPr>
          <w:t xml:space="preserve">, </w:t>
        </w:r>
      </w:ins>
      <w:ins w:id="292" w:author="Samsung" w:date="2022-12-19T16:53:00Z">
        <w:r w:rsidR="00367753">
          <w:rPr>
            <w:rFonts w:eastAsia="맑은 고딕"/>
            <w:lang w:eastAsia="ko-KR"/>
          </w:rPr>
          <w:t>by communicati</w:t>
        </w:r>
      </w:ins>
      <w:ins w:id="293" w:author="Samsung" w:date="2022-12-19T16:54:00Z">
        <w:r w:rsidR="00367753">
          <w:rPr>
            <w:rFonts w:eastAsia="맑은 고딕"/>
            <w:lang w:eastAsia="ko-KR"/>
          </w:rPr>
          <w:t>ng</w:t>
        </w:r>
      </w:ins>
      <w:ins w:id="294" w:author="Samsung" w:date="2022-12-19T16:53:00Z">
        <w:r w:rsidR="00367753">
          <w:rPr>
            <w:rFonts w:eastAsia="맑은 고딕"/>
            <w:lang w:eastAsia="ko-KR"/>
          </w:rPr>
          <w:t xml:space="preserve"> with the Authorization Function that stored the S-KID and SUPI.</w:t>
        </w:r>
      </w:ins>
    </w:p>
    <w:p w14:paraId="74C8E9BB" w14:textId="2DA8DA4D" w:rsidR="002D54DA" w:rsidRDefault="002D54DA" w:rsidP="00936B26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295" w:author="Samsung" w:date="2022-12-16T08:30:00Z"/>
          <w:rFonts w:eastAsia="맑은 고딕"/>
          <w:lang w:eastAsia="ko-KR"/>
        </w:rPr>
      </w:pPr>
      <w:ins w:id="296" w:author="Samsung" w:date="2022-12-14T08:41:00Z">
        <w:r>
          <w:rPr>
            <w:rFonts w:eastAsia="맑은 고딕"/>
            <w:lang w:eastAsia="ko-KR"/>
          </w:rPr>
          <w:t xml:space="preserve">API </w:t>
        </w:r>
      </w:ins>
      <w:ins w:id="297" w:author="Samsung" w:date="2022-12-14T09:09:00Z">
        <w:r w:rsidR="00B155CA">
          <w:rPr>
            <w:rFonts w:eastAsia="맑은 고딕"/>
            <w:lang w:eastAsia="ko-KR"/>
          </w:rPr>
          <w:t>Invoker receives the service API invocation response from the API exposing function.</w:t>
        </w:r>
      </w:ins>
    </w:p>
    <w:p w14:paraId="33D98A61" w14:textId="51649639" w:rsidR="002603BD" w:rsidRDefault="00D97C05" w:rsidP="002603BD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298" w:author="Samsung" w:date="2022-12-16T08:33:00Z"/>
          <w:rFonts w:eastAsia="맑은 고딕"/>
          <w:lang w:eastAsia="ko-KR"/>
        </w:rPr>
      </w:pPr>
      <w:ins w:id="299" w:author="Samsung" w:date="2022-12-16T08:30:00Z">
        <w:r>
          <w:rPr>
            <w:rFonts w:eastAsia="맑은 고딕"/>
            <w:lang w:eastAsia="ko-KR"/>
          </w:rPr>
          <w:t>If the resource owner does not want for the API Invoker to invoke the service API, the resource owner can revoke the</w:t>
        </w:r>
      </w:ins>
      <w:ins w:id="300" w:author="Samsung" w:date="2022-12-16T08:31:00Z">
        <w:r>
          <w:rPr>
            <w:rFonts w:eastAsia="맑은 고딕"/>
            <w:lang w:eastAsia="ko-KR"/>
          </w:rPr>
          <w:t xml:space="preserve"> Token</w:t>
        </w:r>
        <w:r>
          <w:rPr>
            <w:rFonts w:eastAsiaTheme="minorEastAsia"/>
            <w:vertAlign w:val="subscript"/>
            <w:lang w:eastAsia="ko-KR"/>
          </w:rPr>
          <w:t>SNAAPPY</w:t>
        </w:r>
        <w:r>
          <w:rPr>
            <w:rFonts w:eastAsia="맑은 고딕"/>
            <w:lang w:eastAsia="ko-KR"/>
          </w:rPr>
          <w:t xml:space="preserve"> </w:t>
        </w:r>
      </w:ins>
      <w:ins w:id="301" w:author="Samsung" w:date="2022-12-19T16:55:00Z">
        <w:r w:rsidR="00BE1020">
          <w:rPr>
            <w:rFonts w:eastAsia="맑은 고딕"/>
            <w:lang w:eastAsia="ko-KR"/>
          </w:rPr>
          <w:t xml:space="preserve">at </w:t>
        </w:r>
      </w:ins>
      <w:ins w:id="302" w:author="Samsung" w:date="2022-12-16T08:31:00Z">
        <w:r>
          <w:rPr>
            <w:rFonts w:eastAsia="맑은 고딕"/>
            <w:lang w:eastAsia="ko-KR"/>
          </w:rPr>
          <w:t>anytime</w:t>
        </w:r>
      </w:ins>
      <w:ins w:id="303" w:author="Samsung" w:date="2022-12-19T16:56:00Z">
        <w:r w:rsidR="00292624">
          <w:rPr>
            <w:rFonts w:eastAsia="맑은 고딕"/>
            <w:lang w:eastAsia="ko-KR"/>
          </w:rPr>
          <w:t xml:space="preserve"> even</w:t>
        </w:r>
      </w:ins>
      <w:ins w:id="304" w:author="Samsung" w:date="2022-12-16T08:31:00Z">
        <w:r>
          <w:rPr>
            <w:rFonts w:eastAsia="맑은 고딕"/>
            <w:lang w:eastAsia="ko-KR"/>
          </w:rPr>
          <w:t xml:space="preserve"> before the validity time of the Token</w:t>
        </w:r>
        <w:r>
          <w:rPr>
            <w:rFonts w:eastAsiaTheme="minorEastAsia"/>
            <w:vertAlign w:val="subscript"/>
            <w:lang w:eastAsia="ko-KR"/>
          </w:rPr>
          <w:t>SNAAPPY</w:t>
        </w:r>
        <w:r>
          <w:rPr>
            <w:rFonts w:eastAsia="맑은 고딕"/>
            <w:lang w:eastAsia="ko-KR"/>
          </w:rPr>
          <w:t>.</w:t>
        </w:r>
      </w:ins>
    </w:p>
    <w:p w14:paraId="7AC28FD1" w14:textId="77777777" w:rsidR="002603BD" w:rsidRDefault="002603BD" w:rsidP="002603BD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305" w:author="Samsung" w:date="2022-12-16T08:34:00Z"/>
          <w:rFonts w:eastAsia="맑은 고딕"/>
          <w:lang w:eastAsia="ko-KR"/>
        </w:rPr>
      </w:pPr>
      <w:ins w:id="306" w:author="Samsung" w:date="2022-12-16T08:33:00Z">
        <w:r>
          <w:rPr>
            <w:rFonts w:eastAsia="맑은 고딕"/>
            <w:lang w:eastAsia="ko-KR"/>
          </w:rPr>
          <w:t>The UE requests the API Invoker to revoke the Token</w:t>
        </w:r>
        <w:r>
          <w:rPr>
            <w:rFonts w:eastAsiaTheme="minorEastAsia"/>
            <w:vertAlign w:val="subscript"/>
            <w:lang w:eastAsia="ko-KR"/>
          </w:rPr>
          <w:t>SNAAPPY</w:t>
        </w:r>
        <w:r>
          <w:rPr>
            <w:rFonts w:eastAsia="맑은 고딕"/>
            <w:lang w:eastAsia="ko-KR"/>
          </w:rPr>
          <w:t xml:space="preserve"> for the service API.</w:t>
        </w:r>
      </w:ins>
    </w:p>
    <w:p w14:paraId="747DBCB6" w14:textId="02D08157" w:rsidR="002603BD" w:rsidRDefault="002603BD" w:rsidP="002603BD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307" w:author="Samsung" w:date="2022-12-16T08:54:00Z"/>
          <w:rFonts w:eastAsia="맑은 고딕"/>
          <w:lang w:eastAsia="ko-KR"/>
        </w:rPr>
      </w:pPr>
      <w:ins w:id="308" w:author="Samsung" w:date="2022-12-16T08:34:00Z">
        <w:r>
          <w:rPr>
            <w:rFonts w:eastAsia="맑은 고딕"/>
            <w:lang w:eastAsia="ko-KR"/>
          </w:rPr>
          <w:t>The API Invoker requests the Authorization Function to revoke the Token</w:t>
        </w:r>
        <w:r>
          <w:rPr>
            <w:rFonts w:eastAsiaTheme="minorEastAsia"/>
            <w:vertAlign w:val="subscript"/>
            <w:lang w:eastAsia="ko-KR"/>
          </w:rPr>
          <w:t>SNAAPPY</w:t>
        </w:r>
        <w:r>
          <w:rPr>
            <w:rFonts w:eastAsia="맑은 고딕"/>
            <w:lang w:eastAsia="ko-KR"/>
          </w:rPr>
          <w:t xml:space="preserve"> for the service API as specified in RFC 7009 [</w:t>
        </w:r>
      </w:ins>
      <w:ins w:id="309" w:author="Samsung" w:date="2023-01-06T11:29:00Z">
        <w:r w:rsidR="001E3E05">
          <w:rPr>
            <w:rFonts w:eastAsia="맑은 고딕"/>
            <w:lang w:eastAsia="ko-KR"/>
          </w:rPr>
          <w:t>7</w:t>
        </w:r>
      </w:ins>
      <w:ins w:id="310" w:author="Samsung" w:date="2022-12-16T08:34:00Z">
        <w:r>
          <w:rPr>
            <w:rFonts w:eastAsia="맑은 고딕"/>
            <w:lang w:eastAsia="ko-KR"/>
          </w:rPr>
          <w:t>]</w:t>
        </w:r>
      </w:ins>
      <w:ins w:id="311" w:author="Samsung" w:date="2022-12-16T08:32:00Z">
        <w:r>
          <w:rPr>
            <w:rFonts w:eastAsia="맑은 고딕"/>
            <w:lang w:eastAsia="ko-KR"/>
          </w:rPr>
          <w:t>.</w:t>
        </w:r>
      </w:ins>
    </w:p>
    <w:p w14:paraId="36B04A07" w14:textId="206C5D75" w:rsidR="008531C6" w:rsidRPr="008531C6" w:rsidRDefault="00456700" w:rsidP="008531C6">
      <w:pPr>
        <w:pStyle w:val="af0"/>
        <w:numPr>
          <w:ilvl w:val="0"/>
          <w:numId w:val="31"/>
        </w:numPr>
        <w:spacing w:after="120" w:line="288" w:lineRule="auto"/>
        <w:ind w:hanging="357"/>
        <w:contextualSpacing w:val="0"/>
        <w:rPr>
          <w:ins w:id="312" w:author="Samsung" w:date="2022-12-16T08:58:00Z"/>
          <w:rFonts w:eastAsia="맑은 고딕"/>
          <w:lang w:eastAsia="ko-KR"/>
        </w:rPr>
      </w:pPr>
      <w:ins w:id="313" w:author="Samsung" w:date="2022-12-19T16:59:00Z">
        <w:r>
          <w:rPr>
            <w:rFonts w:eastAsia="맑은 고딕"/>
            <w:lang w:eastAsia="ko-KR"/>
          </w:rPr>
          <w:t>If t</w:t>
        </w:r>
      </w:ins>
      <w:ins w:id="314" w:author="Samsung" w:date="2022-12-16T08:58:00Z">
        <w:r w:rsidR="008531C6">
          <w:rPr>
            <w:rFonts w:eastAsia="맑은 고딕" w:hint="eastAsia"/>
            <w:lang w:eastAsia="ko-KR"/>
          </w:rPr>
          <w:t xml:space="preserve">he Authorization Function </w:t>
        </w:r>
        <w:r w:rsidR="008531C6">
          <w:rPr>
            <w:rFonts w:eastAsia="맑은 고딕"/>
            <w:lang w:eastAsia="ko-KR"/>
          </w:rPr>
          <w:t>receives a revocation request for Token</w:t>
        </w:r>
        <w:r w:rsidR="008531C6">
          <w:rPr>
            <w:rFonts w:eastAsiaTheme="minorEastAsia"/>
            <w:vertAlign w:val="subscript"/>
            <w:lang w:eastAsia="ko-KR"/>
          </w:rPr>
          <w:t>SNAAPPY</w:t>
        </w:r>
      </w:ins>
      <w:ins w:id="315" w:author="Samsung" w:date="2022-12-19T16:59:00Z">
        <w:r>
          <w:rPr>
            <w:rFonts w:eastAsia="맑은 고딕"/>
            <w:lang w:eastAsia="ko-KR"/>
          </w:rPr>
          <w:t>,</w:t>
        </w:r>
      </w:ins>
    </w:p>
    <w:p w14:paraId="5B88F13A" w14:textId="5EE91301" w:rsidR="008531C6" w:rsidRDefault="008531C6" w:rsidP="008531C6">
      <w:pPr>
        <w:pStyle w:val="af0"/>
        <w:numPr>
          <w:ilvl w:val="0"/>
          <w:numId w:val="32"/>
        </w:numPr>
        <w:spacing w:after="120" w:line="288" w:lineRule="auto"/>
        <w:contextualSpacing w:val="0"/>
        <w:rPr>
          <w:ins w:id="316" w:author="Samsung" w:date="2022-12-16T08:58:00Z"/>
          <w:rFonts w:eastAsia="맑은 고딕"/>
          <w:lang w:eastAsia="ko-KR"/>
        </w:rPr>
      </w:pPr>
      <w:ins w:id="317" w:author="Samsung" w:date="2022-12-16T08:58:00Z">
        <w:r>
          <w:rPr>
            <w:rFonts w:eastAsia="맑은 고딕" w:hint="eastAsia"/>
            <w:lang w:eastAsia="ko-KR"/>
          </w:rPr>
          <w:t>The</w:t>
        </w:r>
        <w:r>
          <w:rPr>
            <w:rFonts w:eastAsia="맑은 고딕"/>
            <w:lang w:eastAsia="ko-KR"/>
          </w:rPr>
          <w:t xml:space="preserve"> Authorization Function responds to the revocation</w:t>
        </w:r>
        <w:r w:rsidR="000C7738">
          <w:rPr>
            <w:rFonts w:eastAsia="맑은 고딕"/>
            <w:lang w:eastAsia="ko-KR"/>
          </w:rPr>
          <w:t xml:space="preserve"> request. The response includes revocation time and</w:t>
        </w:r>
      </w:ins>
      <w:ins w:id="318" w:author="Samsung" w:date="2023-01-06T14:08:00Z">
        <w:r w:rsidR="000C7738">
          <w:rPr>
            <w:rFonts w:eastAsia="맑은 고딕"/>
            <w:lang w:eastAsia="ko-KR"/>
          </w:rPr>
          <w:t xml:space="preserve"> </w:t>
        </w:r>
        <w:r w:rsidR="005C2F61">
          <w:rPr>
            <w:rFonts w:eastAsia="맑은 고딕"/>
            <w:lang w:eastAsia="ko-KR"/>
          </w:rPr>
          <w:t xml:space="preserve">the </w:t>
        </w:r>
        <w:r w:rsidR="000C7738">
          <w:rPr>
            <w:rFonts w:eastAsia="맑은 고딕"/>
            <w:lang w:eastAsia="ko-KR"/>
          </w:rPr>
          <w:t>Token</w:t>
        </w:r>
        <w:r w:rsidR="000C7738">
          <w:rPr>
            <w:rFonts w:eastAsiaTheme="minorEastAsia"/>
            <w:vertAlign w:val="subscript"/>
            <w:lang w:eastAsia="ko-KR"/>
          </w:rPr>
          <w:t>SNAAPPY</w:t>
        </w:r>
      </w:ins>
      <w:ins w:id="319" w:author="Samsung" w:date="2022-12-16T08:58:00Z">
        <w:r w:rsidR="000C7738">
          <w:rPr>
            <w:rFonts w:eastAsia="맑은 고딕"/>
            <w:lang w:eastAsia="ko-KR"/>
          </w:rPr>
          <w:t xml:space="preserve"> </w:t>
        </w:r>
      </w:ins>
      <w:ins w:id="320" w:author="Samsung" w:date="2023-01-06T14:08:00Z">
        <w:r w:rsidR="000C7738">
          <w:rPr>
            <w:rFonts w:eastAsia="맑은 고딕"/>
            <w:lang w:eastAsia="ko-KR"/>
          </w:rPr>
          <w:t xml:space="preserve">with </w:t>
        </w:r>
      </w:ins>
      <w:ins w:id="321" w:author="Samsung" w:date="2022-12-16T08:58:00Z">
        <w:r>
          <w:rPr>
            <w:rFonts w:eastAsia="맑은 고딕"/>
            <w:lang w:eastAsia="ko-KR"/>
          </w:rPr>
          <w:t>a hash signature which the Authorization Function generates using</w:t>
        </w:r>
      </w:ins>
      <w:ins w:id="322" w:author="Samsung" w:date="2022-12-19T17:00:00Z">
        <w:r w:rsidR="00871DFE">
          <w:rPr>
            <w:rFonts w:eastAsia="맑은 고딕"/>
            <w:lang w:eastAsia="ko-KR"/>
          </w:rPr>
          <w:t xml:space="preserve"> the </w:t>
        </w:r>
      </w:ins>
      <w:ins w:id="323" w:author="Samsung" w:date="2022-12-19T17:01:00Z">
        <w:r w:rsidR="00856AD8">
          <w:rPr>
            <w:rFonts w:eastAsia="맑은 고딕"/>
            <w:lang w:eastAsia="ko-KR"/>
          </w:rPr>
          <w:t>Token</w:t>
        </w:r>
        <w:r w:rsidR="00856AD8">
          <w:rPr>
            <w:rFonts w:eastAsiaTheme="minorEastAsia"/>
            <w:vertAlign w:val="subscript"/>
            <w:lang w:eastAsia="ko-KR"/>
          </w:rPr>
          <w:t>SNAAPPY</w:t>
        </w:r>
        <w:r w:rsidR="00856AD8">
          <w:rPr>
            <w:rFonts w:eastAsia="맑은 고딕"/>
            <w:lang w:eastAsia="ko-KR"/>
          </w:rPr>
          <w:t xml:space="preserve">, </w:t>
        </w:r>
      </w:ins>
      <w:ins w:id="324" w:author="Samsung" w:date="2022-12-19T17:00:00Z">
        <w:r w:rsidR="00871DFE">
          <w:rPr>
            <w:rFonts w:eastAsia="맑은 고딕"/>
            <w:lang w:eastAsia="ko-KR"/>
          </w:rPr>
          <w:t>revo</w:t>
        </w:r>
      </w:ins>
      <w:ins w:id="325" w:author="Samsung" w:date="2022-12-19T17:01:00Z">
        <w:r w:rsidR="00F3748C">
          <w:rPr>
            <w:rFonts w:eastAsia="맑은 고딕"/>
            <w:lang w:eastAsia="ko-KR"/>
          </w:rPr>
          <w:t>cation</w:t>
        </w:r>
      </w:ins>
      <w:ins w:id="326" w:author="Samsung" w:date="2022-12-19T17:00:00Z">
        <w:r w:rsidR="00871DFE">
          <w:rPr>
            <w:rFonts w:eastAsia="맑은 고딕"/>
            <w:lang w:eastAsia="ko-KR"/>
          </w:rPr>
          <w:t xml:space="preserve"> time</w:t>
        </w:r>
      </w:ins>
      <w:ins w:id="327" w:author="Samsung" w:date="2022-12-19T17:02:00Z">
        <w:r w:rsidR="00856AD8">
          <w:rPr>
            <w:rFonts w:eastAsia="맑은 고딕"/>
            <w:lang w:eastAsia="ko-KR"/>
          </w:rPr>
          <w:t>,</w:t>
        </w:r>
      </w:ins>
      <w:ins w:id="328" w:author="Samsung" w:date="2022-12-19T17:00:00Z">
        <w:r w:rsidR="00871DFE">
          <w:rPr>
            <w:rFonts w:eastAsia="맑은 고딕"/>
            <w:lang w:eastAsia="ko-KR"/>
          </w:rPr>
          <w:t xml:space="preserve"> and</w:t>
        </w:r>
      </w:ins>
      <w:ins w:id="329" w:author="Samsung" w:date="2022-12-16T08:58:00Z">
        <w:r>
          <w:rPr>
            <w:rFonts w:eastAsia="맑은 고딕"/>
            <w:lang w:eastAsia="ko-KR"/>
          </w:rPr>
          <w:t xml:space="preserve"> </w:t>
        </w:r>
      </w:ins>
      <w:ins w:id="330" w:author="Samsung" w:date="2022-12-16T09:00:00Z">
        <w:r>
          <w:rPr>
            <w:rFonts w:eastAsiaTheme="minorEastAsia"/>
            <w:lang w:eastAsia="ko-KR"/>
          </w:rPr>
          <w:t>K</w:t>
        </w:r>
        <w:r>
          <w:rPr>
            <w:rFonts w:eastAsiaTheme="minorEastAsia"/>
            <w:vertAlign w:val="subscript"/>
            <w:lang w:eastAsia="ko-KR"/>
          </w:rPr>
          <w:t>SNAAPPY</w:t>
        </w:r>
      </w:ins>
      <w:ins w:id="331" w:author="Samsung" w:date="2022-12-16T08:58:00Z">
        <w:r w:rsidR="00871DFE">
          <w:rPr>
            <w:rFonts w:eastAsia="맑은 고딕"/>
            <w:lang w:eastAsia="ko-KR"/>
          </w:rPr>
          <w:t>; and</w:t>
        </w:r>
      </w:ins>
    </w:p>
    <w:p w14:paraId="49032B2C" w14:textId="648A5E04" w:rsidR="009357B5" w:rsidRDefault="008531C6" w:rsidP="009357B5">
      <w:pPr>
        <w:pStyle w:val="af0"/>
        <w:numPr>
          <w:ilvl w:val="0"/>
          <w:numId w:val="32"/>
        </w:numPr>
        <w:spacing w:after="120" w:line="288" w:lineRule="auto"/>
        <w:contextualSpacing w:val="0"/>
        <w:rPr>
          <w:ins w:id="332" w:author="Samsung" w:date="2022-12-19T14:04:00Z"/>
          <w:rFonts w:eastAsia="맑은 고딕"/>
          <w:lang w:eastAsia="ko-KR"/>
        </w:rPr>
      </w:pPr>
      <w:ins w:id="333" w:author="Samsung" w:date="2022-12-16T08:58:00Z">
        <w:r>
          <w:rPr>
            <w:rFonts w:eastAsia="맑은 고딕"/>
            <w:lang w:eastAsia="ko-KR"/>
          </w:rPr>
          <w:t>The Authorization Function notifies the API exposing function of the revocation of the Token</w:t>
        </w:r>
        <w:r>
          <w:rPr>
            <w:rFonts w:eastAsiaTheme="minorEastAsia"/>
            <w:vertAlign w:val="subscript"/>
            <w:lang w:eastAsia="ko-KR"/>
          </w:rPr>
          <w:t>SNAAPPY</w:t>
        </w:r>
        <w:r>
          <w:rPr>
            <w:rFonts w:eastAsia="맑은 고딕"/>
            <w:lang w:eastAsia="ko-KR"/>
          </w:rPr>
          <w:t xml:space="preserve">, with the </w:t>
        </w:r>
      </w:ins>
      <w:ins w:id="334" w:author="Samsung" w:date="2022-12-19T17:02:00Z">
        <w:r w:rsidR="006D457A">
          <w:rPr>
            <w:rFonts w:eastAsia="맑은 고딕"/>
            <w:lang w:eastAsia="ko-KR"/>
          </w:rPr>
          <w:t>revocation time</w:t>
        </w:r>
      </w:ins>
      <w:ins w:id="335" w:author="Samsung" w:date="2022-12-16T08:58:00Z">
        <w:r>
          <w:rPr>
            <w:rFonts w:eastAsia="맑은 고딕"/>
            <w:lang w:eastAsia="ko-KR"/>
          </w:rPr>
          <w:t>. After the API exposing function receives the revocation notification of the Token</w:t>
        </w:r>
        <w:r>
          <w:rPr>
            <w:rFonts w:eastAsiaTheme="minorEastAsia"/>
            <w:vertAlign w:val="subscript"/>
            <w:lang w:eastAsia="ko-KR"/>
          </w:rPr>
          <w:t>SNAAPPY</w:t>
        </w:r>
        <w:r>
          <w:rPr>
            <w:rFonts w:eastAsia="맑은 고딕"/>
            <w:lang w:eastAsia="ko-KR"/>
          </w:rPr>
          <w:t>, the API exposing function shall reject the API invocation from the API Invoker if the API Invoker invokes the service API with Token</w:t>
        </w:r>
        <w:r>
          <w:rPr>
            <w:rFonts w:eastAsiaTheme="minorEastAsia"/>
            <w:vertAlign w:val="subscript"/>
            <w:lang w:eastAsia="ko-KR"/>
          </w:rPr>
          <w:t>SNAAPPY</w:t>
        </w:r>
        <w:r>
          <w:rPr>
            <w:rFonts w:eastAsia="맑은 고딕"/>
            <w:lang w:eastAsia="ko-KR"/>
          </w:rPr>
          <w:t xml:space="preserve"> of which </w:t>
        </w:r>
      </w:ins>
      <w:ins w:id="336" w:author="Samsung" w:date="2022-12-19T17:03:00Z">
        <w:r w:rsidR="00D96090">
          <w:rPr>
            <w:rFonts w:eastAsia="맑은 고딕"/>
            <w:lang w:eastAsia="ko-KR"/>
          </w:rPr>
          <w:t xml:space="preserve">the </w:t>
        </w:r>
      </w:ins>
      <w:ins w:id="337" w:author="Samsung" w:date="2022-12-16T08:58:00Z">
        <w:r>
          <w:rPr>
            <w:rFonts w:eastAsia="맑은 고딕"/>
            <w:lang w:eastAsia="ko-KR"/>
          </w:rPr>
          <w:t>generated time is prior to the revo</w:t>
        </w:r>
      </w:ins>
      <w:ins w:id="338" w:author="Samsung" w:date="2022-12-19T17:03:00Z">
        <w:r w:rsidR="00454A3B">
          <w:rPr>
            <w:rFonts w:eastAsia="맑은 고딕"/>
            <w:lang w:eastAsia="ko-KR"/>
          </w:rPr>
          <w:t>cation</w:t>
        </w:r>
      </w:ins>
      <w:ins w:id="339" w:author="Samsung" w:date="2022-12-16T08:58:00Z">
        <w:r>
          <w:rPr>
            <w:rFonts w:eastAsia="맑은 고딕"/>
            <w:lang w:eastAsia="ko-KR"/>
          </w:rPr>
          <w:t xml:space="preserve"> time.</w:t>
        </w:r>
      </w:ins>
    </w:p>
    <w:p w14:paraId="7059465E" w14:textId="1E8BF108" w:rsidR="002603BD" w:rsidRPr="009357B5" w:rsidRDefault="002603BD" w:rsidP="009357B5">
      <w:pPr>
        <w:pStyle w:val="af0"/>
        <w:numPr>
          <w:ilvl w:val="0"/>
          <w:numId w:val="31"/>
        </w:numPr>
        <w:spacing w:after="120" w:line="288" w:lineRule="auto"/>
        <w:rPr>
          <w:ins w:id="340" w:author="Samsung" w:date="2022-10-31T10:22:00Z"/>
          <w:rFonts w:eastAsia="맑은 고딕"/>
          <w:lang w:eastAsia="ko-KR"/>
        </w:rPr>
      </w:pPr>
      <w:ins w:id="341" w:author="Samsung" w:date="2022-12-16T08:35:00Z">
        <w:r w:rsidRPr="009357B5">
          <w:rPr>
            <w:rFonts w:eastAsia="맑은 고딕"/>
            <w:lang w:eastAsia="ko-KR"/>
          </w:rPr>
          <w:t xml:space="preserve">  The</w:t>
        </w:r>
      </w:ins>
      <w:ins w:id="342" w:author="Samsung" w:date="2022-12-16T08:59:00Z">
        <w:r w:rsidR="008531C6" w:rsidRPr="009357B5">
          <w:rPr>
            <w:rFonts w:eastAsia="맑은 고딕"/>
            <w:lang w:eastAsia="ko-KR"/>
          </w:rPr>
          <w:t xml:space="preserve"> UE verifies the hash signature using </w:t>
        </w:r>
      </w:ins>
      <w:ins w:id="343" w:author="Samsung" w:date="2022-12-16T09:00:00Z">
        <w:r w:rsidR="008531C6" w:rsidRPr="009357B5">
          <w:rPr>
            <w:rFonts w:eastAsiaTheme="minorEastAsia"/>
            <w:lang w:eastAsia="ko-KR"/>
          </w:rPr>
          <w:t>K</w:t>
        </w:r>
        <w:r w:rsidR="008531C6" w:rsidRPr="009357B5">
          <w:rPr>
            <w:rFonts w:eastAsiaTheme="minorEastAsia"/>
            <w:vertAlign w:val="subscript"/>
            <w:lang w:eastAsia="ko-KR"/>
          </w:rPr>
          <w:t>SNAAPPY</w:t>
        </w:r>
      </w:ins>
      <w:ins w:id="344" w:author="Samsung" w:date="2022-12-19T17:33:00Z">
        <w:r w:rsidR="00DB1C11">
          <w:rPr>
            <w:rFonts w:eastAsia="맑은 고딕"/>
            <w:lang w:eastAsia="ko-KR"/>
          </w:rPr>
          <w:t>. The UE may inform the resource o</w:t>
        </w:r>
      </w:ins>
      <w:ins w:id="345" w:author="Samsung" w:date="2022-12-19T17:34:00Z">
        <w:r w:rsidR="00DB1C11">
          <w:rPr>
            <w:rFonts w:eastAsia="맑은 고딕"/>
            <w:lang w:eastAsia="ko-KR"/>
          </w:rPr>
          <w:t>wner of the revocation result based on the verification.</w:t>
        </w:r>
      </w:ins>
    </w:p>
    <w:p w14:paraId="14EB95EF" w14:textId="313FD689" w:rsidR="00652EB8" w:rsidRPr="00B03B65" w:rsidRDefault="00652EB8" w:rsidP="00652EB8">
      <w:pPr>
        <w:pStyle w:val="3"/>
        <w:rPr>
          <w:ins w:id="346" w:author="Samsung" w:date="2022-10-31T10:22:00Z"/>
          <w:rFonts w:eastAsiaTheme="minorEastAsia"/>
          <w:sz w:val="24"/>
        </w:rPr>
      </w:pPr>
      <w:ins w:id="347" w:author="Samsung" w:date="2022-10-31T10:22:00Z">
        <w:r w:rsidRPr="001D1587">
          <w:rPr>
            <w:sz w:val="24"/>
            <w:lang w:eastAsia="ja-JP"/>
          </w:rPr>
          <w:t>6.</w:t>
        </w:r>
        <w:r w:rsidRPr="001D1587">
          <w:rPr>
            <w:sz w:val="24"/>
            <w:highlight w:val="yellow"/>
            <w:lang w:eastAsia="ja-JP"/>
          </w:rPr>
          <w:t>X</w:t>
        </w:r>
        <w:r>
          <w:rPr>
            <w:sz w:val="24"/>
            <w:lang w:eastAsia="ja-JP"/>
          </w:rPr>
          <w:t>.2.3</w:t>
        </w:r>
        <w:r w:rsidRPr="001D1587">
          <w:rPr>
            <w:sz w:val="24"/>
            <w:lang w:eastAsia="ja-JP"/>
          </w:rPr>
          <w:tab/>
        </w:r>
        <w:r>
          <w:rPr>
            <w:szCs w:val="28"/>
            <w:lang w:eastAsia="ja-JP"/>
          </w:rPr>
          <w:t>S-KID</w:t>
        </w:r>
      </w:ins>
    </w:p>
    <w:p w14:paraId="2CE3AD8B" w14:textId="08AD4F1A" w:rsidR="00652EB8" w:rsidRDefault="00A23CB3" w:rsidP="00652EB8">
      <w:pPr>
        <w:rPr>
          <w:ins w:id="348" w:author="Samsung" w:date="2022-10-31T10:22:00Z"/>
          <w:rFonts w:eastAsia="맑은 고딕"/>
          <w:lang w:eastAsia="ko-KR"/>
        </w:rPr>
      </w:pPr>
      <w:ins w:id="349" w:author="Samsung" w:date="2022-11-07T14:42:00Z">
        <w:r>
          <w:rPr>
            <w:rFonts w:eastAsia="맑은 고딕"/>
            <w:lang w:eastAsia="ko-KR"/>
          </w:rPr>
          <w:t>S-KID is in NAI format as specified in clause 2.2 of IETF RFC 7542 [</w:t>
        </w:r>
      </w:ins>
      <w:ins w:id="350" w:author="Samsung" w:date="2023-01-06T11:29:00Z">
        <w:r w:rsidR="001E3E05" w:rsidRPr="001E3E05">
          <w:rPr>
            <w:rFonts w:eastAsia="맑은 고딕"/>
            <w:highlight w:val="yellow"/>
            <w:lang w:eastAsia="ko-KR"/>
          </w:rPr>
          <w:t>xx</w:t>
        </w:r>
      </w:ins>
      <w:ins w:id="351" w:author="Samsung" w:date="2022-11-07T14:42:00Z">
        <w:r>
          <w:rPr>
            <w:rFonts w:eastAsia="맑은 고딕"/>
            <w:lang w:eastAsia="ko-KR"/>
          </w:rPr>
          <w:t xml:space="preserve">], i.e. username@realm. The username part includes </w:t>
        </w:r>
      </w:ins>
      <w:ins w:id="352" w:author="Samsung" w:date="2022-12-12T10:34:00Z">
        <w:r w:rsidR="00EC022D">
          <w:rPr>
            <w:rFonts w:eastAsia="맑은 고딕"/>
            <w:lang w:eastAsia="ko-KR"/>
          </w:rPr>
          <w:t>SNAAPPY Temporary UE Identifier (</w:t>
        </w:r>
      </w:ins>
      <w:ins w:id="353" w:author="Samsung" w:date="2022-11-07T14:42:00Z">
        <w:r>
          <w:rPr>
            <w:rFonts w:eastAsia="맑은 고딕"/>
            <w:lang w:eastAsia="ko-KR"/>
          </w:rPr>
          <w:t>S-TID</w:t>
        </w:r>
      </w:ins>
      <w:ins w:id="354" w:author="Samsung" w:date="2022-12-12T10:34:00Z">
        <w:r w:rsidR="00EC022D">
          <w:rPr>
            <w:rFonts w:eastAsia="맑은 고딕"/>
            <w:lang w:eastAsia="ko-KR"/>
          </w:rPr>
          <w:t>)</w:t>
        </w:r>
      </w:ins>
      <w:ins w:id="355" w:author="Samsung" w:date="2022-11-07T14:42:00Z">
        <w:r>
          <w:rPr>
            <w:rFonts w:eastAsia="맑은 고딕"/>
            <w:lang w:eastAsia="ko-KR"/>
          </w:rPr>
          <w:t>, and the realm part includes Home Network Identifier</w:t>
        </w:r>
      </w:ins>
      <w:ins w:id="356" w:author="Samsung" w:date="2022-12-12T10:34:00Z">
        <w:r w:rsidR="00EC022D">
          <w:rPr>
            <w:rFonts w:eastAsia="맑은 고딕"/>
            <w:lang w:eastAsia="ko-KR"/>
          </w:rPr>
          <w:t xml:space="preserve"> or Authorization Function Address</w:t>
        </w:r>
      </w:ins>
      <w:ins w:id="357" w:author="Samsung" w:date="2022-11-07T14:42:00Z">
        <w:r>
          <w:rPr>
            <w:rFonts w:eastAsia="맑은 고딕"/>
            <w:lang w:eastAsia="ko-KR"/>
          </w:rPr>
          <w:t>.</w:t>
        </w:r>
      </w:ins>
    </w:p>
    <w:p w14:paraId="35857E6B" w14:textId="2F4A46DD" w:rsidR="00652EB8" w:rsidRDefault="00A23CB3" w:rsidP="00652EB8">
      <w:pPr>
        <w:rPr>
          <w:ins w:id="358" w:author="Samsung" w:date="2022-10-31T10:22:00Z"/>
          <w:rFonts w:eastAsia="맑은 고딕"/>
          <w:lang w:eastAsia="ko-KR"/>
        </w:rPr>
      </w:pPr>
      <w:ins w:id="359" w:author="Samsung" w:date="2022-11-07T14:43:00Z">
        <w:r>
          <w:rPr>
            <w:rFonts w:eastAsia="맑은 고딕"/>
            <w:lang w:eastAsia="ko-KR"/>
          </w:rPr>
          <w:t xml:space="preserve">When deriving S-TID from </w:t>
        </w:r>
        <w:r>
          <w:rPr>
            <w:rFonts w:eastAsiaTheme="minorEastAsia"/>
            <w:lang w:eastAsia="ko-KR"/>
          </w:rPr>
          <w:t>K</w:t>
        </w:r>
        <w:r>
          <w:rPr>
            <w:rFonts w:eastAsiaTheme="minorEastAsia"/>
            <w:vertAlign w:val="subscript"/>
            <w:lang w:eastAsia="ko-KR"/>
          </w:rPr>
          <w:t>AUSF</w:t>
        </w:r>
        <w:r>
          <w:rPr>
            <w:rFonts w:eastAsia="맑은 고딕"/>
            <w:lang w:eastAsia="ko-KR"/>
          </w:rPr>
          <w:t>, the following parameters shall be used to form the input S to the KDF:</w:t>
        </w:r>
      </w:ins>
    </w:p>
    <w:p w14:paraId="5D4FAF4D" w14:textId="77943607" w:rsidR="00652EB8" w:rsidRDefault="00652EB8" w:rsidP="00652EB8">
      <w:pPr>
        <w:pStyle w:val="af0"/>
        <w:numPr>
          <w:ilvl w:val="0"/>
          <w:numId w:val="24"/>
        </w:numPr>
        <w:ind w:left="806" w:hanging="403"/>
        <w:contextualSpacing w:val="0"/>
        <w:rPr>
          <w:ins w:id="360" w:author="Samsung" w:date="2022-10-31T10:22:00Z"/>
          <w:rFonts w:eastAsia="맑은 고딕"/>
          <w:lang w:eastAsia="ko-KR"/>
        </w:rPr>
      </w:pPr>
      <w:ins w:id="361" w:author="Samsung" w:date="2022-10-31T10:22:00Z">
        <w:r>
          <w:rPr>
            <w:rFonts w:eastAsia="맑은 고딕" w:hint="eastAsia"/>
            <w:lang w:eastAsia="ko-KR"/>
          </w:rPr>
          <w:t xml:space="preserve">FC = </w:t>
        </w:r>
        <w:r>
          <w:rPr>
            <w:rFonts w:eastAsia="맑은 고딕"/>
            <w:lang w:eastAsia="ko-KR"/>
          </w:rPr>
          <w:t>0x</w:t>
        </w:r>
      </w:ins>
      <w:ins w:id="362" w:author="Samsung" w:date="2022-11-01T14:42:00Z">
        <w:r w:rsidR="00D071ED">
          <w:rPr>
            <w:rFonts w:eastAsia="맑은 고딕"/>
            <w:lang w:eastAsia="ko-KR"/>
          </w:rPr>
          <w:t>XX;</w:t>
        </w:r>
      </w:ins>
    </w:p>
    <w:p w14:paraId="55051468" w14:textId="77777777" w:rsidR="00652EB8" w:rsidRDefault="00652EB8" w:rsidP="00652EB8">
      <w:pPr>
        <w:pStyle w:val="af0"/>
        <w:numPr>
          <w:ilvl w:val="0"/>
          <w:numId w:val="24"/>
        </w:numPr>
        <w:ind w:left="806" w:hanging="403"/>
        <w:contextualSpacing w:val="0"/>
        <w:rPr>
          <w:ins w:id="363" w:author="Samsung" w:date="2022-10-31T10:22:00Z"/>
          <w:rFonts w:eastAsia="맑은 고딕"/>
          <w:lang w:eastAsia="ko-KR"/>
        </w:rPr>
      </w:pPr>
      <w:ins w:id="364" w:author="Samsung" w:date="2022-10-31T10:22:00Z">
        <w:r>
          <w:rPr>
            <w:rFonts w:eastAsia="맑은 고딕"/>
            <w:lang w:eastAsia="ko-KR"/>
          </w:rPr>
          <w:t xml:space="preserve">P0  = </w:t>
        </w:r>
        <w:r>
          <w:rPr>
            <w:rFonts w:eastAsiaTheme="minorEastAsia"/>
            <w:lang w:eastAsia="ko-KR"/>
          </w:rPr>
          <w:t>"S-TID"</w:t>
        </w:r>
        <w:r>
          <w:rPr>
            <w:rFonts w:eastAsia="맑은 고딕"/>
            <w:lang w:eastAsia="ko-KR"/>
          </w:rPr>
          <w:t>;</w:t>
        </w:r>
      </w:ins>
    </w:p>
    <w:p w14:paraId="3EECC827" w14:textId="77777777" w:rsidR="00652EB8" w:rsidRDefault="00652EB8" w:rsidP="00652EB8">
      <w:pPr>
        <w:pStyle w:val="af0"/>
        <w:numPr>
          <w:ilvl w:val="0"/>
          <w:numId w:val="24"/>
        </w:numPr>
        <w:ind w:left="806" w:hanging="403"/>
        <w:contextualSpacing w:val="0"/>
        <w:rPr>
          <w:ins w:id="365" w:author="Samsung" w:date="2022-10-31T10:22:00Z"/>
          <w:rFonts w:eastAsia="맑은 고딕"/>
          <w:lang w:eastAsia="ko-KR"/>
        </w:rPr>
      </w:pPr>
      <w:ins w:id="366" w:author="Samsung" w:date="2022-10-31T10:22:00Z">
        <w:r>
          <w:rPr>
            <w:rFonts w:eastAsia="맑은 고딕"/>
            <w:lang w:eastAsia="ko-KR"/>
          </w:rPr>
          <w:t>L0 = length of "S-TID";</w:t>
        </w:r>
      </w:ins>
    </w:p>
    <w:p w14:paraId="1CC74900" w14:textId="77777777" w:rsidR="00652EB8" w:rsidRDefault="00652EB8" w:rsidP="00652EB8">
      <w:pPr>
        <w:pStyle w:val="af0"/>
        <w:numPr>
          <w:ilvl w:val="0"/>
          <w:numId w:val="24"/>
        </w:numPr>
        <w:ind w:left="806" w:hanging="403"/>
        <w:contextualSpacing w:val="0"/>
        <w:rPr>
          <w:ins w:id="367" w:author="Samsung" w:date="2022-10-31T10:22:00Z"/>
          <w:rFonts w:eastAsia="맑은 고딕"/>
          <w:lang w:eastAsia="ko-KR"/>
        </w:rPr>
      </w:pPr>
      <w:ins w:id="368" w:author="Samsung" w:date="2022-10-31T10:22:00Z">
        <w:r>
          <w:rPr>
            <w:rFonts w:eastAsia="맑은 고딕" w:hint="eastAsia"/>
            <w:lang w:eastAsia="ko-KR"/>
          </w:rPr>
          <w:t>P</w:t>
        </w:r>
        <w:r>
          <w:rPr>
            <w:rFonts w:eastAsia="맑은 고딕"/>
            <w:lang w:eastAsia="ko-KR"/>
          </w:rPr>
          <w:t>1 = SUPI;</w:t>
        </w:r>
      </w:ins>
    </w:p>
    <w:p w14:paraId="24484DC2" w14:textId="77777777" w:rsidR="00652EB8" w:rsidRDefault="00652EB8" w:rsidP="00652EB8">
      <w:pPr>
        <w:pStyle w:val="af0"/>
        <w:numPr>
          <w:ilvl w:val="0"/>
          <w:numId w:val="24"/>
        </w:numPr>
        <w:ind w:left="806" w:hanging="403"/>
        <w:contextualSpacing w:val="0"/>
        <w:rPr>
          <w:ins w:id="369" w:author="Samsung" w:date="2022-10-31T10:22:00Z"/>
          <w:rFonts w:eastAsia="맑은 고딕"/>
          <w:lang w:eastAsia="ko-KR"/>
        </w:rPr>
      </w:pPr>
      <w:ins w:id="370" w:author="Samsung" w:date="2022-10-31T10:22:00Z">
        <w:r>
          <w:rPr>
            <w:rFonts w:eastAsia="맑은 고딕"/>
            <w:lang w:eastAsia="ko-KR"/>
          </w:rPr>
          <w:t>L1 = length of SUPI.</w:t>
        </w:r>
      </w:ins>
    </w:p>
    <w:p w14:paraId="04DBCD44" w14:textId="77777777" w:rsidR="00652EB8" w:rsidRDefault="00652EB8" w:rsidP="00652EB8">
      <w:pPr>
        <w:rPr>
          <w:ins w:id="371" w:author="Samsung" w:date="2022-10-31T10:22:00Z"/>
          <w:rFonts w:eastAsia="맑은 고딕"/>
          <w:lang w:eastAsia="ko-KR"/>
        </w:rPr>
      </w:pPr>
      <w:ins w:id="372" w:author="Samsung" w:date="2022-10-31T10:22:00Z">
        <w:r>
          <w:rPr>
            <w:rFonts w:eastAsia="맑은 고딕" w:hint="eastAsia"/>
            <w:lang w:eastAsia="ko-KR"/>
          </w:rPr>
          <w:t xml:space="preserve">The input key KEY shall be </w:t>
        </w:r>
        <w:r>
          <w:rPr>
            <w:rFonts w:eastAsia="맑은 고딕"/>
            <w:lang w:eastAsia="ko-KR"/>
          </w:rPr>
          <w:t>K</w:t>
        </w:r>
        <w:r w:rsidRPr="00103332">
          <w:rPr>
            <w:rFonts w:eastAsiaTheme="minorEastAsia"/>
            <w:vertAlign w:val="subscript"/>
            <w:lang w:eastAsia="ko-KR"/>
          </w:rPr>
          <w:t>A</w:t>
        </w:r>
        <w:r>
          <w:rPr>
            <w:rFonts w:eastAsiaTheme="minorEastAsia"/>
            <w:vertAlign w:val="subscript"/>
            <w:lang w:eastAsia="ko-KR"/>
          </w:rPr>
          <w:t>USF</w:t>
        </w:r>
        <w:r>
          <w:rPr>
            <w:rFonts w:eastAsia="맑은 고딕"/>
            <w:lang w:eastAsia="ko-KR"/>
          </w:rPr>
          <w:t>.</w:t>
        </w:r>
      </w:ins>
    </w:p>
    <w:p w14:paraId="44A1F973" w14:textId="074500A0" w:rsidR="00652EB8" w:rsidRPr="00652EB8" w:rsidRDefault="00652EB8" w:rsidP="00652EB8">
      <w:pPr>
        <w:pStyle w:val="NO"/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eastAsia="Times New Roman"/>
        </w:rPr>
      </w:pPr>
      <w:ins w:id="373" w:author="Samsung" w:date="2022-10-31T10:22:00Z">
        <w:r w:rsidRPr="00E45B9C">
          <w:rPr>
            <w:rFonts w:eastAsia="Times New Roman"/>
          </w:rPr>
          <w:t>NOTE:</w:t>
        </w:r>
        <w:r w:rsidRPr="00E45B9C">
          <w:rPr>
            <w:rFonts w:eastAsia="Times New Roman"/>
          </w:rPr>
          <w:tab/>
          <w:t>FC value to be determined during normative phase.</w:t>
        </w:r>
      </w:ins>
    </w:p>
    <w:p w14:paraId="7B893B32" w14:textId="171C3417" w:rsidR="003C175B" w:rsidRPr="00B03B65" w:rsidRDefault="003C175B" w:rsidP="003C175B">
      <w:pPr>
        <w:pStyle w:val="3"/>
        <w:rPr>
          <w:ins w:id="374" w:author="Samsung" w:date="2022-10-03T17:09:00Z"/>
          <w:rFonts w:eastAsiaTheme="minorEastAsia"/>
          <w:sz w:val="24"/>
        </w:rPr>
      </w:pPr>
      <w:ins w:id="375" w:author="Samsung" w:date="2022-10-03T17:09:00Z">
        <w:r w:rsidRPr="001D1587">
          <w:rPr>
            <w:sz w:val="24"/>
            <w:lang w:eastAsia="ja-JP"/>
          </w:rPr>
          <w:t>6.</w:t>
        </w:r>
        <w:r w:rsidRPr="001D1587">
          <w:rPr>
            <w:sz w:val="24"/>
            <w:highlight w:val="yellow"/>
            <w:lang w:eastAsia="ja-JP"/>
          </w:rPr>
          <w:t>X</w:t>
        </w:r>
        <w:r>
          <w:rPr>
            <w:sz w:val="24"/>
            <w:lang w:eastAsia="ja-JP"/>
          </w:rPr>
          <w:t>.2.</w:t>
        </w:r>
        <w:r w:rsidR="00652EB8">
          <w:rPr>
            <w:sz w:val="24"/>
            <w:lang w:eastAsia="ja-JP"/>
          </w:rPr>
          <w:t>4</w:t>
        </w:r>
        <w:r w:rsidRPr="001D1587">
          <w:rPr>
            <w:sz w:val="24"/>
            <w:lang w:eastAsia="ja-JP"/>
          </w:rPr>
          <w:tab/>
        </w:r>
        <w:r>
          <w:rPr>
            <w:rFonts w:eastAsiaTheme="minorEastAsia"/>
            <w:lang w:eastAsia="ko-KR"/>
          </w:rPr>
          <w:t>K</w:t>
        </w:r>
      </w:ins>
      <w:ins w:id="376" w:author="Samsung" w:date="2022-12-14T10:41:00Z">
        <w:r w:rsidR="00C07E67">
          <w:rPr>
            <w:rFonts w:eastAsiaTheme="minorEastAsia"/>
            <w:vertAlign w:val="subscript"/>
            <w:lang w:eastAsia="ko-KR"/>
          </w:rPr>
          <w:t>SNAAPPY</w:t>
        </w:r>
      </w:ins>
      <w:ins w:id="377" w:author="Samsung" w:date="2022-10-03T17:09:00Z">
        <w:r>
          <w:rPr>
            <w:rFonts w:eastAsiaTheme="minorEastAsia"/>
            <w:vertAlign w:val="subscript"/>
            <w:lang w:eastAsia="ko-KR"/>
          </w:rPr>
          <w:t xml:space="preserve"> </w:t>
        </w:r>
        <w:r>
          <w:rPr>
            <w:rFonts w:eastAsiaTheme="minorEastAsia" w:hint="eastAsia"/>
            <w:lang w:eastAsia="ko-KR"/>
          </w:rPr>
          <w:t>derivation function</w:t>
        </w:r>
      </w:ins>
    </w:p>
    <w:p w14:paraId="5AB0DE9B" w14:textId="088A20B9" w:rsidR="003C175B" w:rsidRDefault="00077EBE" w:rsidP="003C175B">
      <w:pPr>
        <w:rPr>
          <w:ins w:id="378" w:author="Samsung" w:date="2022-10-03T17:09:00Z"/>
          <w:rFonts w:eastAsia="맑은 고딕"/>
          <w:lang w:eastAsia="ko-KR"/>
        </w:rPr>
      </w:pPr>
      <w:ins w:id="379" w:author="Samsung" w:date="2022-10-03T17:09:00Z">
        <w:r>
          <w:rPr>
            <w:rFonts w:eastAsia="맑은 고딕" w:hint="eastAsia"/>
            <w:lang w:eastAsia="ko-KR"/>
          </w:rPr>
          <w:t>When deriving</w:t>
        </w:r>
        <w:r w:rsidR="003C175B">
          <w:rPr>
            <w:rFonts w:eastAsia="맑은 고딕"/>
            <w:lang w:eastAsia="ko-KR"/>
          </w:rPr>
          <w:t xml:space="preserve"> </w:t>
        </w:r>
        <w:r w:rsidR="003C175B">
          <w:rPr>
            <w:rFonts w:eastAsiaTheme="minorEastAsia"/>
            <w:lang w:eastAsia="ko-KR"/>
          </w:rPr>
          <w:t>K</w:t>
        </w:r>
      </w:ins>
      <w:ins w:id="380" w:author="Samsung" w:date="2022-12-14T10:41:00Z">
        <w:r w:rsidR="00C07E67">
          <w:rPr>
            <w:rFonts w:eastAsiaTheme="minorEastAsia"/>
            <w:vertAlign w:val="subscript"/>
            <w:lang w:eastAsia="ko-KR"/>
          </w:rPr>
          <w:t>SNAAPPY</w:t>
        </w:r>
      </w:ins>
      <w:ins w:id="381" w:author="Samsung" w:date="2022-10-03T17:09:00Z">
        <w:r w:rsidR="003C175B">
          <w:rPr>
            <w:rFonts w:eastAsia="맑은 고딕" w:hint="eastAsia"/>
            <w:lang w:eastAsia="ko-KR"/>
          </w:rPr>
          <w:t xml:space="preserve"> from</w:t>
        </w:r>
        <w:r w:rsidR="003C175B">
          <w:rPr>
            <w:rFonts w:eastAsia="맑은 고딕"/>
            <w:lang w:eastAsia="ko-KR"/>
          </w:rPr>
          <w:t xml:space="preserve"> </w:t>
        </w:r>
        <w:r w:rsidR="003C175B">
          <w:rPr>
            <w:rFonts w:eastAsiaTheme="minorEastAsia"/>
            <w:lang w:eastAsia="ko-KR"/>
          </w:rPr>
          <w:t>K</w:t>
        </w:r>
        <w:r w:rsidR="003C175B">
          <w:rPr>
            <w:rFonts w:eastAsiaTheme="minorEastAsia"/>
            <w:vertAlign w:val="subscript"/>
            <w:lang w:eastAsia="ko-KR"/>
          </w:rPr>
          <w:t>A</w:t>
        </w:r>
      </w:ins>
      <w:ins w:id="382" w:author="Samsung" w:date="2022-10-27T15:30:00Z">
        <w:r w:rsidR="003C175B">
          <w:rPr>
            <w:rFonts w:eastAsiaTheme="minorEastAsia"/>
            <w:vertAlign w:val="subscript"/>
            <w:lang w:eastAsia="ko-KR"/>
          </w:rPr>
          <w:t>USF</w:t>
        </w:r>
      </w:ins>
      <w:ins w:id="383" w:author="Samsung" w:date="2022-10-03T17:09:00Z">
        <w:r w:rsidR="003C175B">
          <w:rPr>
            <w:rFonts w:eastAsia="맑은 고딕"/>
            <w:lang w:eastAsia="ko-KR"/>
          </w:rPr>
          <w:t>, the following parameters shall be used to form the input S to the KDF:</w:t>
        </w:r>
      </w:ins>
    </w:p>
    <w:p w14:paraId="4E58BA72" w14:textId="5C04A9A0" w:rsidR="003C175B" w:rsidRDefault="003C175B" w:rsidP="003C175B">
      <w:pPr>
        <w:pStyle w:val="af0"/>
        <w:numPr>
          <w:ilvl w:val="0"/>
          <w:numId w:val="24"/>
        </w:numPr>
        <w:ind w:left="806" w:hanging="403"/>
        <w:contextualSpacing w:val="0"/>
        <w:rPr>
          <w:ins w:id="384" w:author="Samsung" w:date="2022-10-03T17:09:00Z"/>
          <w:rFonts w:eastAsia="맑은 고딕"/>
          <w:lang w:eastAsia="ko-KR"/>
        </w:rPr>
      </w:pPr>
      <w:ins w:id="385" w:author="Samsung" w:date="2022-10-03T17:09:00Z">
        <w:r>
          <w:rPr>
            <w:rFonts w:eastAsia="맑은 고딕" w:hint="eastAsia"/>
            <w:lang w:eastAsia="ko-KR"/>
          </w:rPr>
          <w:t>FC = 0x</w:t>
        </w:r>
      </w:ins>
      <w:ins w:id="386" w:author="Samsung" w:date="2022-11-01T14:42:00Z">
        <w:r w:rsidR="00D071ED">
          <w:rPr>
            <w:rFonts w:eastAsia="맑은 고딕"/>
            <w:lang w:eastAsia="ko-KR"/>
          </w:rPr>
          <w:t>YY</w:t>
        </w:r>
      </w:ins>
      <w:ins w:id="387" w:author="Samsung" w:date="2022-10-03T17:09:00Z">
        <w:r>
          <w:rPr>
            <w:rFonts w:eastAsia="맑은 고딕"/>
            <w:lang w:eastAsia="ko-KR"/>
          </w:rPr>
          <w:t>;</w:t>
        </w:r>
      </w:ins>
    </w:p>
    <w:p w14:paraId="3CF594F6" w14:textId="77777777" w:rsidR="003C175B" w:rsidRDefault="003C175B" w:rsidP="003C175B">
      <w:pPr>
        <w:pStyle w:val="af0"/>
        <w:numPr>
          <w:ilvl w:val="0"/>
          <w:numId w:val="24"/>
        </w:numPr>
        <w:ind w:left="806" w:hanging="403"/>
        <w:contextualSpacing w:val="0"/>
        <w:rPr>
          <w:ins w:id="388" w:author="Samsung" w:date="2022-10-03T17:09:00Z"/>
          <w:rFonts w:eastAsia="맑은 고딕"/>
          <w:lang w:eastAsia="ko-KR"/>
        </w:rPr>
      </w:pPr>
      <w:ins w:id="389" w:author="Samsung" w:date="2022-10-03T17:09:00Z">
        <w:r>
          <w:rPr>
            <w:rFonts w:eastAsia="맑은 고딕"/>
            <w:lang w:eastAsia="ko-KR"/>
          </w:rPr>
          <w:t>P0  = “Authorization”;</w:t>
        </w:r>
      </w:ins>
    </w:p>
    <w:p w14:paraId="34606A46" w14:textId="77777777" w:rsidR="003C175B" w:rsidRPr="0029042C" w:rsidRDefault="003C175B" w:rsidP="003C175B">
      <w:pPr>
        <w:pStyle w:val="af0"/>
        <w:numPr>
          <w:ilvl w:val="0"/>
          <w:numId w:val="24"/>
        </w:numPr>
        <w:ind w:left="806" w:hanging="403"/>
        <w:contextualSpacing w:val="0"/>
        <w:rPr>
          <w:ins w:id="390" w:author="Samsung" w:date="2022-10-03T17:09:00Z"/>
          <w:rFonts w:eastAsia="맑은 고딕"/>
          <w:lang w:eastAsia="ko-KR"/>
        </w:rPr>
      </w:pPr>
      <w:ins w:id="391" w:author="Samsung" w:date="2022-10-03T17:09:00Z">
        <w:r>
          <w:rPr>
            <w:rFonts w:eastAsia="맑은 고딕"/>
            <w:lang w:eastAsia="ko-KR"/>
          </w:rPr>
          <w:t>L0 = length of “Authorization”;</w:t>
        </w:r>
      </w:ins>
    </w:p>
    <w:p w14:paraId="71D9CF27" w14:textId="77777777" w:rsidR="003C175B" w:rsidRDefault="003C175B" w:rsidP="003C175B">
      <w:pPr>
        <w:rPr>
          <w:ins w:id="392" w:author="Samsung" w:date="2022-10-03T17:09:00Z"/>
          <w:rFonts w:eastAsia="맑은 고딕"/>
          <w:lang w:eastAsia="ko-KR"/>
        </w:rPr>
      </w:pPr>
      <w:ins w:id="393" w:author="Samsung" w:date="2022-10-03T17:09:00Z">
        <w:r w:rsidRPr="0029042C">
          <w:rPr>
            <w:rFonts w:eastAsia="맑은 고딕" w:hint="eastAsia"/>
            <w:lang w:eastAsia="ko-KR"/>
          </w:rPr>
          <w:t xml:space="preserve">The input key KEY shall be </w:t>
        </w:r>
        <w:r w:rsidRPr="0029042C">
          <w:rPr>
            <w:rFonts w:eastAsia="맑은 고딕"/>
            <w:lang w:eastAsia="ko-KR"/>
          </w:rPr>
          <w:t xml:space="preserve">the </w:t>
        </w:r>
        <w:r w:rsidRPr="0029042C">
          <w:rPr>
            <w:rFonts w:eastAsiaTheme="minorEastAsia"/>
            <w:lang w:eastAsia="ko-KR"/>
          </w:rPr>
          <w:t>K</w:t>
        </w:r>
        <w:r w:rsidRPr="0029042C">
          <w:rPr>
            <w:rFonts w:eastAsiaTheme="minorEastAsia"/>
            <w:vertAlign w:val="subscript"/>
            <w:lang w:eastAsia="ko-KR"/>
          </w:rPr>
          <w:t>A</w:t>
        </w:r>
      </w:ins>
      <w:ins w:id="394" w:author="Samsung" w:date="2022-10-27T15:30:00Z">
        <w:r>
          <w:rPr>
            <w:rFonts w:eastAsiaTheme="minorEastAsia"/>
            <w:vertAlign w:val="subscript"/>
            <w:lang w:eastAsia="ko-KR"/>
          </w:rPr>
          <w:t>USF</w:t>
        </w:r>
      </w:ins>
      <w:ins w:id="395" w:author="Samsung" w:date="2022-10-03T17:09:00Z">
        <w:r w:rsidRPr="0029042C">
          <w:rPr>
            <w:rFonts w:eastAsia="맑은 고딕" w:hint="eastAsia"/>
            <w:lang w:eastAsia="ko-KR"/>
          </w:rPr>
          <w:t>.</w:t>
        </w:r>
      </w:ins>
    </w:p>
    <w:p w14:paraId="4E1EA9B8" w14:textId="0D3A7A2E" w:rsidR="00E45B9C" w:rsidDel="000768F5" w:rsidRDefault="003C175B" w:rsidP="00642D69">
      <w:pPr>
        <w:pStyle w:val="NO"/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del w:id="396" w:author="Samsung" w:date="2022-10-31T10:47:00Z"/>
          <w:rFonts w:eastAsia="Times New Roman"/>
        </w:rPr>
      </w:pPr>
      <w:ins w:id="397" w:author="Samsung" w:date="2022-10-03T17:09:00Z">
        <w:r w:rsidRPr="00E45B9C">
          <w:rPr>
            <w:rFonts w:eastAsia="Times New Roman"/>
          </w:rPr>
          <w:t>NOTE:</w:t>
        </w:r>
        <w:r w:rsidRPr="00E45B9C">
          <w:rPr>
            <w:rFonts w:eastAsia="Times New Roman"/>
          </w:rPr>
          <w:tab/>
          <w:t>FC value to be determined during normative phase.</w:t>
        </w:r>
      </w:ins>
    </w:p>
    <w:p w14:paraId="176DFBB9" w14:textId="77777777" w:rsidR="000768F5" w:rsidRPr="00642D69" w:rsidRDefault="000768F5" w:rsidP="00642D69">
      <w:pPr>
        <w:pStyle w:val="NO"/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98" w:author="Samsung" w:date="2023-01-09T17:53:00Z"/>
          <w:rFonts w:eastAsia="Times New Roman"/>
        </w:rPr>
      </w:pPr>
    </w:p>
    <w:p w14:paraId="59F33EC6" w14:textId="786E1616" w:rsidR="006405A7" w:rsidRDefault="006405A7" w:rsidP="006405A7">
      <w:pPr>
        <w:pStyle w:val="3"/>
        <w:rPr>
          <w:ins w:id="399" w:author="Samsung" w:date="2022-10-03T17:09:00Z"/>
        </w:rPr>
      </w:pPr>
      <w:bookmarkStart w:id="400" w:name="_Toc107821161"/>
      <w:ins w:id="401" w:author="Samsung" w:date="2022-10-03T17:09:00Z">
        <w:r w:rsidRPr="0092145B">
          <w:t>6.</w:t>
        </w:r>
        <w:r w:rsidRPr="00801AAE">
          <w:rPr>
            <w:highlight w:val="yellow"/>
          </w:rPr>
          <w:t>X</w:t>
        </w:r>
        <w:r>
          <w:t>.3</w:t>
        </w:r>
        <w:r>
          <w:tab/>
          <w:t>Evaluation</w:t>
        </w:r>
        <w:bookmarkEnd w:id="400"/>
      </w:ins>
    </w:p>
    <w:p w14:paraId="561F5C29" w14:textId="63BC1A27" w:rsidR="00C022E3" w:rsidRDefault="006405A7" w:rsidP="006405A7">
      <w:pPr>
        <w:rPr>
          <w:rFonts w:eastAsia="맑은 고딕"/>
        </w:rPr>
      </w:pPr>
      <w:ins w:id="402" w:author="Samsung" w:date="2022-10-03T17:09:00Z">
        <w:r w:rsidRPr="00EB7972">
          <w:rPr>
            <w:rFonts w:eastAsia="맑은 고딕"/>
          </w:rPr>
          <w:t>TBD</w:t>
        </w:r>
      </w:ins>
    </w:p>
    <w:p w14:paraId="0C1F7693" w14:textId="4F890529" w:rsidR="005D091B" w:rsidRPr="005D091B" w:rsidRDefault="005D091B" w:rsidP="005D09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돋움" w:hAnsi="Arial" w:cs="Arial"/>
          <w:color w:val="0000FF"/>
          <w:sz w:val="32"/>
          <w:szCs w:val="32"/>
        </w:rPr>
      </w:pPr>
      <w:r w:rsidRPr="00DB54FB">
        <w:rPr>
          <w:rFonts w:ascii="Arial" w:eastAsia="돋움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돋움" w:hAnsi="Arial" w:cs="Arial"/>
          <w:color w:val="0000FF"/>
          <w:sz w:val="32"/>
          <w:szCs w:val="32"/>
        </w:rPr>
        <w:t>End</w:t>
      </w:r>
      <w:r w:rsidRPr="00DB54FB">
        <w:rPr>
          <w:rFonts w:ascii="Arial" w:eastAsia="돋움" w:hAnsi="Arial" w:cs="Arial"/>
          <w:color w:val="0000FF"/>
          <w:sz w:val="32"/>
          <w:szCs w:val="32"/>
        </w:rPr>
        <w:t xml:space="preserve"> of </w:t>
      </w:r>
      <w:r w:rsidR="001956F5">
        <w:rPr>
          <w:rFonts w:ascii="Arial" w:eastAsia="돋움" w:hAnsi="Arial" w:cs="Arial"/>
          <w:color w:val="0000FF"/>
          <w:sz w:val="32"/>
          <w:szCs w:val="32"/>
        </w:rPr>
        <w:t>2</w:t>
      </w:r>
      <w:r w:rsidR="001956F5" w:rsidRPr="001956F5">
        <w:rPr>
          <w:rFonts w:ascii="Arial" w:eastAsia="돋움" w:hAnsi="Arial" w:cs="Arial"/>
          <w:color w:val="0000FF"/>
          <w:sz w:val="32"/>
          <w:szCs w:val="32"/>
          <w:vertAlign w:val="superscript"/>
        </w:rPr>
        <w:t>nd</w:t>
      </w:r>
      <w:r w:rsidR="001956F5">
        <w:rPr>
          <w:rFonts w:ascii="Arial" w:eastAsia="돋움" w:hAnsi="Arial" w:cs="Arial"/>
          <w:color w:val="0000FF"/>
          <w:sz w:val="32"/>
          <w:szCs w:val="32"/>
        </w:rPr>
        <w:t xml:space="preserve"> </w:t>
      </w:r>
      <w:r w:rsidRPr="00DB54FB">
        <w:rPr>
          <w:rFonts w:ascii="Arial" w:eastAsia="돋움" w:hAnsi="Arial" w:cs="Arial"/>
          <w:color w:val="0000FF"/>
          <w:sz w:val="32"/>
          <w:szCs w:val="32"/>
        </w:rPr>
        <w:t>Change ****************</w:t>
      </w:r>
    </w:p>
    <w:sectPr w:rsidR="005D091B" w:rsidRPr="005D091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8C9D8" w14:textId="77777777" w:rsidR="00894855" w:rsidRDefault="00894855">
      <w:r>
        <w:separator/>
      </w:r>
    </w:p>
  </w:endnote>
  <w:endnote w:type="continuationSeparator" w:id="0">
    <w:p w14:paraId="06F2635E" w14:textId="77777777" w:rsidR="00894855" w:rsidRDefault="0089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A50EB" w14:textId="77777777" w:rsidR="00894855" w:rsidRDefault="00894855">
      <w:r>
        <w:separator/>
      </w:r>
    </w:p>
  </w:footnote>
  <w:footnote w:type="continuationSeparator" w:id="0">
    <w:p w14:paraId="51BFC0FC" w14:textId="77777777" w:rsidR="00894855" w:rsidRDefault="0089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2F08F1"/>
    <w:multiLevelType w:val="hybridMultilevel"/>
    <w:tmpl w:val="2F72B2AC"/>
    <w:lvl w:ilvl="0" w:tplc="45985C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0291C70"/>
    <w:multiLevelType w:val="hybridMultilevel"/>
    <w:tmpl w:val="35A2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34743"/>
    <w:multiLevelType w:val="hybridMultilevel"/>
    <w:tmpl w:val="8EB66C18"/>
    <w:lvl w:ilvl="0" w:tplc="DED42E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64303B"/>
    <w:multiLevelType w:val="hybridMultilevel"/>
    <w:tmpl w:val="76065C04"/>
    <w:lvl w:ilvl="0" w:tplc="6706E778">
      <w:start w:val="6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2FA6EB9"/>
    <w:multiLevelType w:val="hybridMultilevel"/>
    <w:tmpl w:val="DD0A5CD4"/>
    <w:lvl w:ilvl="0" w:tplc="891A3426">
      <w:start w:val="1"/>
      <w:numFmt w:val="lowerRoman"/>
      <w:lvlText w:val="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5D3364"/>
    <w:multiLevelType w:val="hybridMultilevel"/>
    <w:tmpl w:val="46FE0188"/>
    <w:lvl w:ilvl="0" w:tplc="DE6437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1A80D72"/>
    <w:multiLevelType w:val="hybridMultilevel"/>
    <w:tmpl w:val="13A6477E"/>
    <w:lvl w:ilvl="0" w:tplc="2D32377C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 w15:restartNumberingAfterBreak="0">
    <w:nsid w:val="45191F1E"/>
    <w:multiLevelType w:val="hybridMultilevel"/>
    <w:tmpl w:val="FCD06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901B1F"/>
    <w:multiLevelType w:val="hybridMultilevel"/>
    <w:tmpl w:val="345CFFDA"/>
    <w:lvl w:ilvl="0" w:tplc="0C4E51A8">
      <w:start w:val="6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3DA76DD"/>
    <w:multiLevelType w:val="hybridMultilevel"/>
    <w:tmpl w:val="46FE0188"/>
    <w:lvl w:ilvl="0" w:tplc="DE6437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C9C699B"/>
    <w:multiLevelType w:val="hybridMultilevel"/>
    <w:tmpl w:val="B7E692EC"/>
    <w:lvl w:ilvl="0" w:tplc="CB9003D8">
      <w:start w:val="1"/>
      <w:numFmt w:val="decimal"/>
      <w:lvlText w:val="%1."/>
      <w:lvlJc w:val="left"/>
      <w:pPr>
        <w:ind w:left="800" w:hanging="400"/>
      </w:pPr>
      <w:rPr>
        <w:rFonts w:ascii="Times New Roman" w:eastAsia="맑은 고딕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F9030F1"/>
    <w:multiLevelType w:val="hybridMultilevel"/>
    <w:tmpl w:val="95323A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50380"/>
    <w:multiLevelType w:val="hybridMultilevel"/>
    <w:tmpl w:val="C3EA948E"/>
    <w:lvl w:ilvl="0" w:tplc="9E5E2098">
      <w:start w:val="1"/>
      <w:numFmt w:val="bullet"/>
      <w:lvlText w:val="‒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7"/>
  </w:num>
  <w:num w:numId="6">
    <w:abstractNumId w:val="8"/>
  </w:num>
  <w:num w:numId="7">
    <w:abstractNumId w:val="10"/>
  </w:num>
  <w:num w:numId="8">
    <w:abstractNumId w:val="30"/>
  </w:num>
  <w:num w:numId="9">
    <w:abstractNumId w:val="23"/>
  </w:num>
  <w:num w:numId="10">
    <w:abstractNumId w:val="29"/>
  </w:num>
  <w:num w:numId="11">
    <w:abstractNumId w:val="14"/>
  </w:num>
  <w:num w:numId="12">
    <w:abstractNumId w:val="2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  <w:num w:numId="21">
    <w:abstractNumId w:val="21"/>
  </w:num>
  <w:num w:numId="22">
    <w:abstractNumId w:val="27"/>
  </w:num>
  <w:num w:numId="23">
    <w:abstractNumId w:val="25"/>
  </w:num>
  <w:num w:numId="24">
    <w:abstractNumId w:val="28"/>
  </w:num>
  <w:num w:numId="25">
    <w:abstractNumId w:val="16"/>
  </w:num>
  <w:num w:numId="26">
    <w:abstractNumId w:val="12"/>
  </w:num>
  <w:num w:numId="27">
    <w:abstractNumId w:val="19"/>
  </w:num>
  <w:num w:numId="28">
    <w:abstractNumId w:val="24"/>
  </w:num>
  <w:num w:numId="29">
    <w:abstractNumId w:val="15"/>
  </w:num>
  <w:num w:numId="30">
    <w:abstractNumId w:val="26"/>
  </w:num>
  <w:num w:numId="31">
    <w:abstractNumId w:val="9"/>
  </w:num>
  <w:num w:numId="3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F82"/>
    <w:rsid w:val="00002412"/>
    <w:rsid w:val="0000685F"/>
    <w:rsid w:val="00007FAC"/>
    <w:rsid w:val="00012515"/>
    <w:rsid w:val="00012DF0"/>
    <w:rsid w:val="0001701C"/>
    <w:rsid w:val="000176E9"/>
    <w:rsid w:val="00020344"/>
    <w:rsid w:val="00031F67"/>
    <w:rsid w:val="00034470"/>
    <w:rsid w:val="000417FC"/>
    <w:rsid w:val="000449E8"/>
    <w:rsid w:val="00045D7A"/>
    <w:rsid w:val="00046389"/>
    <w:rsid w:val="0004710E"/>
    <w:rsid w:val="00051EAA"/>
    <w:rsid w:val="00052A35"/>
    <w:rsid w:val="00065EBD"/>
    <w:rsid w:val="00066571"/>
    <w:rsid w:val="000666E5"/>
    <w:rsid w:val="00073BAA"/>
    <w:rsid w:val="00074722"/>
    <w:rsid w:val="000768F5"/>
    <w:rsid w:val="00077362"/>
    <w:rsid w:val="00077EBE"/>
    <w:rsid w:val="000812BD"/>
    <w:rsid w:val="00081800"/>
    <w:rsid w:val="000819D8"/>
    <w:rsid w:val="00092E4D"/>
    <w:rsid w:val="000934A6"/>
    <w:rsid w:val="000A07E6"/>
    <w:rsid w:val="000A2B1F"/>
    <w:rsid w:val="000A2C6C"/>
    <w:rsid w:val="000A3B6E"/>
    <w:rsid w:val="000A4660"/>
    <w:rsid w:val="000A6C2E"/>
    <w:rsid w:val="000B2EF5"/>
    <w:rsid w:val="000B4708"/>
    <w:rsid w:val="000B5A9B"/>
    <w:rsid w:val="000B5F6C"/>
    <w:rsid w:val="000B601D"/>
    <w:rsid w:val="000B6BCE"/>
    <w:rsid w:val="000C2779"/>
    <w:rsid w:val="000C2974"/>
    <w:rsid w:val="000C424A"/>
    <w:rsid w:val="000C424E"/>
    <w:rsid w:val="000C7738"/>
    <w:rsid w:val="000D1B5B"/>
    <w:rsid w:val="000D2736"/>
    <w:rsid w:val="000D2CC0"/>
    <w:rsid w:val="000D6F21"/>
    <w:rsid w:val="000E4D34"/>
    <w:rsid w:val="000F0C52"/>
    <w:rsid w:val="000F703B"/>
    <w:rsid w:val="00103332"/>
    <w:rsid w:val="0010401F"/>
    <w:rsid w:val="00110A15"/>
    <w:rsid w:val="00112207"/>
    <w:rsid w:val="00112FC3"/>
    <w:rsid w:val="0011633F"/>
    <w:rsid w:val="001164F6"/>
    <w:rsid w:val="00120FDE"/>
    <w:rsid w:val="001228EE"/>
    <w:rsid w:val="00131335"/>
    <w:rsid w:val="001365C3"/>
    <w:rsid w:val="001413D7"/>
    <w:rsid w:val="001511B9"/>
    <w:rsid w:val="00153447"/>
    <w:rsid w:val="00154908"/>
    <w:rsid w:val="00160342"/>
    <w:rsid w:val="001625E5"/>
    <w:rsid w:val="0016444D"/>
    <w:rsid w:val="00173FA3"/>
    <w:rsid w:val="0017585A"/>
    <w:rsid w:val="00176BD2"/>
    <w:rsid w:val="001810DA"/>
    <w:rsid w:val="00184B6F"/>
    <w:rsid w:val="001861E5"/>
    <w:rsid w:val="00195319"/>
    <w:rsid w:val="001956F5"/>
    <w:rsid w:val="001A5095"/>
    <w:rsid w:val="001A79CC"/>
    <w:rsid w:val="001B0B94"/>
    <w:rsid w:val="001B1652"/>
    <w:rsid w:val="001B2BE6"/>
    <w:rsid w:val="001C2287"/>
    <w:rsid w:val="001C3227"/>
    <w:rsid w:val="001C3235"/>
    <w:rsid w:val="001C3EC8"/>
    <w:rsid w:val="001D1587"/>
    <w:rsid w:val="001D1F4A"/>
    <w:rsid w:val="001D2BD4"/>
    <w:rsid w:val="001D4581"/>
    <w:rsid w:val="001D563A"/>
    <w:rsid w:val="001D5CB8"/>
    <w:rsid w:val="001D6911"/>
    <w:rsid w:val="001E08D6"/>
    <w:rsid w:val="001E124F"/>
    <w:rsid w:val="001E3E05"/>
    <w:rsid w:val="001E6FE6"/>
    <w:rsid w:val="001F4982"/>
    <w:rsid w:val="001F57D1"/>
    <w:rsid w:val="001F7AA0"/>
    <w:rsid w:val="00201947"/>
    <w:rsid w:val="00202550"/>
    <w:rsid w:val="0020395B"/>
    <w:rsid w:val="002046CB"/>
    <w:rsid w:val="00204DC9"/>
    <w:rsid w:val="002062C0"/>
    <w:rsid w:val="0021074B"/>
    <w:rsid w:val="00212EBB"/>
    <w:rsid w:val="0021335E"/>
    <w:rsid w:val="00215130"/>
    <w:rsid w:val="002179A6"/>
    <w:rsid w:val="0022252F"/>
    <w:rsid w:val="00223296"/>
    <w:rsid w:val="00224720"/>
    <w:rsid w:val="00230002"/>
    <w:rsid w:val="0023181D"/>
    <w:rsid w:val="002373EA"/>
    <w:rsid w:val="00244C9A"/>
    <w:rsid w:val="00247216"/>
    <w:rsid w:val="00247EF0"/>
    <w:rsid w:val="00252048"/>
    <w:rsid w:val="00252F03"/>
    <w:rsid w:val="00253336"/>
    <w:rsid w:val="002563CF"/>
    <w:rsid w:val="002603BD"/>
    <w:rsid w:val="00266758"/>
    <w:rsid w:val="00270DFD"/>
    <w:rsid w:val="00273B09"/>
    <w:rsid w:val="002742F2"/>
    <w:rsid w:val="00282101"/>
    <w:rsid w:val="002848F7"/>
    <w:rsid w:val="0028532E"/>
    <w:rsid w:val="00290350"/>
    <w:rsid w:val="0029042C"/>
    <w:rsid w:val="00291A8B"/>
    <w:rsid w:val="00292624"/>
    <w:rsid w:val="00293141"/>
    <w:rsid w:val="00297C4B"/>
    <w:rsid w:val="002A1857"/>
    <w:rsid w:val="002A5BC7"/>
    <w:rsid w:val="002B1310"/>
    <w:rsid w:val="002B66A3"/>
    <w:rsid w:val="002C4473"/>
    <w:rsid w:val="002C79D7"/>
    <w:rsid w:val="002C7F38"/>
    <w:rsid w:val="002D2580"/>
    <w:rsid w:val="002D3596"/>
    <w:rsid w:val="002D3F8C"/>
    <w:rsid w:val="002D54DA"/>
    <w:rsid w:val="002E1962"/>
    <w:rsid w:val="002E34F7"/>
    <w:rsid w:val="002E626D"/>
    <w:rsid w:val="002F0A27"/>
    <w:rsid w:val="002F1081"/>
    <w:rsid w:val="002F122A"/>
    <w:rsid w:val="002F2871"/>
    <w:rsid w:val="002F2A3A"/>
    <w:rsid w:val="002F38A0"/>
    <w:rsid w:val="002F5BBC"/>
    <w:rsid w:val="00302C5D"/>
    <w:rsid w:val="003041F1"/>
    <w:rsid w:val="003053B2"/>
    <w:rsid w:val="0030628A"/>
    <w:rsid w:val="00307150"/>
    <w:rsid w:val="00310532"/>
    <w:rsid w:val="003124E9"/>
    <w:rsid w:val="00312CAB"/>
    <w:rsid w:val="0031491D"/>
    <w:rsid w:val="00314BCF"/>
    <w:rsid w:val="003156FA"/>
    <w:rsid w:val="00322731"/>
    <w:rsid w:val="00324C4F"/>
    <w:rsid w:val="00326566"/>
    <w:rsid w:val="00326F53"/>
    <w:rsid w:val="00327F5F"/>
    <w:rsid w:val="00334AA6"/>
    <w:rsid w:val="0033506E"/>
    <w:rsid w:val="00340C10"/>
    <w:rsid w:val="0035122B"/>
    <w:rsid w:val="00351DAD"/>
    <w:rsid w:val="00353451"/>
    <w:rsid w:val="00362548"/>
    <w:rsid w:val="003635D4"/>
    <w:rsid w:val="003648AB"/>
    <w:rsid w:val="00367753"/>
    <w:rsid w:val="00371032"/>
    <w:rsid w:val="00371B44"/>
    <w:rsid w:val="00374940"/>
    <w:rsid w:val="00375FE3"/>
    <w:rsid w:val="0037633C"/>
    <w:rsid w:val="003763A8"/>
    <w:rsid w:val="00377451"/>
    <w:rsid w:val="00387D4B"/>
    <w:rsid w:val="00392E1A"/>
    <w:rsid w:val="00396056"/>
    <w:rsid w:val="00396258"/>
    <w:rsid w:val="003A5777"/>
    <w:rsid w:val="003A5C68"/>
    <w:rsid w:val="003B25F2"/>
    <w:rsid w:val="003B3C08"/>
    <w:rsid w:val="003C122B"/>
    <w:rsid w:val="003C175B"/>
    <w:rsid w:val="003C1F58"/>
    <w:rsid w:val="003C37F5"/>
    <w:rsid w:val="003C5A97"/>
    <w:rsid w:val="003C60A5"/>
    <w:rsid w:val="003C7A04"/>
    <w:rsid w:val="003D25E6"/>
    <w:rsid w:val="003D71EC"/>
    <w:rsid w:val="003E1142"/>
    <w:rsid w:val="003E11EC"/>
    <w:rsid w:val="003E4E0C"/>
    <w:rsid w:val="003F4B5C"/>
    <w:rsid w:val="003F52B2"/>
    <w:rsid w:val="0040082E"/>
    <w:rsid w:val="00401F14"/>
    <w:rsid w:val="004032AB"/>
    <w:rsid w:val="00410F26"/>
    <w:rsid w:val="0041674D"/>
    <w:rsid w:val="00420C10"/>
    <w:rsid w:val="00421E9B"/>
    <w:rsid w:val="00422EA1"/>
    <w:rsid w:val="004231CA"/>
    <w:rsid w:val="00433F09"/>
    <w:rsid w:val="00440414"/>
    <w:rsid w:val="00440EFA"/>
    <w:rsid w:val="00442A31"/>
    <w:rsid w:val="004520CB"/>
    <w:rsid w:val="00454996"/>
    <w:rsid w:val="00454A3B"/>
    <w:rsid w:val="004558E9"/>
    <w:rsid w:val="00456700"/>
    <w:rsid w:val="0045777E"/>
    <w:rsid w:val="00457FF7"/>
    <w:rsid w:val="004603EB"/>
    <w:rsid w:val="00460756"/>
    <w:rsid w:val="00472E53"/>
    <w:rsid w:val="0048038E"/>
    <w:rsid w:val="00480DAA"/>
    <w:rsid w:val="00483613"/>
    <w:rsid w:val="00485278"/>
    <w:rsid w:val="00487F13"/>
    <w:rsid w:val="00492EE1"/>
    <w:rsid w:val="0049449F"/>
    <w:rsid w:val="0049656F"/>
    <w:rsid w:val="004972E4"/>
    <w:rsid w:val="004A40AC"/>
    <w:rsid w:val="004A60F8"/>
    <w:rsid w:val="004B0238"/>
    <w:rsid w:val="004B3753"/>
    <w:rsid w:val="004B3755"/>
    <w:rsid w:val="004B589A"/>
    <w:rsid w:val="004C1D81"/>
    <w:rsid w:val="004C31D2"/>
    <w:rsid w:val="004C4278"/>
    <w:rsid w:val="004C4D4A"/>
    <w:rsid w:val="004C77E8"/>
    <w:rsid w:val="004D427F"/>
    <w:rsid w:val="004D55C2"/>
    <w:rsid w:val="004D7BCB"/>
    <w:rsid w:val="004E0B3B"/>
    <w:rsid w:val="004E3654"/>
    <w:rsid w:val="004E6542"/>
    <w:rsid w:val="004F1422"/>
    <w:rsid w:val="00510309"/>
    <w:rsid w:val="00517241"/>
    <w:rsid w:val="00521131"/>
    <w:rsid w:val="00521E6F"/>
    <w:rsid w:val="00522506"/>
    <w:rsid w:val="005270E3"/>
    <w:rsid w:val="005274B7"/>
    <w:rsid w:val="005277C4"/>
    <w:rsid w:val="00527C0B"/>
    <w:rsid w:val="005308D2"/>
    <w:rsid w:val="0053109D"/>
    <w:rsid w:val="0053299C"/>
    <w:rsid w:val="00534225"/>
    <w:rsid w:val="00534910"/>
    <w:rsid w:val="005410F6"/>
    <w:rsid w:val="0054145B"/>
    <w:rsid w:val="00546E49"/>
    <w:rsid w:val="005550F8"/>
    <w:rsid w:val="00555F2C"/>
    <w:rsid w:val="00557EDB"/>
    <w:rsid w:val="005619EF"/>
    <w:rsid w:val="005645BC"/>
    <w:rsid w:val="005723D1"/>
    <w:rsid w:val="005729C4"/>
    <w:rsid w:val="00574DEF"/>
    <w:rsid w:val="00576286"/>
    <w:rsid w:val="00576E1C"/>
    <w:rsid w:val="0057724B"/>
    <w:rsid w:val="00580916"/>
    <w:rsid w:val="00580EA4"/>
    <w:rsid w:val="005810AB"/>
    <w:rsid w:val="0059227B"/>
    <w:rsid w:val="00594B8A"/>
    <w:rsid w:val="00597B9D"/>
    <w:rsid w:val="005A173C"/>
    <w:rsid w:val="005A1A0F"/>
    <w:rsid w:val="005A24D4"/>
    <w:rsid w:val="005A56AB"/>
    <w:rsid w:val="005B0966"/>
    <w:rsid w:val="005B3FE6"/>
    <w:rsid w:val="005B795D"/>
    <w:rsid w:val="005C12FB"/>
    <w:rsid w:val="005C2F61"/>
    <w:rsid w:val="005D091B"/>
    <w:rsid w:val="005D094E"/>
    <w:rsid w:val="005D3962"/>
    <w:rsid w:val="005D6A46"/>
    <w:rsid w:val="005D756B"/>
    <w:rsid w:val="005E4124"/>
    <w:rsid w:val="005F011A"/>
    <w:rsid w:val="0060040B"/>
    <w:rsid w:val="00604626"/>
    <w:rsid w:val="00610FED"/>
    <w:rsid w:val="00613820"/>
    <w:rsid w:val="00615350"/>
    <w:rsid w:val="006179E4"/>
    <w:rsid w:val="00620585"/>
    <w:rsid w:val="00624E2D"/>
    <w:rsid w:val="0063253B"/>
    <w:rsid w:val="006405A7"/>
    <w:rsid w:val="00640E85"/>
    <w:rsid w:val="00641223"/>
    <w:rsid w:val="00642D69"/>
    <w:rsid w:val="00642EAE"/>
    <w:rsid w:val="00644E3B"/>
    <w:rsid w:val="00644E8D"/>
    <w:rsid w:val="0064514C"/>
    <w:rsid w:val="00645238"/>
    <w:rsid w:val="0064782D"/>
    <w:rsid w:val="006501A8"/>
    <w:rsid w:val="00652248"/>
    <w:rsid w:val="00652EB8"/>
    <w:rsid w:val="00657B80"/>
    <w:rsid w:val="0067049A"/>
    <w:rsid w:val="0067356D"/>
    <w:rsid w:val="00675933"/>
    <w:rsid w:val="00675B3C"/>
    <w:rsid w:val="006824DF"/>
    <w:rsid w:val="00682597"/>
    <w:rsid w:val="00685A29"/>
    <w:rsid w:val="00690175"/>
    <w:rsid w:val="00693D48"/>
    <w:rsid w:val="006943CB"/>
    <w:rsid w:val="0069495C"/>
    <w:rsid w:val="00695D57"/>
    <w:rsid w:val="00695F46"/>
    <w:rsid w:val="00697001"/>
    <w:rsid w:val="006970BF"/>
    <w:rsid w:val="006B0051"/>
    <w:rsid w:val="006B4FFF"/>
    <w:rsid w:val="006B5164"/>
    <w:rsid w:val="006D08C9"/>
    <w:rsid w:val="006D308B"/>
    <w:rsid w:val="006D340A"/>
    <w:rsid w:val="006D457A"/>
    <w:rsid w:val="006D4B83"/>
    <w:rsid w:val="006E0C67"/>
    <w:rsid w:val="006E1695"/>
    <w:rsid w:val="006E4278"/>
    <w:rsid w:val="006E62BF"/>
    <w:rsid w:val="006E79FE"/>
    <w:rsid w:val="006F2093"/>
    <w:rsid w:val="006F5036"/>
    <w:rsid w:val="00700CF5"/>
    <w:rsid w:val="00710E34"/>
    <w:rsid w:val="00715A1D"/>
    <w:rsid w:val="00722DB6"/>
    <w:rsid w:val="007231BC"/>
    <w:rsid w:val="007234D2"/>
    <w:rsid w:val="00726952"/>
    <w:rsid w:val="00733581"/>
    <w:rsid w:val="00736504"/>
    <w:rsid w:val="007372D0"/>
    <w:rsid w:val="007427EA"/>
    <w:rsid w:val="00744C26"/>
    <w:rsid w:val="00750E68"/>
    <w:rsid w:val="00753A41"/>
    <w:rsid w:val="00755A4D"/>
    <w:rsid w:val="007560A6"/>
    <w:rsid w:val="00757546"/>
    <w:rsid w:val="00760079"/>
    <w:rsid w:val="00760BB0"/>
    <w:rsid w:val="0076157A"/>
    <w:rsid w:val="0076325A"/>
    <w:rsid w:val="00763E62"/>
    <w:rsid w:val="0077194D"/>
    <w:rsid w:val="0077226F"/>
    <w:rsid w:val="00772A6E"/>
    <w:rsid w:val="00774FE3"/>
    <w:rsid w:val="00775023"/>
    <w:rsid w:val="00775822"/>
    <w:rsid w:val="00775C81"/>
    <w:rsid w:val="007767E8"/>
    <w:rsid w:val="007767FB"/>
    <w:rsid w:val="00777E58"/>
    <w:rsid w:val="00777E8D"/>
    <w:rsid w:val="00784593"/>
    <w:rsid w:val="00785958"/>
    <w:rsid w:val="0078766F"/>
    <w:rsid w:val="00792564"/>
    <w:rsid w:val="00795404"/>
    <w:rsid w:val="007963AA"/>
    <w:rsid w:val="00796FE3"/>
    <w:rsid w:val="00797255"/>
    <w:rsid w:val="007A00EF"/>
    <w:rsid w:val="007A0E84"/>
    <w:rsid w:val="007A4519"/>
    <w:rsid w:val="007A49A1"/>
    <w:rsid w:val="007B19EA"/>
    <w:rsid w:val="007B7FFB"/>
    <w:rsid w:val="007C0A2D"/>
    <w:rsid w:val="007C27B0"/>
    <w:rsid w:val="007D081F"/>
    <w:rsid w:val="007D0C7A"/>
    <w:rsid w:val="007D1BC2"/>
    <w:rsid w:val="007D330D"/>
    <w:rsid w:val="007D3A5F"/>
    <w:rsid w:val="007D3F58"/>
    <w:rsid w:val="007D4329"/>
    <w:rsid w:val="007D55AD"/>
    <w:rsid w:val="007E141D"/>
    <w:rsid w:val="007E3BE8"/>
    <w:rsid w:val="007E4911"/>
    <w:rsid w:val="007E4B24"/>
    <w:rsid w:val="007E6210"/>
    <w:rsid w:val="007F09B0"/>
    <w:rsid w:val="007F300B"/>
    <w:rsid w:val="00800CAE"/>
    <w:rsid w:val="008014C3"/>
    <w:rsid w:val="0081223A"/>
    <w:rsid w:val="00814251"/>
    <w:rsid w:val="00823C67"/>
    <w:rsid w:val="00825423"/>
    <w:rsid w:val="00830FA1"/>
    <w:rsid w:val="00831481"/>
    <w:rsid w:val="00837552"/>
    <w:rsid w:val="00840A14"/>
    <w:rsid w:val="00841A80"/>
    <w:rsid w:val="008421D8"/>
    <w:rsid w:val="00850812"/>
    <w:rsid w:val="00851727"/>
    <w:rsid w:val="008531C6"/>
    <w:rsid w:val="00856AD8"/>
    <w:rsid w:val="008607F1"/>
    <w:rsid w:val="008614AA"/>
    <w:rsid w:val="00862643"/>
    <w:rsid w:val="00864B6E"/>
    <w:rsid w:val="00871B26"/>
    <w:rsid w:val="00871DFE"/>
    <w:rsid w:val="0087225E"/>
    <w:rsid w:val="00875AD2"/>
    <w:rsid w:val="00876B9A"/>
    <w:rsid w:val="008779CC"/>
    <w:rsid w:val="00880825"/>
    <w:rsid w:val="00881A45"/>
    <w:rsid w:val="00886B3B"/>
    <w:rsid w:val="008933BF"/>
    <w:rsid w:val="0089400D"/>
    <w:rsid w:val="00894855"/>
    <w:rsid w:val="008A10C4"/>
    <w:rsid w:val="008A6BFB"/>
    <w:rsid w:val="008B0248"/>
    <w:rsid w:val="008B0831"/>
    <w:rsid w:val="008C10CC"/>
    <w:rsid w:val="008C1B1A"/>
    <w:rsid w:val="008C5C94"/>
    <w:rsid w:val="008C5FD2"/>
    <w:rsid w:val="008D6727"/>
    <w:rsid w:val="008E5809"/>
    <w:rsid w:val="008E5B62"/>
    <w:rsid w:val="008F023C"/>
    <w:rsid w:val="008F25F2"/>
    <w:rsid w:val="008F5F33"/>
    <w:rsid w:val="009039A7"/>
    <w:rsid w:val="00903AD3"/>
    <w:rsid w:val="00906ED7"/>
    <w:rsid w:val="0091046A"/>
    <w:rsid w:val="009216B2"/>
    <w:rsid w:val="009241AB"/>
    <w:rsid w:val="00924363"/>
    <w:rsid w:val="00924DAE"/>
    <w:rsid w:val="009263A0"/>
    <w:rsid w:val="00926ABD"/>
    <w:rsid w:val="009274A0"/>
    <w:rsid w:val="009304DC"/>
    <w:rsid w:val="0093243F"/>
    <w:rsid w:val="0093478C"/>
    <w:rsid w:val="009357B5"/>
    <w:rsid w:val="00936B26"/>
    <w:rsid w:val="00942F19"/>
    <w:rsid w:val="009459C1"/>
    <w:rsid w:val="00946749"/>
    <w:rsid w:val="00947F4E"/>
    <w:rsid w:val="009537E3"/>
    <w:rsid w:val="00966D47"/>
    <w:rsid w:val="009729BA"/>
    <w:rsid w:val="0097506C"/>
    <w:rsid w:val="00977A6F"/>
    <w:rsid w:val="00983A82"/>
    <w:rsid w:val="0098701A"/>
    <w:rsid w:val="00992312"/>
    <w:rsid w:val="00993C37"/>
    <w:rsid w:val="009A3B06"/>
    <w:rsid w:val="009B046E"/>
    <w:rsid w:val="009B4692"/>
    <w:rsid w:val="009B5DA0"/>
    <w:rsid w:val="009B69A9"/>
    <w:rsid w:val="009C0DED"/>
    <w:rsid w:val="009C182E"/>
    <w:rsid w:val="009C3E1D"/>
    <w:rsid w:val="009C7C7F"/>
    <w:rsid w:val="009C7D06"/>
    <w:rsid w:val="009D0909"/>
    <w:rsid w:val="009E15B7"/>
    <w:rsid w:val="009E35E0"/>
    <w:rsid w:val="009E4228"/>
    <w:rsid w:val="009E6488"/>
    <w:rsid w:val="009E6669"/>
    <w:rsid w:val="009F0EEB"/>
    <w:rsid w:val="009F105D"/>
    <w:rsid w:val="009F1CC7"/>
    <w:rsid w:val="009F23E7"/>
    <w:rsid w:val="00A03912"/>
    <w:rsid w:val="00A066CB"/>
    <w:rsid w:val="00A10B00"/>
    <w:rsid w:val="00A17AAF"/>
    <w:rsid w:val="00A205B2"/>
    <w:rsid w:val="00A23CB3"/>
    <w:rsid w:val="00A312B6"/>
    <w:rsid w:val="00A348BA"/>
    <w:rsid w:val="00A34F4D"/>
    <w:rsid w:val="00A3752D"/>
    <w:rsid w:val="00A37D7F"/>
    <w:rsid w:val="00A40953"/>
    <w:rsid w:val="00A440F9"/>
    <w:rsid w:val="00A44378"/>
    <w:rsid w:val="00A45C95"/>
    <w:rsid w:val="00A462E9"/>
    <w:rsid w:val="00A46410"/>
    <w:rsid w:val="00A47832"/>
    <w:rsid w:val="00A54380"/>
    <w:rsid w:val="00A573A7"/>
    <w:rsid w:val="00A57688"/>
    <w:rsid w:val="00A62550"/>
    <w:rsid w:val="00A6440B"/>
    <w:rsid w:val="00A6488F"/>
    <w:rsid w:val="00A716FC"/>
    <w:rsid w:val="00A755F4"/>
    <w:rsid w:val="00A7780E"/>
    <w:rsid w:val="00A84A94"/>
    <w:rsid w:val="00A906FF"/>
    <w:rsid w:val="00A91828"/>
    <w:rsid w:val="00A93642"/>
    <w:rsid w:val="00AA4CCD"/>
    <w:rsid w:val="00AA4D4E"/>
    <w:rsid w:val="00AB1082"/>
    <w:rsid w:val="00AB2682"/>
    <w:rsid w:val="00AB56D9"/>
    <w:rsid w:val="00AB6B95"/>
    <w:rsid w:val="00AC25E5"/>
    <w:rsid w:val="00AC3B3F"/>
    <w:rsid w:val="00AC5094"/>
    <w:rsid w:val="00AD1018"/>
    <w:rsid w:val="00AD1DAA"/>
    <w:rsid w:val="00AD2E59"/>
    <w:rsid w:val="00AE05B0"/>
    <w:rsid w:val="00AE5EDE"/>
    <w:rsid w:val="00AF1E23"/>
    <w:rsid w:val="00AF5D30"/>
    <w:rsid w:val="00AF7F81"/>
    <w:rsid w:val="00B01AFF"/>
    <w:rsid w:val="00B0331F"/>
    <w:rsid w:val="00B036B7"/>
    <w:rsid w:val="00B03B65"/>
    <w:rsid w:val="00B04611"/>
    <w:rsid w:val="00B05CC7"/>
    <w:rsid w:val="00B0628E"/>
    <w:rsid w:val="00B07010"/>
    <w:rsid w:val="00B10441"/>
    <w:rsid w:val="00B11B0E"/>
    <w:rsid w:val="00B151E0"/>
    <w:rsid w:val="00B15291"/>
    <w:rsid w:val="00B155CA"/>
    <w:rsid w:val="00B1748D"/>
    <w:rsid w:val="00B23F5D"/>
    <w:rsid w:val="00B240F0"/>
    <w:rsid w:val="00B27779"/>
    <w:rsid w:val="00B27E39"/>
    <w:rsid w:val="00B30602"/>
    <w:rsid w:val="00B30B66"/>
    <w:rsid w:val="00B32AB8"/>
    <w:rsid w:val="00B350D8"/>
    <w:rsid w:val="00B444CD"/>
    <w:rsid w:val="00B52794"/>
    <w:rsid w:val="00B652ED"/>
    <w:rsid w:val="00B6659A"/>
    <w:rsid w:val="00B71E3F"/>
    <w:rsid w:val="00B76763"/>
    <w:rsid w:val="00B76D2D"/>
    <w:rsid w:val="00B76D88"/>
    <w:rsid w:val="00B7732B"/>
    <w:rsid w:val="00B812CA"/>
    <w:rsid w:val="00B87945"/>
    <w:rsid w:val="00B879F0"/>
    <w:rsid w:val="00B93F65"/>
    <w:rsid w:val="00B94655"/>
    <w:rsid w:val="00BA2B92"/>
    <w:rsid w:val="00BA6149"/>
    <w:rsid w:val="00BB372F"/>
    <w:rsid w:val="00BC25AA"/>
    <w:rsid w:val="00BC3000"/>
    <w:rsid w:val="00BC3D33"/>
    <w:rsid w:val="00BC40FE"/>
    <w:rsid w:val="00BC7B1F"/>
    <w:rsid w:val="00BD072E"/>
    <w:rsid w:val="00BD24CC"/>
    <w:rsid w:val="00BD3078"/>
    <w:rsid w:val="00BD325B"/>
    <w:rsid w:val="00BD50FA"/>
    <w:rsid w:val="00BD6424"/>
    <w:rsid w:val="00BD6A17"/>
    <w:rsid w:val="00BD7EB4"/>
    <w:rsid w:val="00BE1020"/>
    <w:rsid w:val="00BE1F60"/>
    <w:rsid w:val="00BE404F"/>
    <w:rsid w:val="00BE5FC8"/>
    <w:rsid w:val="00BE66D5"/>
    <w:rsid w:val="00BF07D6"/>
    <w:rsid w:val="00BF5C60"/>
    <w:rsid w:val="00C01C3C"/>
    <w:rsid w:val="00C022E3"/>
    <w:rsid w:val="00C02482"/>
    <w:rsid w:val="00C02B70"/>
    <w:rsid w:val="00C03FBC"/>
    <w:rsid w:val="00C04832"/>
    <w:rsid w:val="00C05FE8"/>
    <w:rsid w:val="00C07E67"/>
    <w:rsid w:val="00C10417"/>
    <w:rsid w:val="00C10A4E"/>
    <w:rsid w:val="00C10CF9"/>
    <w:rsid w:val="00C22C7F"/>
    <w:rsid w:val="00C23E19"/>
    <w:rsid w:val="00C2483E"/>
    <w:rsid w:val="00C251A2"/>
    <w:rsid w:val="00C32491"/>
    <w:rsid w:val="00C34444"/>
    <w:rsid w:val="00C37A8D"/>
    <w:rsid w:val="00C41318"/>
    <w:rsid w:val="00C41528"/>
    <w:rsid w:val="00C420C6"/>
    <w:rsid w:val="00C423C3"/>
    <w:rsid w:val="00C427AA"/>
    <w:rsid w:val="00C427FA"/>
    <w:rsid w:val="00C451EE"/>
    <w:rsid w:val="00C4712D"/>
    <w:rsid w:val="00C555C9"/>
    <w:rsid w:val="00C55DB4"/>
    <w:rsid w:val="00C600A1"/>
    <w:rsid w:val="00C60AC4"/>
    <w:rsid w:val="00C6375F"/>
    <w:rsid w:val="00C65B1E"/>
    <w:rsid w:val="00C66228"/>
    <w:rsid w:val="00C70DEA"/>
    <w:rsid w:val="00C71B69"/>
    <w:rsid w:val="00C77171"/>
    <w:rsid w:val="00C81CFA"/>
    <w:rsid w:val="00C8323A"/>
    <w:rsid w:val="00C834A1"/>
    <w:rsid w:val="00C86184"/>
    <w:rsid w:val="00C86A6C"/>
    <w:rsid w:val="00C94F55"/>
    <w:rsid w:val="00C95288"/>
    <w:rsid w:val="00C956DA"/>
    <w:rsid w:val="00CA4C94"/>
    <w:rsid w:val="00CA7D62"/>
    <w:rsid w:val="00CB07A8"/>
    <w:rsid w:val="00CB2563"/>
    <w:rsid w:val="00CB2797"/>
    <w:rsid w:val="00CD0AC4"/>
    <w:rsid w:val="00CD0C8F"/>
    <w:rsid w:val="00CD2824"/>
    <w:rsid w:val="00CD4A57"/>
    <w:rsid w:val="00CE2852"/>
    <w:rsid w:val="00CE3C11"/>
    <w:rsid w:val="00CE45B9"/>
    <w:rsid w:val="00CE6D76"/>
    <w:rsid w:val="00CE79A7"/>
    <w:rsid w:val="00CF002A"/>
    <w:rsid w:val="00CF10FA"/>
    <w:rsid w:val="00CF28C8"/>
    <w:rsid w:val="00CF5465"/>
    <w:rsid w:val="00D071ED"/>
    <w:rsid w:val="00D1246E"/>
    <w:rsid w:val="00D14686"/>
    <w:rsid w:val="00D14F5D"/>
    <w:rsid w:val="00D23589"/>
    <w:rsid w:val="00D242C4"/>
    <w:rsid w:val="00D24A72"/>
    <w:rsid w:val="00D262BD"/>
    <w:rsid w:val="00D3093C"/>
    <w:rsid w:val="00D319C1"/>
    <w:rsid w:val="00D32127"/>
    <w:rsid w:val="00D33250"/>
    <w:rsid w:val="00D33604"/>
    <w:rsid w:val="00D339F8"/>
    <w:rsid w:val="00D37B08"/>
    <w:rsid w:val="00D428FE"/>
    <w:rsid w:val="00D437FF"/>
    <w:rsid w:val="00D46463"/>
    <w:rsid w:val="00D5130C"/>
    <w:rsid w:val="00D62265"/>
    <w:rsid w:val="00D63CA9"/>
    <w:rsid w:val="00D7065A"/>
    <w:rsid w:val="00D707CF"/>
    <w:rsid w:val="00D76A62"/>
    <w:rsid w:val="00D76F24"/>
    <w:rsid w:val="00D77B2A"/>
    <w:rsid w:val="00D82ED5"/>
    <w:rsid w:val="00D83D02"/>
    <w:rsid w:val="00D84043"/>
    <w:rsid w:val="00D8512E"/>
    <w:rsid w:val="00D85C9E"/>
    <w:rsid w:val="00D96090"/>
    <w:rsid w:val="00D96A01"/>
    <w:rsid w:val="00D97C05"/>
    <w:rsid w:val="00DA046B"/>
    <w:rsid w:val="00DA1E58"/>
    <w:rsid w:val="00DA6454"/>
    <w:rsid w:val="00DB0EF0"/>
    <w:rsid w:val="00DB1C11"/>
    <w:rsid w:val="00DB39B4"/>
    <w:rsid w:val="00DB69B8"/>
    <w:rsid w:val="00DB7EC7"/>
    <w:rsid w:val="00DC03F0"/>
    <w:rsid w:val="00DC7A79"/>
    <w:rsid w:val="00DD019C"/>
    <w:rsid w:val="00DD0F4F"/>
    <w:rsid w:val="00DD27B0"/>
    <w:rsid w:val="00DE4EF2"/>
    <w:rsid w:val="00DE6722"/>
    <w:rsid w:val="00DE7C5A"/>
    <w:rsid w:val="00DF0943"/>
    <w:rsid w:val="00DF2C0E"/>
    <w:rsid w:val="00DF47A1"/>
    <w:rsid w:val="00E00A66"/>
    <w:rsid w:val="00E035A6"/>
    <w:rsid w:val="00E04DB6"/>
    <w:rsid w:val="00E0553B"/>
    <w:rsid w:val="00E06FFB"/>
    <w:rsid w:val="00E07E18"/>
    <w:rsid w:val="00E14DE7"/>
    <w:rsid w:val="00E15889"/>
    <w:rsid w:val="00E1597A"/>
    <w:rsid w:val="00E16018"/>
    <w:rsid w:val="00E16638"/>
    <w:rsid w:val="00E17935"/>
    <w:rsid w:val="00E20771"/>
    <w:rsid w:val="00E2155E"/>
    <w:rsid w:val="00E2436D"/>
    <w:rsid w:val="00E2508E"/>
    <w:rsid w:val="00E260FC"/>
    <w:rsid w:val="00E30155"/>
    <w:rsid w:val="00E31302"/>
    <w:rsid w:val="00E357FB"/>
    <w:rsid w:val="00E364B8"/>
    <w:rsid w:val="00E437A0"/>
    <w:rsid w:val="00E45B9C"/>
    <w:rsid w:val="00E469F0"/>
    <w:rsid w:val="00E503BB"/>
    <w:rsid w:val="00E504B9"/>
    <w:rsid w:val="00E50A81"/>
    <w:rsid w:val="00E513B1"/>
    <w:rsid w:val="00E52D28"/>
    <w:rsid w:val="00E627AF"/>
    <w:rsid w:val="00E650A8"/>
    <w:rsid w:val="00E7360A"/>
    <w:rsid w:val="00E73615"/>
    <w:rsid w:val="00E90942"/>
    <w:rsid w:val="00E91FE1"/>
    <w:rsid w:val="00E93D93"/>
    <w:rsid w:val="00E94A7D"/>
    <w:rsid w:val="00E95038"/>
    <w:rsid w:val="00E95106"/>
    <w:rsid w:val="00E97369"/>
    <w:rsid w:val="00EA10A7"/>
    <w:rsid w:val="00EA11E9"/>
    <w:rsid w:val="00EA5A98"/>
    <w:rsid w:val="00EA5E95"/>
    <w:rsid w:val="00EB1AB6"/>
    <w:rsid w:val="00EB2E99"/>
    <w:rsid w:val="00EB3D26"/>
    <w:rsid w:val="00EB43CB"/>
    <w:rsid w:val="00EB58CA"/>
    <w:rsid w:val="00EC022D"/>
    <w:rsid w:val="00EC267F"/>
    <w:rsid w:val="00EC498F"/>
    <w:rsid w:val="00EC6BA2"/>
    <w:rsid w:val="00ED1A6A"/>
    <w:rsid w:val="00ED1D4A"/>
    <w:rsid w:val="00ED4954"/>
    <w:rsid w:val="00ED642A"/>
    <w:rsid w:val="00ED6703"/>
    <w:rsid w:val="00ED7171"/>
    <w:rsid w:val="00EE0943"/>
    <w:rsid w:val="00EE11D1"/>
    <w:rsid w:val="00EE1AD1"/>
    <w:rsid w:val="00EE33A2"/>
    <w:rsid w:val="00EE6406"/>
    <w:rsid w:val="00EF0FF8"/>
    <w:rsid w:val="00EF1164"/>
    <w:rsid w:val="00EF1F03"/>
    <w:rsid w:val="00EF2081"/>
    <w:rsid w:val="00EF6AD2"/>
    <w:rsid w:val="00F0395B"/>
    <w:rsid w:val="00F04430"/>
    <w:rsid w:val="00F0771F"/>
    <w:rsid w:val="00F07762"/>
    <w:rsid w:val="00F10CEF"/>
    <w:rsid w:val="00F1644C"/>
    <w:rsid w:val="00F26CEF"/>
    <w:rsid w:val="00F34075"/>
    <w:rsid w:val="00F34EE9"/>
    <w:rsid w:val="00F3748C"/>
    <w:rsid w:val="00F41B33"/>
    <w:rsid w:val="00F4369C"/>
    <w:rsid w:val="00F43F7F"/>
    <w:rsid w:val="00F5090E"/>
    <w:rsid w:val="00F52FF0"/>
    <w:rsid w:val="00F545D7"/>
    <w:rsid w:val="00F6229C"/>
    <w:rsid w:val="00F67A1C"/>
    <w:rsid w:val="00F72FA2"/>
    <w:rsid w:val="00F73974"/>
    <w:rsid w:val="00F740EA"/>
    <w:rsid w:val="00F756AD"/>
    <w:rsid w:val="00F82C5B"/>
    <w:rsid w:val="00F8555F"/>
    <w:rsid w:val="00F8607A"/>
    <w:rsid w:val="00F945EB"/>
    <w:rsid w:val="00F95B45"/>
    <w:rsid w:val="00F96DCA"/>
    <w:rsid w:val="00F974F4"/>
    <w:rsid w:val="00FA0C4A"/>
    <w:rsid w:val="00FA1419"/>
    <w:rsid w:val="00FA6224"/>
    <w:rsid w:val="00FB03C3"/>
    <w:rsid w:val="00FB22A9"/>
    <w:rsid w:val="00FB4C5D"/>
    <w:rsid w:val="00FB64D6"/>
    <w:rsid w:val="00FC3105"/>
    <w:rsid w:val="00FD5770"/>
    <w:rsid w:val="00FE21BD"/>
    <w:rsid w:val="00FE4002"/>
    <w:rsid w:val="00FE4457"/>
    <w:rsid w:val="00FE654E"/>
    <w:rsid w:val="00FF038B"/>
    <w:rsid w:val="00FF1B4E"/>
    <w:rsid w:val="00FF1DF6"/>
    <w:rsid w:val="00FF1EE6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6D9C8C"/>
  <w15:chartTrackingRefBased/>
  <w15:docId w15:val="{E53A607F-6A96-4FA5-B4B4-D33B8F9C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머리글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sid w:val="00DE6722"/>
    <w:rPr>
      <w:b/>
      <w:bCs/>
    </w:rPr>
  </w:style>
  <w:style w:type="character" w:customStyle="1" w:styleId="Char0">
    <w:name w:val="메모 텍스트 Char"/>
    <w:link w:val="ac"/>
    <w:semiHidden/>
    <w:rsid w:val="00DE6722"/>
    <w:rPr>
      <w:rFonts w:ascii="Times New Roman" w:hAnsi="Times New Roman"/>
      <w:lang w:eastAsia="en-US"/>
    </w:rPr>
  </w:style>
  <w:style w:type="character" w:customStyle="1" w:styleId="Char1">
    <w:name w:val="메모 주제 Char"/>
    <w:link w:val="af"/>
    <w:rsid w:val="00DE6722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qFormat/>
    <w:locked/>
    <w:rsid w:val="001D1F4A"/>
    <w:rPr>
      <w:rFonts w:ascii="Times New Roman" w:hAnsi="Times New Roman"/>
      <w:lang w:val="en-GB" w:eastAsia="en-US"/>
    </w:rPr>
  </w:style>
  <w:style w:type="paragraph" w:styleId="af0">
    <w:name w:val="List Paragraph"/>
    <w:basedOn w:val="a"/>
    <w:uiPriority w:val="34"/>
    <w:qFormat/>
    <w:rsid w:val="00CE6D76"/>
    <w:pPr>
      <w:ind w:left="720"/>
      <w:contextualSpacing/>
    </w:pPr>
  </w:style>
  <w:style w:type="table" w:styleId="af1">
    <w:name w:val="Table Grid"/>
    <w:basedOn w:val="a1"/>
    <w:rsid w:val="0016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aliases w:val="EN Char"/>
    <w:link w:val="EditorsNote"/>
    <w:locked/>
    <w:rsid w:val="007A4519"/>
    <w:rPr>
      <w:rFonts w:ascii="Times New Roman" w:hAnsi="Times New Roman"/>
      <w:color w:val="FF0000"/>
      <w:lang w:val="en-GB" w:eastAsia="en-US"/>
    </w:rPr>
  </w:style>
  <w:style w:type="character" w:styleId="af2">
    <w:name w:val="Placeholder Text"/>
    <w:basedOn w:val="a0"/>
    <w:uiPriority w:val="99"/>
    <w:semiHidden/>
    <w:rsid w:val="00293141"/>
    <w:rPr>
      <w:color w:val="808080"/>
    </w:rPr>
  </w:style>
  <w:style w:type="character" w:customStyle="1" w:styleId="NOChar">
    <w:name w:val="NO Char"/>
    <w:link w:val="NO"/>
    <w:qFormat/>
    <w:rsid w:val="000D2C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1956F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openid.net/specs/openid-connect-core-1_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___.vsd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___.vsd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Calibri Light"/>
        <a:ea typeface="맑은 고딕"/>
        <a:cs typeface=""/>
      </a:majorFont>
      <a:minorFont>
        <a:latin typeface="Calibri"/>
        <a:ea typeface="맑은 고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6447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Samsung-r1</cp:lastModifiedBy>
  <cp:revision>260</cp:revision>
  <cp:lastPrinted>1899-12-31T18:30:00Z</cp:lastPrinted>
  <dcterms:created xsi:type="dcterms:W3CDTF">2022-10-12T02:50:00Z</dcterms:created>
  <dcterms:modified xsi:type="dcterms:W3CDTF">2023-01-19T13:36:00Z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(3)vapW3Mhm3u5RRLabyaowdNSkXZb/KOITzMG0+oIm40NQnvRPlDVU5FzcPbE/qMDlQmVCv0Ba
2dyZb11UNr2dJBwfcrhgMiAlEXMCz1WkcTh7h8AboixsWBRbqsBknTd8leQHEzbWhmdoYuWj
GeCgM5LakDdlwvCW015n4ITbv1weRxmmiK6kcbrEuQ2vy1cCUbcLuitg8ST3GwC5cx8FrY+3
c6aP2y6bZb6mWcwqTI</vt:lpwstr>
  </property>
  <property fmtid="{D5CDD505-2E9C-101B-9397-08002B2CF9AE}" pid="3" name="_2015_ms_pID_7253431">
    <vt:lpwstr>/GtHkgJNkkmepTO188IxQ9wPI7ns118ALnQA/CEPiJ25LCXUybrfua
3DUjlj9hs5z0jqwWV9U0IF4hnY/l7SH6Zpphr+QElz09fKTbb/HsRbbKcvi89F7ckpAs89QI
kxMg7zNTNKPgZkVOqQ+4GzlB6gsm0Z6VfmvxVbXI+k+a98pODubIeGGJWBTBGlV01xS6OJ8Q
jeezTIGrzmvljTKaJnXMFyQmuVPhMbGGEnI2</vt:lpwstr>
  </property>
  <property fmtid="{D5CDD505-2E9C-101B-9397-08002B2CF9AE}" pid="4" name="_2015_ms_pID_7253432">
    <vt:lpwstr>wQ==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1659939519</vt:lpwstr>
  </property>
</Properties>
</file>