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2C9A68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Pr="003F3FED">
        <w:rPr>
          <w:b/>
          <w:noProof/>
          <w:sz w:val="24"/>
        </w:rPr>
        <w:t>10</w:t>
      </w:r>
      <w:r w:rsidR="00C439F0" w:rsidRPr="003F3FED">
        <w:rPr>
          <w:b/>
          <w:noProof/>
          <w:sz w:val="24"/>
        </w:rPr>
        <w:t>9</w:t>
      </w:r>
      <w:r w:rsidR="00EC406B" w:rsidRPr="003F3FED">
        <w:rPr>
          <w:b/>
          <w:noProof/>
          <w:sz w:val="24"/>
        </w:rPr>
        <w:t>adhoc-e</w:t>
      </w:r>
      <w:r w:rsidRPr="00F25496">
        <w:rPr>
          <w:b/>
          <w:i/>
          <w:noProof/>
          <w:sz w:val="28"/>
        </w:rPr>
        <w:tab/>
      </w:r>
      <w:r w:rsidR="00DA5062" w:rsidRPr="00DA5062">
        <w:rPr>
          <w:b/>
          <w:i/>
          <w:noProof/>
          <w:sz w:val="28"/>
        </w:rPr>
        <w:t>S3</w:t>
      </w:r>
      <w:r w:rsidR="00DA5062" w:rsidRPr="00DA5062">
        <w:rPr>
          <w:rFonts w:ascii="Cambria Math" w:hAnsi="Cambria Math" w:cs="Cambria Math"/>
          <w:b/>
          <w:i/>
          <w:noProof/>
          <w:sz w:val="28"/>
        </w:rPr>
        <w:t>‑</w:t>
      </w:r>
      <w:r w:rsidR="00DA5062" w:rsidRPr="00DA5062">
        <w:rPr>
          <w:b/>
          <w:i/>
          <w:noProof/>
          <w:sz w:val="28"/>
        </w:rPr>
        <w:t>2</w:t>
      </w:r>
      <w:r w:rsidR="00EC406B">
        <w:rPr>
          <w:b/>
          <w:i/>
          <w:noProof/>
          <w:sz w:val="28"/>
        </w:rPr>
        <w:t>3</w:t>
      </w:r>
      <w:r w:rsidR="003F3FED">
        <w:rPr>
          <w:b/>
          <w:i/>
          <w:noProof/>
          <w:sz w:val="28"/>
        </w:rPr>
        <w:t>0309</w:t>
      </w:r>
      <w:ins w:id="0" w:author="Ivy Guo" w:date="2023-01-20T14:06:00Z">
        <w:r w:rsidR="006358C3">
          <w:rPr>
            <w:b/>
            <w:i/>
            <w:noProof/>
            <w:sz w:val="28"/>
          </w:rPr>
          <w:t>r1</w:t>
        </w:r>
      </w:ins>
    </w:p>
    <w:p w14:paraId="3A7BAEE1" w14:textId="1A302561" w:rsidR="004E3939" w:rsidRPr="00DA53A0" w:rsidRDefault="00EC406B" w:rsidP="00AE1B3E">
      <w:pPr>
        <w:pStyle w:val="Header"/>
        <w:rPr>
          <w:sz w:val="22"/>
          <w:szCs w:val="22"/>
        </w:rPr>
      </w:pPr>
      <w:r>
        <w:rPr>
          <w:sz w:val="24"/>
        </w:rPr>
        <w:t>e</w:t>
      </w:r>
      <w:r w:rsidR="00923200">
        <w:rPr>
          <w:sz w:val="24"/>
        </w:rPr>
        <w:t>-M</w:t>
      </w:r>
      <w:r>
        <w:rPr>
          <w:sz w:val="24"/>
        </w:rPr>
        <w:t>eeting</w:t>
      </w:r>
      <w:r w:rsidR="00C439F0" w:rsidRPr="00C439F0">
        <w:rPr>
          <w:sz w:val="24"/>
        </w:rPr>
        <w:t xml:space="preserve">, </w:t>
      </w:r>
      <w:r>
        <w:rPr>
          <w:sz w:val="24"/>
        </w:rPr>
        <w:t>16</w:t>
      </w:r>
      <w:r w:rsidR="00C439F0" w:rsidRPr="00C439F0">
        <w:rPr>
          <w:sz w:val="24"/>
        </w:rPr>
        <w:t xml:space="preserve"> - </w:t>
      </w:r>
      <w:r>
        <w:rPr>
          <w:sz w:val="24"/>
        </w:rPr>
        <w:t>20</w:t>
      </w:r>
      <w:r w:rsidR="00C439F0" w:rsidRPr="00C439F0">
        <w:rPr>
          <w:sz w:val="24"/>
        </w:rPr>
        <w:t xml:space="preserve"> </w:t>
      </w:r>
      <w:r>
        <w:rPr>
          <w:sz w:val="24"/>
        </w:rPr>
        <w:t>January</w:t>
      </w:r>
      <w:r w:rsidR="00C439F0" w:rsidRPr="00C439F0">
        <w:rPr>
          <w:sz w:val="24"/>
        </w:rPr>
        <w:t xml:space="preserve"> 202</w:t>
      </w:r>
      <w:r>
        <w:rPr>
          <w:sz w:val="24"/>
        </w:rPr>
        <w:t>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57F380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439F0">
        <w:rPr>
          <w:rFonts w:ascii="Arial" w:hAnsi="Arial" w:cs="Arial"/>
          <w:b/>
          <w:sz w:val="22"/>
          <w:szCs w:val="22"/>
        </w:rPr>
        <w:t xml:space="preserve">LS </w:t>
      </w:r>
      <w:r w:rsidR="00A75D69">
        <w:rPr>
          <w:rFonts w:ascii="Arial" w:hAnsi="Arial" w:cs="Arial"/>
          <w:b/>
          <w:sz w:val="22"/>
          <w:szCs w:val="22"/>
        </w:rPr>
        <w:t>on enforcement of AF specific identifier</w:t>
      </w:r>
    </w:p>
    <w:p w14:paraId="06BA196E" w14:textId="0B9CFF5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75D69">
        <w:rPr>
          <w:rFonts w:ascii="Arial" w:hAnsi="Arial" w:cs="Arial"/>
          <w:b/>
          <w:sz w:val="22"/>
          <w:szCs w:val="22"/>
          <w:lang w:val="en-US"/>
        </w:rPr>
        <w:t>Null</w:t>
      </w:r>
    </w:p>
    <w:p w14:paraId="2C6E4D6E" w14:textId="68F3EB8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</w:t>
      </w:r>
      <w:r w:rsidR="007A0F66">
        <w:rPr>
          <w:rFonts w:ascii="Arial" w:hAnsi="Arial" w:cs="Arial"/>
          <w:b/>
          <w:bCs/>
          <w:sz w:val="22"/>
          <w:szCs w:val="22"/>
        </w:rPr>
        <w:t>8</w:t>
      </w:r>
    </w:p>
    <w:bookmarkEnd w:id="3"/>
    <w:bookmarkEnd w:id="4"/>
    <w:bookmarkEnd w:id="5"/>
    <w:p w14:paraId="1E9D3ED8" w14:textId="4FBA158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2C06" w:rsidRPr="00A52C06">
        <w:rPr>
          <w:rFonts w:ascii="Arial" w:hAnsi="Arial" w:cs="Arial"/>
          <w:b/>
          <w:bCs/>
          <w:sz w:val="22"/>
          <w:szCs w:val="22"/>
          <w:lang w:val="en-US"/>
        </w:rPr>
        <w:t>FS_EDGE_Ph2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C331F06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062">
        <w:rPr>
          <w:rFonts w:ascii="Arial" w:hAnsi="Arial" w:cs="Arial"/>
          <w:b/>
          <w:sz w:val="22"/>
          <w:szCs w:val="22"/>
        </w:rPr>
        <w:t>SA3</w:t>
      </w:r>
    </w:p>
    <w:p w14:paraId="2548326B" w14:textId="7DC3AC69" w:rsidR="00B97703" w:rsidRPr="00A52C0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52C06">
        <w:rPr>
          <w:rFonts w:ascii="Arial" w:hAnsi="Arial" w:cs="Arial" w:hint="eastAsia"/>
          <w:b/>
          <w:bCs/>
          <w:sz w:val="22"/>
          <w:szCs w:val="22"/>
          <w:lang w:eastAsia="zh-CN"/>
        </w:rPr>
        <w:t>SA2</w:t>
      </w:r>
    </w:p>
    <w:p w14:paraId="5DC2ED77" w14:textId="4DB6CDB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="00A52C06">
        <w:rPr>
          <w:rFonts w:ascii="Arial" w:hAnsi="Arial" w:cs="Arial"/>
          <w:b/>
          <w:sz w:val="22"/>
          <w:szCs w:val="22"/>
        </w:rPr>
        <w:tab/>
        <w:t>N/A</w:t>
      </w:r>
    </w:p>
    <w:bookmarkEnd w:id="6"/>
    <w:bookmarkEnd w:id="7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F9E069A" w14:textId="4A681356" w:rsidR="00B97703" w:rsidRDefault="00B97703" w:rsidP="001E776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9FB">
        <w:rPr>
          <w:rFonts w:ascii="Arial" w:hAnsi="Arial" w:cs="Arial"/>
          <w:b/>
          <w:bCs/>
          <w:sz w:val="22"/>
          <w:szCs w:val="22"/>
        </w:rPr>
        <w:t>Ivy Guo</w:t>
      </w:r>
      <w:r w:rsidR="001E7763">
        <w:rPr>
          <w:rFonts w:ascii="Arial" w:hAnsi="Arial" w:cs="Arial"/>
          <w:b/>
          <w:bCs/>
          <w:sz w:val="22"/>
          <w:szCs w:val="22"/>
        </w:rPr>
        <w:t xml:space="preserve"> (</w:t>
      </w:r>
      <w:r w:rsidR="008B39FB">
        <w:rPr>
          <w:rFonts w:ascii="Arial" w:hAnsi="Arial" w:cs="Arial"/>
          <w:b/>
          <w:bCs/>
          <w:sz w:val="22"/>
          <w:szCs w:val="22"/>
        </w:rPr>
        <w:t>ivy_guo@apple.com</w:t>
      </w:r>
      <w:r w:rsidR="001E7763">
        <w:rPr>
          <w:rFonts w:ascii="Arial" w:hAnsi="Arial" w:cs="Arial"/>
          <w:b/>
          <w:bCs/>
          <w:sz w:val="22"/>
          <w:szCs w:val="22"/>
        </w:rPr>
        <w:t>)</w:t>
      </w:r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3FA7F9" w14:textId="5C43A306" w:rsidR="005A24CA" w:rsidRDefault="007868EA" w:rsidP="007868EA">
      <w:pPr>
        <w:rPr>
          <w:rFonts w:ascii="Arial" w:hAnsi="Arial" w:cs="Arial"/>
          <w:lang w:val="en-US" w:eastAsia="zh-CN"/>
        </w:rPr>
      </w:pPr>
      <w:bookmarkStart w:id="8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would like to </w:t>
      </w:r>
      <w:r w:rsidR="004D4A41">
        <w:rPr>
          <w:rFonts w:ascii="Arial" w:hAnsi="Arial" w:cs="Arial" w:hint="eastAsia"/>
          <w:lang w:eastAsia="zh-CN"/>
        </w:rPr>
        <w:t>suggest</w:t>
      </w:r>
      <w:r w:rsidR="004D4A41">
        <w:rPr>
          <w:rFonts w:ascii="Arial" w:hAnsi="Arial" w:cs="Arial"/>
          <w:lang w:val="en-US" w:eastAsia="zh-CN"/>
        </w:rPr>
        <w:t xml:space="preserve"> SA2 to remove the following NOTE 2 in </w:t>
      </w:r>
      <w:r w:rsidR="004D4A41" w:rsidRPr="004D4A41">
        <w:rPr>
          <w:rFonts w:ascii="Arial" w:hAnsi="Arial" w:cs="Arial"/>
          <w:lang w:eastAsia="zh-CN"/>
        </w:rPr>
        <w:t>TS 23.50</w:t>
      </w:r>
      <w:r w:rsidR="003F3FED">
        <w:rPr>
          <w:rFonts w:ascii="Arial" w:hAnsi="Arial" w:cs="Arial"/>
          <w:lang w:eastAsia="zh-CN"/>
        </w:rPr>
        <w:t>1</w:t>
      </w:r>
      <w:r w:rsidR="005A24CA">
        <w:rPr>
          <w:rFonts w:ascii="Arial" w:hAnsi="Arial" w:cs="Arial"/>
          <w:lang w:eastAsia="zh-CN"/>
        </w:rPr>
        <w:t xml:space="preserve"> </w:t>
      </w:r>
      <w:r w:rsidR="005A24CA">
        <w:rPr>
          <w:rFonts w:ascii="Arial" w:hAnsi="Arial" w:cs="Arial" w:hint="eastAsia"/>
          <w:lang w:eastAsia="zh-CN"/>
        </w:rPr>
        <w:t>clause</w:t>
      </w:r>
      <w:r w:rsidR="005A24CA">
        <w:rPr>
          <w:rFonts w:ascii="Arial" w:hAnsi="Arial" w:cs="Arial"/>
          <w:lang w:val="en-US" w:eastAsia="zh-CN"/>
        </w:rPr>
        <w:t xml:space="preserve"> 5.20: </w:t>
      </w:r>
    </w:p>
    <w:p w14:paraId="5842038F" w14:textId="47FBEEE0" w:rsidR="005A24CA" w:rsidRPr="005A24CA" w:rsidRDefault="005A24CA" w:rsidP="005A24CA">
      <w:pPr>
        <w:pStyle w:val="NO"/>
        <w:rPr>
          <w:u w:val="single"/>
        </w:rPr>
      </w:pPr>
      <w:r w:rsidRPr="005A24CA">
        <w:rPr>
          <w:rFonts w:ascii="Arial" w:hAnsi="Arial" w:cs="Arial"/>
          <w:u w:val="single"/>
          <w:lang w:val="en-US" w:eastAsia="zh-CN"/>
        </w:rPr>
        <w:t>“</w:t>
      </w:r>
      <w:r w:rsidRPr="005A24CA">
        <w:rPr>
          <w:u w:val="single"/>
        </w:rPr>
        <w:t>NOTE 2:</w:t>
      </w:r>
      <w:r w:rsidRPr="005A24CA">
        <w:rPr>
          <w:u w:val="single"/>
        </w:rPr>
        <w:tab/>
        <w:t>How to enforce that the AF specific UE Identifier is different for different AFs is defined in TS 33.501 [29].</w:t>
      </w:r>
      <w:r w:rsidRPr="005A24CA">
        <w:rPr>
          <w:rFonts w:ascii="Arial" w:hAnsi="Arial" w:cs="Arial"/>
          <w:u w:val="single"/>
          <w:lang w:val="en-US" w:eastAsia="zh-CN"/>
        </w:rPr>
        <w:t>”</w:t>
      </w:r>
    </w:p>
    <w:p w14:paraId="1F320902" w14:textId="420D0A1F" w:rsidR="005A24CA" w:rsidRDefault="005A24CA" w:rsidP="007868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del w:id="9" w:author="Ivy Guo" w:date="2023-01-20T14:07:00Z">
        <w:r w:rsidDel="006358C3">
          <w:rPr>
            <w:rFonts w:ascii="Arial" w:hAnsi="Arial" w:cs="Arial"/>
          </w:rPr>
          <w:delText xml:space="preserve">reason </w:delText>
        </w:r>
      </w:del>
      <w:ins w:id="10" w:author="Ivy Guo" w:date="2023-01-20T14:07:00Z">
        <w:r w:rsidR="006358C3">
          <w:rPr>
            <w:rFonts w:ascii="Arial" w:hAnsi="Arial" w:cs="Arial"/>
          </w:rPr>
          <w:t>justification</w:t>
        </w:r>
        <w:r w:rsidR="006358C3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is, </w:t>
      </w:r>
      <w:ins w:id="11" w:author="Ivy Guo" w:date="2023-01-20T14:07:00Z">
        <w:r w:rsidR="006358C3" w:rsidRPr="006358C3">
          <w:rPr>
            <w:rFonts w:ascii="Arial" w:hAnsi="Arial" w:cs="Arial"/>
            <w:lang w:val="en-CN"/>
          </w:rPr>
          <w:t>SA3 did not specify the identifier</w:t>
        </w:r>
        <w:r w:rsidR="006358C3">
          <w:rPr>
            <w:rFonts w:ascii="Arial" w:hAnsi="Arial" w:cs="Arial"/>
            <w:lang w:val="en-US"/>
          </w:rPr>
          <w:t>. There are already some</w:t>
        </w:r>
      </w:ins>
      <w:del w:id="12" w:author="Ivy Guo" w:date="2023-01-20T14:07:00Z">
        <w:r w:rsidDel="006358C3">
          <w:rPr>
            <w:rFonts w:ascii="Arial" w:hAnsi="Arial" w:cs="Arial"/>
          </w:rPr>
          <w:delText xml:space="preserve">with the </w:delText>
        </w:r>
      </w:del>
      <w:ins w:id="13" w:author="Ivy Guo" w:date="2023-01-20T14:07:00Z">
        <w:r w:rsidR="006358C3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clarification from TS 23.003 and TS 23.682 excerpted below, </w:t>
      </w:r>
      <w:ins w:id="14" w:author="Ivy Guo" w:date="2023-01-20T14:07:00Z">
        <w:r w:rsidR="006358C3">
          <w:rPr>
            <w:rFonts w:ascii="Arial" w:hAnsi="Arial" w:cs="Arial"/>
          </w:rPr>
          <w:t>with those c</w:t>
        </w:r>
      </w:ins>
      <w:ins w:id="15" w:author="Ivy Guo" w:date="2023-01-20T14:08:00Z">
        <w:r w:rsidR="006358C3">
          <w:rPr>
            <w:rFonts w:ascii="Arial" w:hAnsi="Arial" w:cs="Arial"/>
          </w:rPr>
          <w:t xml:space="preserve">larification, </w:t>
        </w:r>
      </w:ins>
      <w:r>
        <w:rPr>
          <w:rFonts w:ascii="Arial" w:hAnsi="Arial" w:cs="Arial"/>
        </w:rPr>
        <w:t xml:space="preserve">the AF specific UE identifier </w:t>
      </w:r>
      <w:ins w:id="16" w:author="Ivy Guo" w:date="2023-01-20T14:07:00Z">
        <w:r w:rsidR="006358C3">
          <w:rPr>
            <w:rFonts w:ascii="Arial" w:hAnsi="Arial" w:cs="Arial"/>
          </w:rPr>
          <w:t xml:space="preserve">can be </w:t>
        </w:r>
      </w:ins>
      <w:del w:id="17" w:author="Ivy Guo" w:date="2023-01-20T14:07:00Z">
        <w:r w:rsidDel="006358C3">
          <w:rPr>
            <w:rFonts w:ascii="Arial" w:hAnsi="Arial" w:cs="Arial"/>
          </w:rPr>
          <w:delText>is</w:delText>
        </w:r>
      </w:del>
      <w:r>
        <w:rPr>
          <w:rFonts w:ascii="Arial" w:hAnsi="Arial" w:cs="Arial"/>
        </w:rPr>
        <w:t xml:space="preserve"> </w:t>
      </w:r>
      <w:del w:id="18" w:author="Ivy Guo" w:date="2023-01-20T14:07:00Z">
        <w:r w:rsidDel="006358C3">
          <w:rPr>
            <w:rFonts w:ascii="Arial" w:hAnsi="Arial" w:cs="Arial"/>
          </w:rPr>
          <w:delText xml:space="preserve">already </w:delText>
        </w:r>
      </w:del>
      <w:r>
        <w:rPr>
          <w:rFonts w:ascii="Arial" w:hAnsi="Arial" w:cs="Arial"/>
        </w:rPr>
        <w:t>ensured to be different for different AF</w:t>
      </w:r>
      <w:r w:rsidR="00923200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, thus this NOTE 2 is not needed anymore. </w:t>
      </w:r>
    </w:p>
    <w:p w14:paraId="5BD43338" w14:textId="5A2076C1" w:rsidR="005A24CA" w:rsidRPr="005A24CA" w:rsidRDefault="005A24CA" w:rsidP="005A24CA">
      <w:pPr>
        <w:pStyle w:val="ListParagraph"/>
        <w:numPr>
          <w:ilvl w:val="0"/>
          <w:numId w:val="5"/>
        </w:numPr>
        <w:rPr>
          <w:rFonts w:ascii="Arial" w:hAnsi="Arial" w:cs="Arial"/>
          <w:lang w:val="en-CN"/>
        </w:rPr>
      </w:pPr>
      <w:r w:rsidRPr="005A24CA">
        <w:rPr>
          <w:rFonts w:ascii="Arial" w:hAnsi="Arial" w:cs="Arial" w:hint="eastAsia"/>
          <w:lang w:val="en-CN"/>
        </w:rPr>
        <w:t>For</w:t>
      </w:r>
      <w:r w:rsidRPr="005A24CA">
        <w:rPr>
          <w:rFonts w:ascii="Arial" w:hAnsi="Arial" w:cs="Arial"/>
          <w:lang w:val="en-US"/>
        </w:rPr>
        <w:t xml:space="preserve"> “</w:t>
      </w:r>
      <w:r w:rsidRPr="005A24CA">
        <w:rPr>
          <w:rFonts w:ascii="Arial" w:hAnsi="Arial" w:cs="Arial"/>
          <w:lang w:val="en-CN"/>
        </w:rPr>
        <w:t>External Identifier</w:t>
      </w:r>
      <w:r w:rsidRPr="005A24CA">
        <w:rPr>
          <w:rFonts w:ascii="Arial" w:hAnsi="Arial" w:cs="Arial"/>
          <w:lang w:val="en-US"/>
        </w:rPr>
        <w:t xml:space="preserve">”, TS </w:t>
      </w:r>
      <w:r w:rsidRPr="005A24CA">
        <w:rPr>
          <w:rFonts w:ascii="Arial" w:hAnsi="Arial" w:cs="Arial"/>
          <w:lang w:val="en-CN"/>
        </w:rPr>
        <w:t xml:space="preserve">23.003 </w:t>
      </w:r>
      <w:r w:rsidRPr="005A24CA">
        <w:rPr>
          <w:rFonts w:ascii="Arial" w:hAnsi="Arial" w:cs="Arial"/>
          <w:lang w:val="en-US"/>
        </w:rPr>
        <w:t>defined that</w:t>
      </w:r>
      <w:r w:rsidRPr="005A24CA">
        <w:rPr>
          <w:rFonts w:ascii="Arial" w:hAnsi="Arial" w:cs="Arial"/>
          <w:lang w:val="en-CN"/>
        </w:rPr>
        <w:t xml:space="preserve"> </w:t>
      </w:r>
      <w:r w:rsidRPr="005A24CA">
        <w:rPr>
          <w:rFonts w:ascii="Arial" w:hAnsi="Arial" w:cs="Arial"/>
          <w:u w:val="single"/>
          <w:lang w:val="en-CN"/>
        </w:rPr>
        <w:t>“External Identifier shall have the form username@realm as specified in clause 2.1 of IETF RFC 4282 [53]. The username part format of the External Identifier shall contain a Local Identifier as specified in 3GPP TS 23.682 [98]. The realm part format of the External Identifier shall contain a Domain Identifier as specified in 3GPP TS 23.682 [98].”</w:t>
      </w:r>
    </w:p>
    <w:p w14:paraId="76BDDB95" w14:textId="35F7C242" w:rsidR="005A24CA" w:rsidRPr="005A24CA" w:rsidRDefault="005A24CA" w:rsidP="005A24CA">
      <w:pPr>
        <w:pStyle w:val="ListParagraph"/>
        <w:numPr>
          <w:ilvl w:val="0"/>
          <w:numId w:val="5"/>
        </w:numPr>
        <w:rPr>
          <w:rFonts w:ascii="Arial" w:hAnsi="Arial" w:cs="Arial"/>
          <w:lang w:val="en-CN"/>
        </w:rPr>
      </w:pPr>
      <w:r w:rsidRPr="005A24CA">
        <w:rPr>
          <w:rFonts w:ascii="Arial" w:hAnsi="Arial" w:cs="Arial" w:hint="eastAsia"/>
          <w:lang w:val="en-CN"/>
        </w:rPr>
        <w:t>F</w:t>
      </w:r>
      <w:r w:rsidRPr="005A24CA">
        <w:rPr>
          <w:rFonts w:ascii="Arial" w:hAnsi="Arial" w:cs="Arial"/>
          <w:lang w:val="en-US"/>
        </w:rPr>
        <w:t xml:space="preserve">or “Local </w:t>
      </w:r>
      <w:proofErr w:type="spellStart"/>
      <w:r w:rsidRPr="005A24CA">
        <w:rPr>
          <w:rFonts w:ascii="Arial" w:hAnsi="Arial" w:cs="Arial"/>
          <w:lang w:val="en-US"/>
        </w:rPr>
        <w:t>Indentifier</w:t>
      </w:r>
      <w:proofErr w:type="spellEnd"/>
      <w:r w:rsidRPr="005A24CA">
        <w:rPr>
          <w:rFonts w:ascii="Arial" w:hAnsi="Arial" w:cs="Arial"/>
          <w:lang w:val="en-US"/>
        </w:rPr>
        <w:t xml:space="preserve">”, TS </w:t>
      </w:r>
      <w:r w:rsidRPr="005A24CA">
        <w:rPr>
          <w:rFonts w:ascii="Arial" w:hAnsi="Arial" w:cs="Arial"/>
          <w:lang w:val="en-CN"/>
        </w:rPr>
        <w:t xml:space="preserve">23.682 </w:t>
      </w:r>
      <w:r w:rsidRPr="005A24CA">
        <w:rPr>
          <w:rFonts w:ascii="Arial" w:hAnsi="Arial" w:cs="Arial"/>
          <w:lang w:val="en-US"/>
        </w:rPr>
        <w:t>defined that</w:t>
      </w:r>
      <w:r w:rsidRPr="005A24CA">
        <w:rPr>
          <w:rFonts w:ascii="Arial" w:hAnsi="Arial" w:cs="Arial"/>
          <w:lang w:val="en-CN"/>
        </w:rPr>
        <w:t xml:space="preserve">: </w:t>
      </w:r>
      <w:r w:rsidRPr="005A24CA">
        <w:rPr>
          <w:rFonts w:ascii="Arial" w:hAnsi="Arial" w:cs="Arial"/>
          <w:u w:val="single"/>
          <w:lang w:val="en-CN"/>
        </w:rPr>
        <w:t>“Domain Identifier: identifies a domain that is under the control of a Mobile Network Operator (MNO)… Local Identifier shall be unique within the applicable domain. It is managed by the Mobile Network Operator.</w:t>
      </w:r>
    </w:p>
    <w:p w14:paraId="0D91DB79" w14:textId="6699D17A" w:rsidR="005A24CA" w:rsidRPr="005A24CA" w:rsidRDefault="005A24CA" w:rsidP="007868EA">
      <w:pPr>
        <w:rPr>
          <w:rFonts w:ascii="Arial" w:hAnsi="Arial" w:cs="Arial"/>
          <w:lang w:val="en-US" w:eastAsia="zh-CN"/>
        </w:rPr>
      </w:pPr>
      <w:r>
        <w:rPr>
          <w:rFonts w:ascii="Arial" w:hAnsi="Arial" w:cs="Arial"/>
        </w:rPr>
        <w:t>SA3 kindly request</w:t>
      </w:r>
      <w:r w:rsidR="0092320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SA2 to consider the above </w:t>
      </w:r>
      <w:r w:rsidR="00FC2D8A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 w:eastAsia="zh-CN"/>
        </w:rPr>
        <w:t xml:space="preserve">and make the corresponding </w:t>
      </w:r>
      <w:r w:rsidR="00923200">
        <w:rPr>
          <w:rFonts w:ascii="Arial" w:hAnsi="Arial" w:cs="Arial"/>
          <w:lang w:val="en-US" w:eastAsia="zh-CN"/>
        </w:rPr>
        <w:t>change</w:t>
      </w:r>
      <w:r>
        <w:rPr>
          <w:rFonts w:ascii="Arial" w:hAnsi="Arial" w:cs="Arial"/>
          <w:lang w:val="en-US" w:eastAsia="zh-CN"/>
        </w:rPr>
        <w:t xml:space="preserve"> in TS 23.501</w:t>
      </w:r>
      <w:r w:rsidR="00FC2D8A">
        <w:rPr>
          <w:rFonts w:ascii="Arial" w:hAnsi="Arial" w:cs="Arial"/>
          <w:lang w:val="en-US" w:eastAsia="zh-CN"/>
        </w:rPr>
        <w:t>.</w:t>
      </w:r>
    </w:p>
    <w:bookmarkEnd w:id="8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037AD7A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A24CA">
        <w:rPr>
          <w:rFonts w:ascii="Arial" w:hAnsi="Arial" w:cs="Arial"/>
          <w:b/>
        </w:rPr>
        <w:t>SA</w:t>
      </w:r>
      <w:r w:rsidR="00ED5E22">
        <w:rPr>
          <w:rFonts w:ascii="Arial" w:hAnsi="Arial" w:cs="Arial"/>
          <w:b/>
        </w:rPr>
        <w:t>2</w:t>
      </w:r>
    </w:p>
    <w:p w14:paraId="1437C2F1" w14:textId="19C97C7E" w:rsidR="00B97703" w:rsidRPr="00FC2D8A" w:rsidRDefault="00B97703">
      <w:pPr>
        <w:spacing w:after="120"/>
        <w:ind w:left="993" w:hanging="993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5A24CA">
        <w:rPr>
          <w:rFonts w:ascii="Arial" w:hAnsi="Arial" w:cs="Arial"/>
        </w:rPr>
        <w:t>SA</w:t>
      </w:r>
      <w:r w:rsidR="00ED5E22">
        <w:rPr>
          <w:rFonts w:ascii="Arial" w:hAnsi="Arial" w:cs="Arial"/>
        </w:rPr>
        <w:t>2</w:t>
      </w:r>
      <w:r w:rsidR="001E7763">
        <w:rPr>
          <w:rFonts w:ascii="Arial" w:hAnsi="Arial" w:cs="Arial"/>
        </w:rPr>
        <w:t xml:space="preserve"> </w:t>
      </w:r>
      <w:r w:rsidR="006A1886">
        <w:rPr>
          <w:rFonts w:ascii="Arial" w:hAnsi="Arial" w:cs="Arial"/>
        </w:rPr>
        <w:t>to take the above</w:t>
      </w:r>
      <w:r w:rsidR="002D6565">
        <w:rPr>
          <w:rFonts w:ascii="Arial" w:hAnsi="Arial" w:cs="Arial"/>
        </w:rPr>
        <w:t xml:space="preserve"> </w:t>
      </w:r>
      <w:r w:rsidR="005A24CA">
        <w:rPr>
          <w:rFonts w:ascii="Arial" w:hAnsi="Arial" w:cs="Arial"/>
        </w:rPr>
        <w:t>information</w:t>
      </w:r>
      <w:r w:rsidR="006A1886" w:rsidRPr="009358C4">
        <w:rPr>
          <w:rFonts w:ascii="Arial" w:hAnsi="Arial" w:cs="Arial"/>
        </w:rPr>
        <w:t xml:space="preserve"> into accoun</w:t>
      </w:r>
      <w:r w:rsidR="005A24CA">
        <w:rPr>
          <w:rFonts w:ascii="Arial" w:hAnsi="Arial" w:cs="Arial"/>
        </w:rPr>
        <w:t xml:space="preserve">t and </w:t>
      </w:r>
      <w:r w:rsidR="005A24CA">
        <w:rPr>
          <w:rFonts w:ascii="Arial" w:hAnsi="Arial" w:cs="Arial"/>
          <w:lang w:val="en-US" w:eastAsia="zh-CN"/>
        </w:rPr>
        <w:t xml:space="preserve">make the corresponding </w:t>
      </w:r>
      <w:r w:rsidR="00923200">
        <w:rPr>
          <w:rFonts w:ascii="Arial" w:hAnsi="Arial" w:cs="Arial"/>
          <w:lang w:val="en-US" w:eastAsia="zh-CN"/>
        </w:rPr>
        <w:t>change</w:t>
      </w:r>
      <w:r w:rsidR="005A24CA">
        <w:rPr>
          <w:rFonts w:ascii="Arial" w:hAnsi="Arial" w:cs="Arial"/>
          <w:lang w:val="en-US" w:eastAsia="zh-CN"/>
        </w:rPr>
        <w:t xml:space="preserve"> in TS 23.501.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1CE5FA3" w14:textId="71220206" w:rsidR="00AA1D37" w:rsidRDefault="00AA1D37" w:rsidP="002F1940">
      <w:r>
        <w:t xml:space="preserve">SA3#110 </w:t>
      </w:r>
      <w:r>
        <w:tab/>
      </w:r>
      <w:r w:rsidR="00861345">
        <w:t xml:space="preserve">                                                   </w:t>
      </w:r>
      <w:r>
        <w:t xml:space="preserve">20 -24 February 2023 </w:t>
      </w:r>
      <w:r>
        <w:tab/>
      </w:r>
      <w:r w:rsidR="00861345">
        <w:t xml:space="preserve">               </w:t>
      </w:r>
      <w:r>
        <w:tab/>
        <w:t>Athens, Greece</w:t>
      </w:r>
    </w:p>
    <w:p w14:paraId="7AA976D6" w14:textId="2A36F630" w:rsidR="00ED5E22" w:rsidRPr="001A14F2" w:rsidRDefault="00ED5E22" w:rsidP="00ED5E22">
      <w:r>
        <w:t xml:space="preserve">SA3#110bis-e </w:t>
      </w:r>
      <w:r>
        <w:tab/>
      </w:r>
      <w:r w:rsidR="00861345">
        <w:t xml:space="preserve">                                                   </w:t>
      </w:r>
      <w:r>
        <w:t xml:space="preserve">17 -21 April 2023 </w:t>
      </w:r>
      <w:r>
        <w:tab/>
      </w:r>
      <w:r>
        <w:tab/>
      </w:r>
      <w:r w:rsidR="00861345">
        <w:t xml:space="preserve">                             </w:t>
      </w:r>
      <w:r>
        <w:t>online</w:t>
      </w:r>
    </w:p>
    <w:p w14:paraId="1F4023C8" w14:textId="77777777" w:rsidR="00ED5E22" w:rsidRPr="001A14F2" w:rsidRDefault="00ED5E22" w:rsidP="002F1940"/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4747" w14:textId="77777777" w:rsidR="000B72AE" w:rsidRDefault="000B72AE">
      <w:pPr>
        <w:spacing w:after="0"/>
      </w:pPr>
      <w:r>
        <w:separator/>
      </w:r>
    </w:p>
  </w:endnote>
  <w:endnote w:type="continuationSeparator" w:id="0">
    <w:p w14:paraId="7506DE1F" w14:textId="77777777" w:rsidR="000B72AE" w:rsidRDefault="000B7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B96C" w14:textId="77777777" w:rsidR="000B72AE" w:rsidRDefault="000B72AE">
      <w:pPr>
        <w:spacing w:after="0"/>
      </w:pPr>
      <w:r>
        <w:separator/>
      </w:r>
    </w:p>
  </w:footnote>
  <w:footnote w:type="continuationSeparator" w:id="0">
    <w:p w14:paraId="131BB221" w14:textId="77777777" w:rsidR="000B72AE" w:rsidRDefault="000B72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6F6CB0"/>
    <w:multiLevelType w:val="hybridMultilevel"/>
    <w:tmpl w:val="9D741538"/>
    <w:lvl w:ilvl="0" w:tplc="CD7CC94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32819314">
    <w:abstractNumId w:val="4"/>
  </w:num>
  <w:num w:numId="2" w16cid:durableId="2117672125">
    <w:abstractNumId w:val="3"/>
  </w:num>
  <w:num w:numId="3" w16cid:durableId="64299309">
    <w:abstractNumId w:val="2"/>
  </w:num>
  <w:num w:numId="4" w16cid:durableId="591670817">
    <w:abstractNumId w:val="0"/>
  </w:num>
  <w:num w:numId="5" w16cid:durableId="1200167269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E80"/>
    <w:rsid w:val="00017F23"/>
    <w:rsid w:val="00054ED6"/>
    <w:rsid w:val="000B176E"/>
    <w:rsid w:val="000B72AE"/>
    <w:rsid w:val="000D6701"/>
    <w:rsid w:val="000F6242"/>
    <w:rsid w:val="000F6686"/>
    <w:rsid w:val="00101150"/>
    <w:rsid w:val="00103FF1"/>
    <w:rsid w:val="00133EA4"/>
    <w:rsid w:val="0017461B"/>
    <w:rsid w:val="0018215E"/>
    <w:rsid w:val="00196B59"/>
    <w:rsid w:val="001A14F2"/>
    <w:rsid w:val="001A4EDA"/>
    <w:rsid w:val="001B1170"/>
    <w:rsid w:val="001B3A86"/>
    <w:rsid w:val="001B3DDA"/>
    <w:rsid w:val="001B763F"/>
    <w:rsid w:val="001D292F"/>
    <w:rsid w:val="001E7763"/>
    <w:rsid w:val="001F4E44"/>
    <w:rsid w:val="00220060"/>
    <w:rsid w:val="00226381"/>
    <w:rsid w:val="002473B2"/>
    <w:rsid w:val="002869FE"/>
    <w:rsid w:val="002C36C0"/>
    <w:rsid w:val="002D6565"/>
    <w:rsid w:val="002E01C1"/>
    <w:rsid w:val="002F1940"/>
    <w:rsid w:val="002F2CE0"/>
    <w:rsid w:val="003060E5"/>
    <w:rsid w:val="00322204"/>
    <w:rsid w:val="00383545"/>
    <w:rsid w:val="003C0DCF"/>
    <w:rsid w:val="003F3FED"/>
    <w:rsid w:val="00420D70"/>
    <w:rsid w:val="00433500"/>
    <w:rsid w:val="00433F71"/>
    <w:rsid w:val="00440D43"/>
    <w:rsid w:val="004421CC"/>
    <w:rsid w:val="0044531C"/>
    <w:rsid w:val="00450618"/>
    <w:rsid w:val="004C3E0E"/>
    <w:rsid w:val="004D4A41"/>
    <w:rsid w:val="004E3939"/>
    <w:rsid w:val="004F6082"/>
    <w:rsid w:val="004F78D9"/>
    <w:rsid w:val="00507E56"/>
    <w:rsid w:val="00526DDD"/>
    <w:rsid w:val="00541622"/>
    <w:rsid w:val="00561279"/>
    <w:rsid w:val="0056717A"/>
    <w:rsid w:val="00577A8E"/>
    <w:rsid w:val="005A24CA"/>
    <w:rsid w:val="005B3091"/>
    <w:rsid w:val="005F22BF"/>
    <w:rsid w:val="0060088E"/>
    <w:rsid w:val="00602FEC"/>
    <w:rsid w:val="006052AD"/>
    <w:rsid w:val="00632AF2"/>
    <w:rsid w:val="006358C3"/>
    <w:rsid w:val="00687F6D"/>
    <w:rsid w:val="006A1886"/>
    <w:rsid w:val="006A3B07"/>
    <w:rsid w:val="006E7939"/>
    <w:rsid w:val="007228A9"/>
    <w:rsid w:val="00737312"/>
    <w:rsid w:val="0073766B"/>
    <w:rsid w:val="00756BBE"/>
    <w:rsid w:val="0076111D"/>
    <w:rsid w:val="00766F0D"/>
    <w:rsid w:val="0078620A"/>
    <w:rsid w:val="007868EA"/>
    <w:rsid w:val="007A0F66"/>
    <w:rsid w:val="007D5037"/>
    <w:rsid w:val="007F4F92"/>
    <w:rsid w:val="00813CB8"/>
    <w:rsid w:val="008143D8"/>
    <w:rsid w:val="00861345"/>
    <w:rsid w:val="00880FD6"/>
    <w:rsid w:val="008B39FB"/>
    <w:rsid w:val="008B476A"/>
    <w:rsid w:val="008D772F"/>
    <w:rsid w:val="008E6821"/>
    <w:rsid w:val="008F7944"/>
    <w:rsid w:val="009109DF"/>
    <w:rsid w:val="00923200"/>
    <w:rsid w:val="0094169A"/>
    <w:rsid w:val="009603F6"/>
    <w:rsid w:val="0099764C"/>
    <w:rsid w:val="009A0E02"/>
    <w:rsid w:val="009C7423"/>
    <w:rsid w:val="00A22248"/>
    <w:rsid w:val="00A52C06"/>
    <w:rsid w:val="00A65B3C"/>
    <w:rsid w:val="00A70448"/>
    <w:rsid w:val="00A75D69"/>
    <w:rsid w:val="00AA1D37"/>
    <w:rsid w:val="00AB11FB"/>
    <w:rsid w:val="00AC10CF"/>
    <w:rsid w:val="00AC77D3"/>
    <w:rsid w:val="00AE1B3E"/>
    <w:rsid w:val="00B2399C"/>
    <w:rsid w:val="00B97703"/>
    <w:rsid w:val="00BA3D66"/>
    <w:rsid w:val="00BB3509"/>
    <w:rsid w:val="00BC52D1"/>
    <w:rsid w:val="00C3298A"/>
    <w:rsid w:val="00C439F0"/>
    <w:rsid w:val="00CB7075"/>
    <w:rsid w:val="00CC7AD1"/>
    <w:rsid w:val="00CF6087"/>
    <w:rsid w:val="00D025E8"/>
    <w:rsid w:val="00D16134"/>
    <w:rsid w:val="00D24523"/>
    <w:rsid w:val="00D3251F"/>
    <w:rsid w:val="00D361F1"/>
    <w:rsid w:val="00D96D9A"/>
    <w:rsid w:val="00DA5062"/>
    <w:rsid w:val="00E21B29"/>
    <w:rsid w:val="00E2241D"/>
    <w:rsid w:val="00E83A49"/>
    <w:rsid w:val="00EB6E1F"/>
    <w:rsid w:val="00EC406B"/>
    <w:rsid w:val="00ED5E22"/>
    <w:rsid w:val="00F25496"/>
    <w:rsid w:val="00F34F3C"/>
    <w:rsid w:val="00F479EE"/>
    <w:rsid w:val="00F53030"/>
    <w:rsid w:val="00F667CF"/>
    <w:rsid w:val="00F803BE"/>
    <w:rsid w:val="00F806FB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9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29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9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C406B"/>
  </w:style>
  <w:style w:type="character" w:customStyle="1" w:styleId="NOZchn">
    <w:name w:val="NO Zchn"/>
    <w:link w:val="NO"/>
    <w:rsid w:val="005A24CA"/>
  </w:style>
  <w:style w:type="paragraph" w:styleId="ListParagraph">
    <w:name w:val="List Paragraph"/>
    <w:basedOn w:val="Normal"/>
    <w:uiPriority w:val="34"/>
    <w:qFormat/>
    <w:rsid w:val="005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5AIRPNAIUNRU-931754773-3017</_dlc_DocId>
    <_dlc_DocIdUrl xmlns="71c5aaf6-e6ce-465b-b873-5148d2a4c105">
      <Url>https://nokia.sharepoint.com/sites/c5g/security/_layouts/15/DocIdRedir.aspx?ID=5AIRPNAIUNRU-931754773-3017</Url>
      <Description>5AIRPNAIUNRU-931754773-3017</Description>
    </_dlc_DocIdUrl>
    <SharedWithUsers xmlns="b48738c0-5c12-4b5a-b05a-8a6603520253">
      <UserInfo>
        <DisplayName>Nair, Suresh P. (Nokia - US)</DisplayName>
        <AccountId>350</AccountId>
        <AccountType/>
      </UserInfo>
      <UserInfo>
        <DisplayName>Ping, Jing (NSB - CN/Chengdu)</DisplayName>
        <AccountId>199</AccountId>
        <AccountType/>
      </UserInfo>
      <UserInfo>
        <DisplayName>Jerichow, Anja (Nokia - DE/Munich)</DisplayName>
        <AccountId>39</AccountId>
        <AccountType/>
      </UserInfo>
      <UserInfo>
        <DisplayName>Khare, Saurabh (Nokia - IN/Bangalore)</DisplayName>
        <AccountId>11687</AccountId>
        <AccountType/>
      </UserInfo>
      <UserInfo>
        <DisplayName>Peinado, German (Nokia - PL/Wroclaw)</DisplayName>
        <AccountId>8231</AccountId>
        <AccountType/>
      </UserInfo>
      <UserInfo>
        <DisplayName>Mavureddi Dhanasekaran, Ranganathan (Nokia - DE/Munich)</DisplayName>
        <AccountId>31433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9" ma:contentTypeDescription="Create a new document." ma:contentTypeScope="" ma:versionID="f60bc3b29dd512d6a007115ce35441d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f24b9a20fba3e0ed1e8e1e36ffd7d47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8818E56-2D8C-4534-B941-9A15A0BBAD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6FDEFE-3F22-4633-BA46-BA523607B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A8638-A53E-4D3A-A7A0-7294F8DF71C0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  <ds:schemaRef ds:uri="b48738c0-5c12-4b5a-b05a-8a6603520253"/>
  </ds:schemaRefs>
</ds:datastoreItem>
</file>

<file path=customXml/itemProps4.xml><?xml version="1.0" encoding="utf-8"?>
<ds:datastoreItem xmlns:ds="http://schemas.openxmlformats.org/officeDocument/2006/customXml" ds:itemID="{409F73D4-0A69-4873-8172-8854DB3E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D4A828-466D-494D-A0F2-9C6C40A9E88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119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Ivy Guo</cp:lastModifiedBy>
  <cp:revision>94</cp:revision>
  <cp:lastPrinted>2002-04-23T07:10:00Z</cp:lastPrinted>
  <dcterms:created xsi:type="dcterms:W3CDTF">2022-11-16T16:20:00Z</dcterms:created>
  <dcterms:modified xsi:type="dcterms:W3CDTF">2023-01-20T06:08:00Z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  <property fmtid="{D5CDD505-2E9C-101B-9397-08002B2CF9AE}" pid="3" name="ContentTypeId">
    <vt:lpwstr>0x010100DA95EA92BC8BC0428C825697CEF0A167</vt:lpwstr>
  </property>
  <property fmtid="{D5CDD505-2E9C-101B-9397-08002B2CF9AE}" pid="4" name="_dlc_DocIdItemGuid">
    <vt:lpwstr>2e82a1e8-a393-4e92-b86e-ae9e497196c3</vt:lpwstr>
  </property>
  <property fmtid="{D5CDD505-2E9C-101B-9397-08002B2CF9AE}" pid="5" name="MediaServiceImageTags">
    <vt:lpwstr/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1667868516</vt:lpwstr>
  </property>
</Properties>
</file>