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882" w14:textId="6E48A503" w:rsidR="00D138F3" w:rsidRPr="00F25496" w:rsidRDefault="00D138F3" w:rsidP="00D138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Ericsson" w:date="2023-01-18T09:59:00Z">
        <w:r w:rsidR="00C536E1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564228">
        <w:rPr>
          <w:b/>
          <w:i/>
          <w:noProof/>
          <w:sz w:val="28"/>
        </w:rPr>
        <w:t>0240</w:t>
      </w:r>
      <w:ins w:id="1" w:author="Ericsson" w:date="2023-01-18T09:59:00Z">
        <w:r w:rsidR="00C536E1">
          <w:rPr>
            <w:b/>
            <w:i/>
            <w:noProof/>
            <w:sz w:val="28"/>
          </w:rPr>
          <w:t>-r1</w:t>
        </w:r>
      </w:ins>
    </w:p>
    <w:p w14:paraId="18DA7AB7" w14:textId="77777777" w:rsidR="00EE33A2" w:rsidRPr="00872560" w:rsidRDefault="00D138F3" w:rsidP="00D138F3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10A28DC2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72505B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F6E1C">
        <w:rPr>
          <w:rFonts w:ascii="Arial" w:hAnsi="Arial"/>
          <w:b/>
          <w:lang w:val="en-US"/>
        </w:rPr>
        <w:t>Ericsson</w:t>
      </w:r>
    </w:p>
    <w:p w14:paraId="72585CA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F6E1C">
        <w:rPr>
          <w:rFonts w:ascii="Arial" w:hAnsi="Arial" w:cs="Arial"/>
          <w:b/>
        </w:rPr>
        <w:t>ENs resolving and evaluation for solution #10</w:t>
      </w:r>
    </w:p>
    <w:p w14:paraId="42E8189D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D0508B0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46C97">
        <w:rPr>
          <w:rFonts w:ascii="Arial" w:hAnsi="Arial"/>
          <w:b/>
        </w:rPr>
        <w:t>5.8</w:t>
      </w:r>
    </w:p>
    <w:p w14:paraId="252B36F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5E91C5F" w14:textId="77777777" w:rsidR="0017487B" w:rsidRDefault="0017487B" w:rsidP="0017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024D7">
        <w:rPr>
          <w:b/>
          <w:i/>
        </w:rPr>
        <w:t>It is requested to approve this proposal</w:t>
      </w:r>
      <w:r>
        <w:rPr>
          <w:b/>
          <w:i/>
        </w:rPr>
        <w:t xml:space="preserve"> in TR 33.738.</w:t>
      </w:r>
    </w:p>
    <w:p w14:paraId="5AF20C2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2CA05DF" w14:textId="77777777" w:rsidR="0017487B" w:rsidRDefault="0017487B" w:rsidP="0017487B">
      <w:pPr>
        <w:rPr>
          <w:lang w:val="fr-FR"/>
        </w:rPr>
      </w:pPr>
      <w:r w:rsidRPr="00652E54">
        <w:rPr>
          <w:lang w:val="fr-FR"/>
        </w:rPr>
        <w:t xml:space="preserve">[1] </w:t>
      </w:r>
      <w:r>
        <w:rPr>
          <w:lang w:val="fr-FR"/>
        </w:rPr>
        <w:t xml:space="preserve">  </w:t>
      </w:r>
      <w:r w:rsidRPr="00652E54">
        <w:rPr>
          <w:lang w:val="fr-FR"/>
        </w:rPr>
        <w:t xml:space="preserve">3GPP TR 33.738 </w:t>
      </w:r>
      <w:r w:rsidR="00A944FB">
        <w:rPr>
          <w:lang w:val="fr-FR"/>
        </w:rPr>
        <w:t>v</w:t>
      </w:r>
      <w:r w:rsidRPr="00652E54">
        <w:rPr>
          <w:lang w:val="fr-FR"/>
        </w:rPr>
        <w:t>0.</w:t>
      </w:r>
      <w:r w:rsidR="00A944FB">
        <w:rPr>
          <w:lang w:val="fr-FR"/>
        </w:rPr>
        <w:t>4</w:t>
      </w:r>
      <w:r w:rsidRPr="00652E54">
        <w:rPr>
          <w:lang w:val="fr-FR"/>
        </w:rPr>
        <w:t xml:space="preserve">.0 </w:t>
      </w:r>
      <w:r w:rsidRPr="00D45EFF">
        <w:rPr>
          <w:lang w:val="en-US"/>
        </w:rPr>
        <w:t>"</w:t>
      </w:r>
      <w:proofErr w:type="spellStart"/>
      <w:r w:rsidRPr="00652E54">
        <w:rPr>
          <w:lang w:val="fr-FR"/>
        </w:rPr>
        <w:t>Study</w:t>
      </w:r>
      <w:proofErr w:type="spellEnd"/>
      <w:r w:rsidRPr="00652E54">
        <w:rPr>
          <w:lang w:val="fr-FR"/>
        </w:rPr>
        <w:t xml:space="preserve"> on security aspects of </w:t>
      </w:r>
      <w:proofErr w:type="spellStart"/>
      <w:r w:rsidRPr="00652E54">
        <w:rPr>
          <w:lang w:val="fr-FR"/>
        </w:rPr>
        <w:t>enablers</w:t>
      </w:r>
      <w:proofErr w:type="spellEnd"/>
      <w:r w:rsidRPr="00652E54">
        <w:rPr>
          <w:lang w:val="fr-FR"/>
        </w:rPr>
        <w:t xml:space="preserve"> for Network Automation for 5G - phase 3</w:t>
      </w:r>
      <w:r w:rsidRPr="00D45EFF">
        <w:rPr>
          <w:lang w:val="en-US"/>
        </w:rPr>
        <w:t>"</w:t>
      </w:r>
      <w:r>
        <w:rPr>
          <w:lang w:val="fr-FR"/>
        </w:rPr>
        <w:t> </w:t>
      </w:r>
    </w:p>
    <w:p w14:paraId="6B500896" w14:textId="77777777" w:rsidR="00A944FB" w:rsidRDefault="00A944FB" w:rsidP="00A944FB">
      <w:pPr>
        <w:rPr>
          <w:lang w:val="fr-FR"/>
        </w:rPr>
      </w:pPr>
      <w:r w:rsidRPr="00652E54">
        <w:rPr>
          <w:lang w:val="fr-FR"/>
        </w:rPr>
        <w:t>[</w:t>
      </w:r>
      <w:r>
        <w:rPr>
          <w:lang w:val="fr-FR"/>
        </w:rPr>
        <w:t>2</w:t>
      </w:r>
      <w:r w:rsidRPr="00652E54">
        <w:rPr>
          <w:lang w:val="fr-FR"/>
        </w:rPr>
        <w:t xml:space="preserve">] </w:t>
      </w:r>
      <w:r>
        <w:rPr>
          <w:lang w:val="fr-FR"/>
        </w:rPr>
        <w:t xml:space="preserve">  </w:t>
      </w:r>
      <w:r w:rsidRPr="00652E54">
        <w:rPr>
          <w:lang w:val="fr-FR"/>
        </w:rPr>
        <w:t xml:space="preserve">3GPP TR </w:t>
      </w:r>
      <w:r w:rsidRPr="00E626B8">
        <w:rPr>
          <w:lang w:eastAsia="en-GB"/>
        </w:rPr>
        <w:t>23.700-81</w:t>
      </w:r>
      <w:r>
        <w:rPr>
          <w:lang w:val="fr-FR"/>
        </w:rPr>
        <w:t>v18</w:t>
      </w:r>
      <w:r w:rsidRPr="00652E54">
        <w:rPr>
          <w:lang w:val="fr-FR"/>
        </w:rPr>
        <w:t>.</w:t>
      </w:r>
      <w:r>
        <w:rPr>
          <w:lang w:val="fr-FR"/>
        </w:rPr>
        <w:t>0</w:t>
      </w:r>
      <w:r w:rsidRPr="00652E54">
        <w:rPr>
          <w:lang w:val="fr-FR"/>
        </w:rPr>
        <w:t xml:space="preserve">.0 </w:t>
      </w:r>
      <w:r w:rsidRPr="00D45EFF">
        <w:rPr>
          <w:lang w:val="en-US"/>
        </w:rPr>
        <w:t>"</w:t>
      </w:r>
      <w:proofErr w:type="spellStart"/>
      <w:r w:rsidRPr="00A944FB">
        <w:rPr>
          <w:lang w:val="fr-FR"/>
        </w:rPr>
        <w:t>Study</w:t>
      </w:r>
      <w:proofErr w:type="spellEnd"/>
      <w:r w:rsidRPr="00A944FB">
        <w:rPr>
          <w:lang w:val="fr-FR"/>
        </w:rPr>
        <w:t xml:space="preserve"> of </w:t>
      </w:r>
      <w:proofErr w:type="spellStart"/>
      <w:r w:rsidRPr="00A944FB">
        <w:rPr>
          <w:lang w:val="fr-FR"/>
        </w:rPr>
        <w:t>Enablers</w:t>
      </w:r>
      <w:proofErr w:type="spellEnd"/>
      <w:r w:rsidRPr="00A944FB">
        <w:rPr>
          <w:lang w:val="fr-FR"/>
        </w:rPr>
        <w:t xml:space="preserve"> for Network Automation for the 5G System (5GS); Phase 3</w:t>
      </w:r>
      <w:r w:rsidRPr="00D45EFF">
        <w:rPr>
          <w:lang w:val="en-US"/>
        </w:rPr>
        <w:t>"</w:t>
      </w:r>
      <w:r>
        <w:rPr>
          <w:lang w:val="fr-FR"/>
        </w:rPr>
        <w:t> </w:t>
      </w:r>
    </w:p>
    <w:p w14:paraId="786654C1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8CE7078" w14:textId="77777777" w:rsidR="00B85859" w:rsidRDefault="0098102E" w:rsidP="0098102E">
      <w:pPr>
        <w:rPr>
          <w:iCs/>
        </w:rPr>
      </w:pPr>
      <w:r>
        <w:rPr>
          <w:iCs/>
        </w:rPr>
        <w:t xml:space="preserve">This </w:t>
      </w:r>
      <w:r w:rsidR="003F3B22">
        <w:rPr>
          <w:iCs/>
        </w:rPr>
        <w:t>contribution proposes resolutions for the ENs in solution#10 in TR 33.738 [1] and evaluates the solution.</w:t>
      </w:r>
      <w:r w:rsidR="00B85859">
        <w:rPr>
          <w:iCs/>
        </w:rPr>
        <w:t xml:space="preserve"> </w:t>
      </w:r>
    </w:p>
    <w:p w14:paraId="72BD64E9" w14:textId="77777777" w:rsidR="0098102E" w:rsidRDefault="00B85859" w:rsidP="0098102E">
      <w:pPr>
        <w:rPr>
          <w:iCs/>
        </w:rPr>
      </w:pPr>
      <w:r>
        <w:rPr>
          <w:iCs/>
        </w:rPr>
        <w:t>The following updates and explanations are reflected to resolve the ENs:</w:t>
      </w:r>
    </w:p>
    <w:p w14:paraId="66D53D1F" w14:textId="77777777" w:rsidR="00B85859" w:rsidRDefault="00B85859" w:rsidP="00B85859">
      <w:pPr>
        <w:numPr>
          <w:ilvl w:val="0"/>
          <w:numId w:val="23"/>
        </w:numPr>
        <w:rPr>
          <w:iCs/>
        </w:rPr>
      </w:pPr>
      <w:r>
        <w:rPr>
          <w:iCs/>
        </w:rPr>
        <w:t xml:space="preserve">To resolve the following EN, an explanation is added stating that the ADRF provides a one-time URL to the </w:t>
      </w:r>
      <w:proofErr w:type="spellStart"/>
      <w:r>
        <w:rPr>
          <w:iCs/>
        </w:rPr>
        <w:t>NFp</w:t>
      </w:r>
      <w:proofErr w:type="spellEnd"/>
      <w:r>
        <w:rPr>
          <w:iCs/>
        </w:rPr>
        <w:t xml:space="preserve"> which shares the URL with the </w:t>
      </w:r>
      <w:proofErr w:type="spellStart"/>
      <w:r>
        <w:rPr>
          <w:iCs/>
        </w:rPr>
        <w:t>NFc</w:t>
      </w:r>
      <w:proofErr w:type="spellEnd"/>
      <w:r>
        <w:rPr>
          <w:iCs/>
        </w:rPr>
        <w:t xml:space="preserve"> after successful authorization so when the ADRF receives the URL from the </w:t>
      </w:r>
      <w:proofErr w:type="spellStart"/>
      <w:r>
        <w:rPr>
          <w:iCs/>
        </w:rPr>
        <w:t>NFc</w:t>
      </w:r>
      <w:proofErr w:type="spellEnd"/>
      <w:r>
        <w:rPr>
          <w:iCs/>
        </w:rPr>
        <w:t xml:space="preserve"> it ensures that the </w:t>
      </w:r>
      <w:proofErr w:type="spellStart"/>
      <w:r>
        <w:rPr>
          <w:iCs/>
        </w:rPr>
        <w:t>NFc</w:t>
      </w:r>
      <w:proofErr w:type="spellEnd"/>
      <w:r>
        <w:rPr>
          <w:iCs/>
        </w:rPr>
        <w:t xml:space="preserve"> has been authorized by the </w:t>
      </w:r>
      <w:proofErr w:type="spellStart"/>
      <w:r>
        <w:rPr>
          <w:iCs/>
        </w:rPr>
        <w:t>NFp</w:t>
      </w:r>
      <w:proofErr w:type="spellEnd"/>
      <w:r>
        <w:rPr>
          <w:iCs/>
        </w:rPr>
        <w:t>.</w:t>
      </w:r>
    </w:p>
    <w:p w14:paraId="1D96BF7B" w14:textId="77777777" w:rsidR="003F3B22" w:rsidRDefault="003F3B22" w:rsidP="003F3B22">
      <w:pPr>
        <w:pStyle w:val="EditorsNote"/>
        <w:rPr>
          <w:lang w:eastAsia="en-GB"/>
        </w:rPr>
      </w:pPr>
      <w:r w:rsidRPr="00A7709D">
        <w:rPr>
          <w:lang w:eastAsia="en-GB"/>
        </w:rPr>
        <w:t xml:space="preserve">Editor's Note: </w:t>
      </w:r>
      <w:r>
        <w:rPr>
          <w:lang w:eastAsia="en-GB"/>
        </w:rPr>
        <w:t xml:space="preserve">Clarification on whether and how this solution addresses the second requirement is FFS. </w:t>
      </w:r>
    </w:p>
    <w:p w14:paraId="3B3C96C5" w14:textId="77777777" w:rsidR="00B85859" w:rsidRPr="00E626B8" w:rsidRDefault="0003604F" w:rsidP="00B85859">
      <w:pPr>
        <w:pStyle w:val="EditorsNote"/>
        <w:numPr>
          <w:ilvl w:val="0"/>
          <w:numId w:val="23"/>
        </w:numPr>
        <w:rPr>
          <w:color w:val="auto"/>
          <w:lang w:eastAsia="en-GB"/>
        </w:rPr>
      </w:pPr>
      <w:r>
        <w:rPr>
          <w:color w:val="auto"/>
          <w:lang w:eastAsia="en-GB"/>
        </w:rPr>
        <w:t>The following EN is removed</w:t>
      </w:r>
      <w:r w:rsidR="004A3E70">
        <w:rPr>
          <w:color w:val="auto"/>
          <w:lang w:eastAsia="en-GB"/>
        </w:rPr>
        <w:t>.</w:t>
      </w:r>
      <w:r>
        <w:rPr>
          <w:color w:val="auto"/>
          <w:lang w:eastAsia="en-GB"/>
        </w:rPr>
        <w:t xml:space="preserve"> </w:t>
      </w:r>
      <w:r w:rsidR="004A3E70">
        <w:rPr>
          <w:color w:val="auto"/>
          <w:lang w:eastAsia="en-GB"/>
        </w:rPr>
        <w:t>A</w:t>
      </w:r>
      <w:r>
        <w:rPr>
          <w:color w:val="auto"/>
          <w:lang w:eastAsia="en-GB"/>
        </w:rPr>
        <w:t xml:space="preserve">ccording to the </w:t>
      </w:r>
      <w:r w:rsidR="004A3E70">
        <w:rPr>
          <w:color w:val="auto"/>
          <w:lang w:eastAsia="en-GB"/>
        </w:rPr>
        <w:t xml:space="preserve">conclusions </w:t>
      </w:r>
      <w:r w:rsidR="00E626B8" w:rsidRPr="00E626B8">
        <w:rPr>
          <w:color w:val="auto"/>
          <w:lang w:eastAsia="en-GB"/>
        </w:rPr>
        <w:t>in TR 23.700-81</w:t>
      </w:r>
      <w:r w:rsidR="004A3E70">
        <w:rPr>
          <w:color w:val="auto"/>
          <w:lang w:eastAsia="en-GB"/>
        </w:rPr>
        <w:t xml:space="preserve"> [2], downloading the ML model via URL has been accepted as an option</w:t>
      </w:r>
      <w:r w:rsidR="00E626B8" w:rsidRPr="00E626B8">
        <w:rPr>
          <w:color w:val="auto"/>
          <w:lang w:eastAsia="en-GB"/>
        </w:rPr>
        <w:t>.</w:t>
      </w:r>
      <w:r w:rsidR="004A3E70">
        <w:rPr>
          <w:color w:val="auto"/>
          <w:lang w:eastAsia="en-GB"/>
        </w:rPr>
        <w:t xml:space="preserve"> Also, solutions for privacy issues have been left to SA3 working group. This solution allows the </w:t>
      </w:r>
      <w:proofErr w:type="spellStart"/>
      <w:r w:rsidR="004A3E70">
        <w:rPr>
          <w:color w:val="auto"/>
          <w:lang w:eastAsia="en-GB"/>
        </w:rPr>
        <w:t>NFp</w:t>
      </w:r>
      <w:proofErr w:type="spellEnd"/>
      <w:r w:rsidR="004A3E70">
        <w:rPr>
          <w:color w:val="auto"/>
          <w:lang w:eastAsia="en-GB"/>
        </w:rPr>
        <w:t xml:space="preserve"> to do further authorization considering ML privacy by proposing usage of vendor ID by the </w:t>
      </w:r>
      <w:proofErr w:type="spellStart"/>
      <w:r w:rsidR="004A3E70">
        <w:rPr>
          <w:color w:val="auto"/>
          <w:lang w:eastAsia="en-GB"/>
        </w:rPr>
        <w:t>NFp</w:t>
      </w:r>
      <w:proofErr w:type="spellEnd"/>
      <w:r w:rsidR="004A3E70">
        <w:rPr>
          <w:color w:val="auto"/>
          <w:lang w:eastAsia="en-GB"/>
        </w:rPr>
        <w:t xml:space="preserve"> to be able to the authorization based on the vendor of the </w:t>
      </w:r>
      <w:proofErr w:type="spellStart"/>
      <w:r w:rsidR="004A3E70">
        <w:rPr>
          <w:color w:val="auto"/>
          <w:lang w:eastAsia="en-GB"/>
        </w:rPr>
        <w:t>NFc</w:t>
      </w:r>
      <w:proofErr w:type="spellEnd"/>
      <w:r w:rsidR="004A3E70">
        <w:rPr>
          <w:color w:val="auto"/>
          <w:lang w:eastAsia="en-GB"/>
        </w:rPr>
        <w:t>.</w:t>
      </w:r>
    </w:p>
    <w:p w14:paraId="1E70C92D" w14:textId="77777777" w:rsidR="003F3B22" w:rsidRDefault="003F3B22" w:rsidP="003F3B22">
      <w:pPr>
        <w:pStyle w:val="EditorsNote"/>
        <w:rPr>
          <w:lang w:eastAsia="en-GB"/>
        </w:rPr>
      </w:pPr>
      <w:r w:rsidRPr="00A7709D">
        <w:rPr>
          <w:lang w:eastAsia="en-GB"/>
        </w:rPr>
        <w:t xml:space="preserve">Editor's Note: </w:t>
      </w:r>
      <w:r>
        <w:rPr>
          <w:lang w:eastAsia="en-GB"/>
        </w:rPr>
        <w:t xml:space="preserve">Alignment with SA2 for the overall procedure and usage of vendor ID is FFS. </w:t>
      </w:r>
    </w:p>
    <w:p w14:paraId="67E2935E" w14:textId="77777777" w:rsidR="00E626B8" w:rsidRPr="00E626B8" w:rsidRDefault="00E626B8" w:rsidP="00E626B8">
      <w:pPr>
        <w:pStyle w:val="EditorsNote"/>
        <w:numPr>
          <w:ilvl w:val="0"/>
          <w:numId w:val="23"/>
        </w:numPr>
        <w:rPr>
          <w:color w:val="auto"/>
          <w:lang w:eastAsia="en-GB"/>
        </w:rPr>
      </w:pPr>
      <w:r w:rsidRPr="00E626B8">
        <w:rPr>
          <w:color w:val="auto"/>
          <w:lang w:eastAsia="en-GB"/>
        </w:rPr>
        <w:t>To resolve the following EN, an explanation is added stating that one-time URL is protected using SBA.</w:t>
      </w:r>
    </w:p>
    <w:p w14:paraId="7A3C7D0C" w14:textId="77777777" w:rsidR="003F3B22" w:rsidRPr="00E626B8" w:rsidRDefault="003F3B22" w:rsidP="00E626B8">
      <w:pPr>
        <w:pStyle w:val="EditorsNote"/>
        <w:rPr>
          <w:lang w:eastAsia="en-GB"/>
        </w:rPr>
      </w:pPr>
      <w:r w:rsidRPr="00A7709D">
        <w:rPr>
          <w:lang w:eastAsia="en-GB"/>
        </w:rPr>
        <w:t xml:space="preserve">Editor's Note: </w:t>
      </w:r>
      <w:r>
        <w:rPr>
          <w:lang w:eastAsia="en-GB"/>
        </w:rPr>
        <w:t>Protection of one-time URLs is FFS.</w:t>
      </w:r>
    </w:p>
    <w:p w14:paraId="7D9637E2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EAC321" w14:textId="77777777" w:rsidR="0098102E" w:rsidRDefault="0098102E" w:rsidP="0098102E">
      <w:pPr>
        <w:jc w:val="center"/>
        <w:rPr>
          <w:b/>
          <w:color w:val="4472C4"/>
          <w:sz w:val="44"/>
          <w:szCs w:val="44"/>
          <w:lang w:val="en-US"/>
        </w:rPr>
      </w:pPr>
      <w:r w:rsidRPr="0098102E">
        <w:rPr>
          <w:b/>
          <w:color w:val="4472C4"/>
          <w:sz w:val="44"/>
          <w:szCs w:val="44"/>
          <w:lang w:val="en-US"/>
        </w:rPr>
        <w:t xml:space="preserve">**** </w:t>
      </w:r>
      <w:r w:rsidRPr="0098102E">
        <w:rPr>
          <w:bCs/>
          <w:color w:val="4472C4"/>
          <w:sz w:val="44"/>
          <w:szCs w:val="44"/>
          <w:lang w:val="en-US"/>
        </w:rPr>
        <w:t>START OF</w:t>
      </w:r>
      <w:r w:rsidRPr="0098102E">
        <w:rPr>
          <w:color w:val="4472C4"/>
          <w:sz w:val="44"/>
          <w:szCs w:val="44"/>
          <w:lang w:val="en-US"/>
        </w:rPr>
        <w:t xml:space="preserve"> CHANGE</w:t>
      </w:r>
      <w:r w:rsidRPr="0098102E">
        <w:rPr>
          <w:b/>
          <w:color w:val="4472C4"/>
          <w:sz w:val="44"/>
          <w:szCs w:val="44"/>
          <w:lang w:val="en-US"/>
        </w:rPr>
        <w:t xml:space="preserve"> ****</w:t>
      </w:r>
    </w:p>
    <w:p w14:paraId="774C7D5C" w14:textId="77777777" w:rsidR="0098102E" w:rsidRDefault="0098102E" w:rsidP="0098102E">
      <w:pPr>
        <w:pStyle w:val="Heading2"/>
      </w:pPr>
      <w:bookmarkStart w:id="2" w:name="_Toc107933448"/>
      <w:r w:rsidRPr="00192A82">
        <w:t>6.</w:t>
      </w:r>
      <w:r>
        <w:t>10</w:t>
      </w:r>
      <w:r w:rsidRPr="00192A82">
        <w:tab/>
        <w:t>Solution #</w:t>
      </w:r>
      <w:r>
        <w:t>10</w:t>
      </w:r>
      <w:r w:rsidRPr="00192A82">
        <w:t xml:space="preserve">: </w:t>
      </w:r>
      <w:r w:rsidRPr="009F214F">
        <w:t>Authorization of AI/ML model sharing between different vendors and usage of one-time URLs</w:t>
      </w:r>
    </w:p>
    <w:p w14:paraId="4C72315A" w14:textId="77777777" w:rsidR="0098102E" w:rsidRPr="00192A82" w:rsidRDefault="0098102E" w:rsidP="0098102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192A8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10</w:t>
      </w:r>
      <w:r w:rsidRPr="00192A82">
        <w:rPr>
          <w:rFonts w:ascii="Arial" w:hAnsi="Arial"/>
          <w:sz w:val="28"/>
        </w:rPr>
        <w:t>.1</w:t>
      </w:r>
      <w:r w:rsidRPr="00192A82">
        <w:rPr>
          <w:rFonts w:ascii="Arial" w:hAnsi="Arial"/>
          <w:sz w:val="28"/>
        </w:rPr>
        <w:tab/>
        <w:t>Introduction</w:t>
      </w:r>
    </w:p>
    <w:p w14:paraId="53DC1825" w14:textId="77777777" w:rsidR="0098102E" w:rsidRDefault="0098102E" w:rsidP="0098102E">
      <w:pPr>
        <w:rPr>
          <w:ins w:id="3" w:author="Author"/>
          <w:iCs/>
        </w:rPr>
      </w:pPr>
      <w:r>
        <w:rPr>
          <w:iCs/>
        </w:rPr>
        <w:t>This solution addresses key issue # 3 (</w:t>
      </w:r>
      <w:r>
        <w:rPr>
          <w:rFonts w:eastAsia="DengXian"/>
        </w:rPr>
        <w:t>security for AI/ML model storage and sharing</w:t>
      </w:r>
      <w:r>
        <w:rPr>
          <w:iCs/>
        </w:rPr>
        <w:t xml:space="preserve">) considering that the consumer (NWDAF containing </w:t>
      </w:r>
      <w:proofErr w:type="spellStart"/>
      <w:r>
        <w:rPr>
          <w:iCs/>
        </w:rPr>
        <w:t>AnLF</w:t>
      </w:r>
      <w:proofErr w:type="spellEnd"/>
      <w:r>
        <w:rPr>
          <w:iCs/>
        </w:rPr>
        <w:t xml:space="preserve">) and the producer (NWDAF containing MTLF) can be different vendors. </w:t>
      </w:r>
    </w:p>
    <w:p w14:paraId="3D972419" w14:textId="77777777" w:rsidR="00271AA2" w:rsidRDefault="00271AA2" w:rsidP="0098102E">
      <w:pPr>
        <w:rPr>
          <w:iCs/>
        </w:rPr>
      </w:pPr>
      <w:ins w:id="4" w:author="Author">
        <w:r>
          <w:rPr>
            <w:iCs/>
          </w:rPr>
          <w:t xml:space="preserve">The second requirement of the key issue </w:t>
        </w:r>
        <w:r w:rsidR="00763499">
          <w:rPr>
            <w:iCs/>
          </w:rPr>
          <w:t xml:space="preserve">is about enabling the ML model storage to ensure that the </w:t>
        </w:r>
        <w:proofErr w:type="spellStart"/>
        <w:r w:rsidR="00763499">
          <w:rPr>
            <w:iCs/>
          </w:rPr>
          <w:t>NFc</w:t>
        </w:r>
        <w:proofErr w:type="spellEnd"/>
        <w:r w:rsidR="00763499">
          <w:rPr>
            <w:iCs/>
          </w:rPr>
          <w:t xml:space="preserve"> is authorized by the </w:t>
        </w:r>
        <w:proofErr w:type="spellStart"/>
        <w:r w:rsidR="00763499">
          <w:rPr>
            <w:iCs/>
          </w:rPr>
          <w:t>NFp</w:t>
        </w:r>
        <w:proofErr w:type="spellEnd"/>
        <w:r w:rsidR="00763499">
          <w:rPr>
            <w:iCs/>
          </w:rPr>
          <w:t xml:space="preserve"> to retrieve the model. According to this solution, the </w:t>
        </w:r>
        <w:proofErr w:type="spellStart"/>
        <w:r w:rsidR="00763499">
          <w:rPr>
            <w:iCs/>
          </w:rPr>
          <w:t>NFp</w:t>
        </w:r>
        <w:proofErr w:type="spellEnd"/>
        <w:r w:rsidR="00763499">
          <w:rPr>
            <w:iCs/>
          </w:rPr>
          <w:t xml:space="preserve"> retrieves a one-time URL from the ADRF and then shares the one-time URL with the </w:t>
        </w:r>
        <w:proofErr w:type="spellStart"/>
        <w:r w:rsidR="00763499">
          <w:rPr>
            <w:iCs/>
          </w:rPr>
          <w:t>NFc</w:t>
        </w:r>
        <w:proofErr w:type="spellEnd"/>
        <w:r w:rsidR="00763499">
          <w:rPr>
            <w:iCs/>
          </w:rPr>
          <w:t xml:space="preserve">. To be able to access to the model, the </w:t>
        </w:r>
        <w:proofErr w:type="spellStart"/>
        <w:r w:rsidR="00763499">
          <w:rPr>
            <w:iCs/>
          </w:rPr>
          <w:t>NFc</w:t>
        </w:r>
        <w:proofErr w:type="spellEnd"/>
        <w:r w:rsidR="00763499">
          <w:rPr>
            <w:iCs/>
          </w:rPr>
          <w:t xml:space="preserve"> has to know the one-time URL, which implies that the URL has been shared with the </w:t>
        </w:r>
        <w:proofErr w:type="spellStart"/>
        <w:r w:rsidR="00763499">
          <w:rPr>
            <w:iCs/>
          </w:rPr>
          <w:t>NFc</w:t>
        </w:r>
        <w:proofErr w:type="spellEnd"/>
        <w:r w:rsidR="00763499">
          <w:rPr>
            <w:iCs/>
          </w:rPr>
          <w:t xml:space="preserve"> by the </w:t>
        </w:r>
        <w:proofErr w:type="spellStart"/>
        <w:r w:rsidR="00763499">
          <w:rPr>
            <w:iCs/>
          </w:rPr>
          <w:t>NFp</w:t>
        </w:r>
        <w:proofErr w:type="spellEnd"/>
        <w:r w:rsidR="00763499">
          <w:rPr>
            <w:iCs/>
          </w:rPr>
          <w:t xml:space="preserve"> after authorization of the </w:t>
        </w:r>
        <w:proofErr w:type="spellStart"/>
        <w:r w:rsidR="00763499">
          <w:rPr>
            <w:iCs/>
          </w:rPr>
          <w:t>NFc</w:t>
        </w:r>
        <w:proofErr w:type="spellEnd"/>
        <w:r w:rsidR="00763499">
          <w:rPr>
            <w:iCs/>
          </w:rPr>
          <w:t xml:space="preserve"> by the </w:t>
        </w:r>
        <w:proofErr w:type="spellStart"/>
        <w:r w:rsidR="00763499">
          <w:rPr>
            <w:iCs/>
          </w:rPr>
          <w:t>NFp</w:t>
        </w:r>
        <w:proofErr w:type="spellEnd"/>
        <w:r w:rsidR="00763499">
          <w:rPr>
            <w:iCs/>
          </w:rPr>
          <w:t>.</w:t>
        </w:r>
      </w:ins>
    </w:p>
    <w:p w14:paraId="6A50B90F" w14:textId="77777777" w:rsidR="0098102E" w:rsidRPr="00C109B6" w:rsidDel="00763499" w:rsidRDefault="0098102E" w:rsidP="0098102E">
      <w:pPr>
        <w:pStyle w:val="EditorsNote"/>
        <w:rPr>
          <w:del w:id="5" w:author="Author"/>
          <w:lang w:eastAsia="en-GB"/>
        </w:rPr>
      </w:pPr>
      <w:del w:id="6" w:author="Author">
        <w:r w:rsidRPr="00A7709D" w:rsidDel="00763499">
          <w:rPr>
            <w:lang w:eastAsia="en-GB"/>
          </w:rPr>
          <w:lastRenderedPageBreak/>
          <w:delText xml:space="preserve">Editor's Note: </w:delText>
        </w:r>
        <w:r w:rsidDel="00763499">
          <w:rPr>
            <w:lang w:eastAsia="en-GB"/>
          </w:rPr>
          <w:delText xml:space="preserve">Clarification on whether and how this solution addresses the second requirement is FFS. </w:delText>
        </w:r>
      </w:del>
    </w:p>
    <w:p w14:paraId="35D85675" w14:textId="77777777" w:rsidR="0098102E" w:rsidRPr="00C05E04" w:rsidRDefault="0098102E" w:rsidP="0098102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192A82">
        <w:rPr>
          <w:rFonts w:ascii="Arial" w:hAnsi="Arial"/>
          <w:sz w:val="28"/>
        </w:rPr>
        <w:t>6.</w:t>
      </w:r>
      <w:r>
        <w:rPr>
          <w:rFonts w:ascii="Arial" w:hAnsi="Arial"/>
          <w:sz w:val="28"/>
        </w:rPr>
        <w:t>10</w:t>
      </w:r>
      <w:r w:rsidRPr="00192A82">
        <w:rPr>
          <w:rFonts w:ascii="Arial" w:hAnsi="Arial"/>
          <w:sz w:val="28"/>
        </w:rPr>
        <w:t>.2</w:t>
      </w:r>
      <w:r w:rsidRPr="00192A82">
        <w:rPr>
          <w:rFonts w:ascii="Arial" w:hAnsi="Arial"/>
          <w:sz w:val="28"/>
        </w:rPr>
        <w:tab/>
        <w:t>Solution details</w:t>
      </w:r>
    </w:p>
    <w:p w14:paraId="47799075" w14:textId="77777777" w:rsidR="0098102E" w:rsidRDefault="0098102E" w:rsidP="0098102E">
      <w:r w:rsidRPr="00192A82">
        <w:rPr>
          <w:rFonts w:eastAsia="Times New Roman"/>
          <w:lang w:eastAsia="en-GB"/>
        </w:rPr>
        <w:t xml:space="preserve">The </w:t>
      </w:r>
      <w:r>
        <w:rPr>
          <w:rFonts w:eastAsia="Times New Roman"/>
          <w:lang w:eastAsia="en-GB"/>
        </w:rPr>
        <w:t>steps of the</w:t>
      </w:r>
      <w:r w:rsidRPr="00192A82">
        <w:rPr>
          <w:rFonts w:eastAsia="Times New Roman"/>
          <w:lang w:eastAsia="en-GB"/>
        </w:rPr>
        <w:t xml:space="preserve"> procedure </w:t>
      </w:r>
      <w:bookmarkEnd w:id="2"/>
      <w:r>
        <w:rPr>
          <w:rFonts w:eastAsia="Times New Roman"/>
          <w:lang w:eastAsia="en-GB"/>
        </w:rPr>
        <w:t>depicted in Figure 6.10.2-1 are explained below.</w:t>
      </w:r>
    </w:p>
    <w:p w14:paraId="1DA7BD0F" w14:textId="77777777" w:rsidR="0098102E" w:rsidRDefault="0098102E" w:rsidP="0098102E"/>
    <w:p w14:paraId="470CB926" w14:textId="77777777" w:rsidR="0098102E" w:rsidRPr="000C6630" w:rsidRDefault="0098102E" w:rsidP="0098102E"/>
    <w:p w14:paraId="4E27B255" w14:textId="77777777" w:rsidR="0098102E" w:rsidRDefault="0098102E" w:rsidP="0098102E">
      <w:pPr>
        <w:jc w:val="center"/>
      </w:pPr>
      <w:r w:rsidRPr="00CA3B57">
        <w:object w:dxaOrig="9429" w:dyaOrig="11633" w14:anchorId="49BEF1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5pt;height:556.75pt" o:ole="">
            <v:imagedata r:id="rId12" o:title=""/>
          </v:shape>
          <o:OLEObject Type="Embed" ProgID="Visio.Drawing.15" ShapeID="_x0000_i1025" DrawAspect="Content" ObjectID="_1735541473" r:id="rId13"/>
        </w:object>
      </w:r>
    </w:p>
    <w:p w14:paraId="63F14450" w14:textId="77777777" w:rsidR="0098102E" w:rsidRPr="000C6630" w:rsidRDefault="0098102E" w:rsidP="0098102E"/>
    <w:p w14:paraId="39D69E4F" w14:textId="77777777" w:rsidR="0098102E" w:rsidRPr="00F73F89" w:rsidRDefault="0098102E" w:rsidP="0098102E">
      <w:pPr>
        <w:pStyle w:val="Caption"/>
        <w:jc w:val="center"/>
        <w:rPr>
          <w:rFonts w:eastAsia="Times New Roman"/>
          <w:lang w:eastAsia="en-GB"/>
        </w:rPr>
      </w:pPr>
      <w:r>
        <w:t xml:space="preserve">   6.10.2-1: Model sharing between NWDAF containing </w:t>
      </w:r>
      <w:proofErr w:type="spellStart"/>
      <w:r>
        <w:t>MtLF</w:t>
      </w:r>
      <w:proofErr w:type="spellEnd"/>
      <w:r>
        <w:t xml:space="preserve"> and NWDAF containing </w:t>
      </w:r>
      <w:proofErr w:type="spellStart"/>
      <w:r>
        <w:t>AnLF</w:t>
      </w:r>
      <w:proofErr w:type="spellEnd"/>
      <w:r>
        <w:t xml:space="preserve"> from different vendors.</w:t>
      </w:r>
    </w:p>
    <w:p w14:paraId="79841017" w14:textId="77777777" w:rsidR="0098102E" w:rsidRDefault="0098102E" w:rsidP="0098102E">
      <w:r>
        <w:t>Steps:</w:t>
      </w:r>
    </w:p>
    <w:p w14:paraId="5A6A48ED" w14:textId="77777777" w:rsidR="0098102E" w:rsidRDefault="0098102E" w:rsidP="0098102E">
      <w:r>
        <w:t xml:space="preserve">0a. The </w:t>
      </w:r>
      <w:proofErr w:type="spellStart"/>
      <w:r>
        <w:t>NFp</w:t>
      </w:r>
      <w:proofErr w:type="spellEnd"/>
      <w:r>
        <w:t xml:space="preserve"> registers with the NRF using the interoperability ID. It is assumed that the NRF verifies the vendor ID of the </w:t>
      </w:r>
      <w:proofErr w:type="spellStart"/>
      <w:r>
        <w:t>NFp</w:t>
      </w:r>
      <w:proofErr w:type="spellEnd"/>
      <w:r>
        <w:t>.</w:t>
      </w:r>
    </w:p>
    <w:p w14:paraId="3A7C8EA1" w14:textId="77777777" w:rsidR="0098102E" w:rsidRDefault="0098102E" w:rsidP="0098102E">
      <w:r>
        <w:t xml:space="preserve">0b. The </w:t>
      </w:r>
      <w:proofErr w:type="spellStart"/>
      <w:r>
        <w:t>NFc</w:t>
      </w:r>
      <w:proofErr w:type="spellEnd"/>
      <w:r>
        <w:t xml:space="preserve"> registers with the NRF using the vendor ID. It is assumed that the NRF verifies the vendor ID of the </w:t>
      </w:r>
      <w:proofErr w:type="spellStart"/>
      <w:r>
        <w:t>NFc</w:t>
      </w:r>
      <w:proofErr w:type="spellEnd"/>
      <w:r>
        <w:t xml:space="preserve">. </w:t>
      </w:r>
    </w:p>
    <w:p w14:paraId="57788ADB" w14:textId="77777777" w:rsidR="0098102E" w:rsidRDefault="0098102E" w:rsidP="0098102E">
      <w:pPr>
        <w:rPr>
          <w:lang w:eastAsia="en-GB"/>
        </w:rPr>
      </w:pPr>
      <w:r>
        <w:rPr>
          <w:lang w:eastAsia="en-GB"/>
        </w:rPr>
        <w:lastRenderedPageBreak/>
        <w:t xml:space="preserve">Assumption: The NRF can verify the Vendor ID of the NWDAF containing </w:t>
      </w:r>
      <w:proofErr w:type="spellStart"/>
      <w:r>
        <w:rPr>
          <w:lang w:eastAsia="en-GB"/>
        </w:rPr>
        <w:t>AnLF</w:t>
      </w:r>
      <w:proofErr w:type="spellEnd"/>
      <w:r>
        <w:rPr>
          <w:lang w:eastAsia="en-GB"/>
        </w:rPr>
        <w:t xml:space="preserve">. </w:t>
      </w:r>
    </w:p>
    <w:p w14:paraId="4673E1A1" w14:textId="469E2DF8" w:rsidR="0098102E" w:rsidDel="00210534" w:rsidRDefault="0098102E" w:rsidP="0098102E">
      <w:pPr>
        <w:pStyle w:val="EditorsNote"/>
        <w:rPr>
          <w:del w:id="7" w:author="Author"/>
          <w:lang w:eastAsia="en-GB"/>
        </w:rPr>
      </w:pPr>
      <w:del w:id="8" w:author="Author">
        <w:r w:rsidRPr="00A7709D" w:rsidDel="004A3E70">
          <w:rPr>
            <w:lang w:eastAsia="en-GB"/>
          </w:rPr>
          <w:delText xml:space="preserve">Editor's Note: </w:delText>
        </w:r>
        <w:r w:rsidDel="004A3E70">
          <w:rPr>
            <w:lang w:eastAsia="en-GB"/>
          </w:rPr>
          <w:delText xml:space="preserve">Alignment with SA2 for the overall procedure and usage of vendor ID is FFS. </w:delText>
        </w:r>
      </w:del>
    </w:p>
    <w:p w14:paraId="3D566241" w14:textId="36042551" w:rsidR="00210534" w:rsidRDefault="00210534" w:rsidP="0098102E">
      <w:pPr>
        <w:pStyle w:val="EditorsNote"/>
        <w:rPr>
          <w:ins w:id="9" w:author="Ericsson" w:date="2023-01-18T09:59:00Z"/>
          <w:lang w:eastAsia="en-GB"/>
        </w:rPr>
      </w:pPr>
    </w:p>
    <w:p w14:paraId="581855C3" w14:textId="15039829" w:rsidR="00210534" w:rsidRPr="00A7709D" w:rsidRDefault="00210534" w:rsidP="0098102E">
      <w:pPr>
        <w:pStyle w:val="EditorsNote"/>
        <w:rPr>
          <w:ins w:id="10" w:author="Ericsson" w:date="2023-01-18T09:59:00Z"/>
          <w:lang w:eastAsia="en-GB"/>
        </w:rPr>
      </w:pPr>
      <w:ins w:id="11" w:author="Ericsson" w:date="2023-01-18T09:59:00Z">
        <w:r>
          <w:rPr>
            <w:lang w:eastAsia="en-GB"/>
          </w:rPr>
          <w:t>Editor's Note: Alignment with S</w:t>
        </w:r>
      </w:ins>
      <w:ins w:id="12" w:author="Ericsson" w:date="2023-01-18T10:00:00Z">
        <w:r>
          <w:rPr>
            <w:lang w:eastAsia="en-GB"/>
          </w:rPr>
          <w:t>A2 for the overall procedure and usage of vendor ID is FFS.</w:t>
        </w:r>
      </w:ins>
    </w:p>
    <w:p w14:paraId="66A3B0CE" w14:textId="77777777" w:rsidR="0098102E" w:rsidRDefault="0098102E" w:rsidP="0098102E">
      <w:pPr>
        <w:rPr>
          <w:lang w:eastAsia="en-GB"/>
        </w:rPr>
      </w:pPr>
    </w:p>
    <w:p w14:paraId="30C2CE71" w14:textId="77777777" w:rsidR="0098102E" w:rsidRPr="00A7709D" w:rsidRDefault="0098102E" w:rsidP="0098102E">
      <w:pPr>
        <w:pStyle w:val="EditorsNote"/>
        <w:rPr>
          <w:lang w:eastAsia="en-GB"/>
        </w:rPr>
      </w:pPr>
      <w:r w:rsidRPr="00A7709D">
        <w:rPr>
          <w:lang w:eastAsia="en-GB"/>
        </w:rPr>
        <w:t xml:space="preserve">Editor's Note: </w:t>
      </w:r>
      <w:r>
        <w:rPr>
          <w:lang w:eastAsia="en-GB"/>
        </w:rPr>
        <w:t xml:space="preserve">How the NRF verifies the Vendor ID of the NFDAF is pending the resolution of Key Issue #11 </w:t>
      </w:r>
      <w:r w:rsidRPr="00224C02">
        <w:rPr>
          <w:lang w:eastAsia="en-GB"/>
        </w:rPr>
        <w:t xml:space="preserve">NRF validation of </w:t>
      </w:r>
      <w:proofErr w:type="spellStart"/>
      <w:r w:rsidRPr="00224C02">
        <w:rPr>
          <w:lang w:eastAsia="en-GB"/>
        </w:rPr>
        <w:t>NFc</w:t>
      </w:r>
      <w:proofErr w:type="spellEnd"/>
      <w:r w:rsidRPr="00224C02">
        <w:rPr>
          <w:lang w:eastAsia="en-GB"/>
        </w:rPr>
        <w:t xml:space="preserve"> for access token requests</w:t>
      </w:r>
      <w:r>
        <w:rPr>
          <w:lang w:eastAsia="en-GB"/>
        </w:rPr>
        <w:t xml:space="preserve"> in TR 33.875 "</w:t>
      </w:r>
      <w:r w:rsidRPr="00F47325">
        <w:rPr>
          <w:lang w:eastAsia="en-GB"/>
        </w:rPr>
        <w:t>Study on enhanced security aspects of the 5G Service Based Architecture (SBA)</w:t>
      </w:r>
      <w:r>
        <w:rPr>
          <w:lang w:eastAsia="en-GB"/>
        </w:rPr>
        <w:t>"</w:t>
      </w:r>
    </w:p>
    <w:p w14:paraId="3C768557" w14:textId="77777777" w:rsidR="0098102E" w:rsidRDefault="0098102E" w:rsidP="0098102E"/>
    <w:p w14:paraId="29E62E9A" w14:textId="77777777" w:rsidR="0098102E" w:rsidRDefault="0098102E" w:rsidP="0098102E">
      <w:r>
        <w:t xml:space="preserve">0c. The </w:t>
      </w:r>
      <w:proofErr w:type="spellStart"/>
      <w:r>
        <w:t>NFp</w:t>
      </w:r>
      <w:proofErr w:type="spellEnd"/>
      <w:r>
        <w:t xml:space="preserve"> performs some operations for security of the ML model, such as encryption and integrity protection. These operations are out of scope of the solution. </w:t>
      </w:r>
    </w:p>
    <w:p w14:paraId="7E96952B" w14:textId="77777777" w:rsidR="0098102E" w:rsidRPr="00CA1AB2" w:rsidRDefault="0098102E" w:rsidP="0098102E">
      <w:pPr>
        <w:rPr>
          <w:lang w:val="en-US"/>
        </w:rPr>
      </w:pPr>
      <w:r>
        <w:t xml:space="preserve">1. If the </w:t>
      </w:r>
      <w:proofErr w:type="spellStart"/>
      <w:r>
        <w:t>NFp</w:t>
      </w:r>
      <w:proofErr w:type="spellEnd"/>
      <w:r>
        <w:t xml:space="preserve"> wants to store the ML model in the ADRF, the </w:t>
      </w:r>
      <w:proofErr w:type="spellStart"/>
      <w:r>
        <w:t>NFp</w:t>
      </w:r>
      <w:proofErr w:type="spellEnd"/>
      <w:r>
        <w:t xml:space="preserve"> triggers storing the ML model in the ADRF. For downloading the model by the ADRF, the </w:t>
      </w:r>
      <w:proofErr w:type="spellStart"/>
      <w:r>
        <w:t>NFp</w:t>
      </w:r>
      <w:proofErr w:type="spellEnd"/>
      <w:r>
        <w:t xml:space="preserve"> provides the address (URL1) of the model in the </w:t>
      </w:r>
      <w:proofErr w:type="spellStart"/>
      <w:r>
        <w:t>NFp</w:t>
      </w:r>
      <w:proofErr w:type="spellEnd"/>
      <w:r>
        <w:t xml:space="preserve">. Also, the </w:t>
      </w:r>
      <w:proofErr w:type="spellStart"/>
      <w:r>
        <w:t>NFp</w:t>
      </w:r>
      <w:proofErr w:type="spellEnd"/>
      <w:r>
        <w:t xml:space="preserve"> can send the model correlation ID to the ADRF. </w:t>
      </w:r>
    </w:p>
    <w:p w14:paraId="71E5A0E8" w14:textId="77777777" w:rsidR="0098102E" w:rsidRDefault="0098102E" w:rsidP="0098102E">
      <w:r>
        <w:t xml:space="preserve">2. ADRF securely fetches the protected model. The fetch method and its security are out of scope. </w:t>
      </w:r>
    </w:p>
    <w:p w14:paraId="115AE217" w14:textId="77777777" w:rsidR="0098102E" w:rsidRDefault="0098102E" w:rsidP="0098102E">
      <w:r>
        <w:t xml:space="preserve">3. The ADRF sends the location of the model (URL2) to the </w:t>
      </w:r>
      <w:proofErr w:type="spellStart"/>
      <w:r>
        <w:t>NFp</w:t>
      </w:r>
      <w:proofErr w:type="spellEnd"/>
      <w:r>
        <w:t xml:space="preserve"> to be used for the </w:t>
      </w:r>
      <w:proofErr w:type="spellStart"/>
      <w:r>
        <w:t>NFp</w:t>
      </w:r>
      <w:proofErr w:type="spellEnd"/>
      <w:r>
        <w:t xml:space="preserve"> to update or access the model in a later point in time. </w:t>
      </w:r>
    </w:p>
    <w:p w14:paraId="66A03EEE" w14:textId="77777777" w:rsidR="0098102E" w:rsidRDefault="0098102E" w:rsidP="0098102E">
      <w:r>
        <w:t xml:space="preserve">4. The </w:t>
      </w:r>
      <w:proofErr w:type="spellStart"/>
      <w:r>
        <w:t>NFc</w:t>
      </w:r>
      <w:proofErr w:type="spellEnd"/>
      <w:r>
        <w:t xml:space="preserve"> executes the discovery procedure with the NRF.</w:t>
      </w:r>
    </w:p>
    <w:p w14:paraId="2C9B219B" w14:textId="77777777" w:rsidR="0098102E" w:rsidRDefault="0098102E" w:rsidP="0098102E">
      <w:r>
        <w:t xml:space="preserve">5. The </w:t>
      </w:r>
      <w:proofErr w:type="spellStart"/>
      <w:r>
        <w:t>NFc</w:t>
      </w:r>
      <w:proofErr w:type="spellEnd"/>
      <w:r>
        <w:t xml:space="preserve"> request a token from the NRF indicating the analytics ID. </w:t>
      </w:r>
    </w:p>
    <w:p w14:paraId="5664F56C" w14:textId="77777777" w:rsidR="0098102E" w:rsidRDefault="0098102E" w:rsidP="0098102E">
      <w:r>
        <w:t xml:space="preserve">6. The NRF checks whether the vendor ID of the </w:t>
      </w:r>
      <w:proofErr w:type="spellStart"/>
      <w:r>
        <w:t>NFc</w:t>
      </w:r>
      <w:proofErr w:type="spellEnd"/>
      <w:r>
        <w:t xml:space="preserve">, stored in the profile of the </w:t>
      </w:r>
      <w:proofErr w:type="spellStart"/>
      <w:r>
        <w:t>NFc</w:t>
      </w:r>
      <w:proofErr w:type="spellEnd"/>
      <w:r>
        <w:t xml:space="preserve"> in the NRF, is one of the vendor ID in the interoperability ID in the </w:t>
      </w:r>
      <w:proofErr w:type="spellStart"/>
      <w:r>
        <w:t>NFp</w:t>
      </w:r>
      <w:proofErr w:type="spellEnd"/>
      <w:r>
        <w:t xml:space="preserve"> profile. If the check is successful, then the NRF issues a token that includes the vendor ID of the </w:t>
      </w:r>
      <w:proofErr w:type="spellStart"/>
      <w:r>
        <w:t>NFc</w:t>
      </w:r>
      <w:proofErr w:type="spellEnd"/>
      <w:r>
        <w:t>.</w:t>
      </w:r>
    </w:p>
    <w:p w14:paraId="7A282053" w14:textId="77777777" w:rsidR="0098102E" w:rsidRDefault="0098102E" w:rsidP="0098102E">
      <w:r>
        <w:t xml:space="preserve">7. The </w:t>
      </w:r>
      <w:proofErr w:type="spellStart"/>
      <w:r>
        <w:t>NFc</w:t>
      </w:r>
      <w:proofErr w:type="spellEnd"/>
      <w:r>
        <w:t xml:space="preserve"> sends the Model request including the token to the </w:t>
      </w:r>
      <w:proofErr w:type="spellStart"/>
      <w:r>
        <w:t>NFp</w:t>
      </w:r>
      <w:proofErr w:type="spellEnd"/>
      <w:r>
        <w:t>.</w:t>
      </w:r>
    </w:p>
    <w:p w14:paraId="706D0629" w14:textId="77777777" w:rsidR="0098102E" w:rsidRDefault="0098102E" w:rsidP="0098102E">
      <w:r>
        <w:t xml:space="preserve">8. The </w:t>
      </w:r>
      <w:proofErr w:type="spellStart"/>
      <w:r>
        <w:t>NFp</w:t>
      </w:r>
      <w:proofErr w:type="spellEnd"/>
      <w:r>
        <w:t xml:space="preserve"> validate the token and can perform further authorization using the vendor ID specified in the token. </w:t>
      </w:r>
    </w:p>
    <w:p w14:paraId="21925665" w14:textId="77777777" w:rsidR="0098102E" w:rsidRDefault="0098102E" w:rsidP="0098102E">
      <w:r w:rsidRPr="00EE531B">
        <w:t>Steps 9 and 10 are executed if the model is stored in the ADRF.</w:t>
      </w:r>
    </w:p>
    <w:p w14:paraId="06093224" w14:textId="77777777" w:rsidR="0098102E" w:rsidRDefault="0098102E" w:rsidP="0098102E">
      <w:r>
        <w:t xml:space="preserve">9. After successful authorization, the </w:t>
      </w:r>
      <w:proofErr w:type="spellStart"/>
      <w:r>
        <w:t>NFp</w:t>
      </w:r>
      <w:proofErr w:type="spellEnd"/>
      <w:r>
        <w:t xml:space="preserve"> request a URL, which can be usable only once, from the ADRF. </w:t>
      </w:r>
    </w:p>
    <w:p w14:paraId="29D55390" w14:textId="77777777" w:rsidR="0098102E" w:rsidRDefault="0098102E" w:rsidP="0098102E">
      <w:r>
        <w:t xml:space="preserve">10. The ADRF checks if the stored model owner is the </w:t>
      </w:r>
      <w:proofErr w:type="spellStart"/>
      <w:r>
        <w:t>NFp</w:t>
      </w:r>
      <w:proofErr w:type="spellEnd"/>
      <w:r>
        <w:t xml:space="preserve">. If the check is successful, the ADRF provides a URL (URL3) for the stored model. </w:t>
      </w:r>
      <w:r w:rsidRPr="000A6E90">
        <w:t>The URL3 can be a URL that is used only once (one time URL).</w:t>
      </w:r>
    </w:p>
    <w:p w14:paraId="77F395E6" w14:textId="77777777" w:rsidR="0098102E" w:rsidRDefault="0098102E" w:rsidP="0098102E">
      <w:pPr>
        <w:pStyle w:val="NO"/>
        <w:rPr>
          <w:lang w:eastAsia="zh-CN"/>
        </w:rPr>
      </w:pPr>
      <w:r w:rsidRPr="00F477AF">
        <w:rPr>
          <w:lang w:eastAsia="zh-CN"/>
        </w:rPr>
        <w:t>NOTE:</w:t>
      </w:r>
      <w:r w:rsidRPr="00F477AF">
        <w:rPr>
          <w:lang w:eastAsia="zh-CN"/>
        </w:rPr>
        <w:tab/>
      </w:r>
      <w:r>
        <w:rPr>
          <w:lang w:eastAsia="zh-CN"/>
        </w:rPr>
        <w:t>How to provide one time URL by the ADRF is implementation detail which is out of scope of the solution.</w:t>
      </w:r>
      <w:r w:rsidRPr="00F477AF">
        <w:rPr>
          <w:lang w:eastAsia="zh-CN"/>
        </w:rPr>
        <w:t xml:space="preserve"> </w:t>
      </w:r>
    </w:p>
    <w:p w14:paraId="56CA898C" w14:textId="77777777" w:rsidR="0098102E" w:rsidRDefault="0098102E" w:rsidP="0098102E">
      <w:r>
        <w:t xml:space="preserve">11. The </w:t>
      </w:r>
      <w:proofErr w:type="spellStart"/>
      <w:r>
        <w:t>NFp</w:t>
      </w:r>
      <w:proofErr w:type="spellEnd"/>
      <w:r>
        <w:t xml:space="preserve"> provides the URL3 received from the ADRF to the </w:t>
      </w:r>
      <w:proofErr w:type="spellStart"/>
      <w:r>
        <w:t>NFc</w:t>
      </w:r>
      <w:proofErr w:type="spellEnd"/>
      <w:r>
        <w:t xml:space="preserve"> </w:t>
      </w:r>
      <w:r w:rsidRPr="00515943">
        <w:t>if the model is stored in the ADRF</w:t>
      </w:r>
      <w:r>
        <w:t xml:space="preserve">. If the model is stored in the </w:t>
      </w:r>
      <w:proofErr w:type="spellStart"/>
      <w:r>
        <w:t>NFp</w:t>
      </w:r>
      <w:proofErr w:type="spellEnd"/>
      <w:r>
        <w:t xml:space="preserve">, then the </w:t>
      </w:r>
      <w:proofErr w:type="spellStart"/>
      <w:r>
        <w:t>NFp</w:t>
      </w:r>
      <w:proofErr w:type="spellEnd"/>
      <w:r>
        <w:t xml:space="preserve"> provides the location of the model in the </w:t>
      </w:r>
      <w:proofErr w:type="spellStart"/>
      <w:r>
        <w:t>NFp</w:t>
      </w:r>
      <w:proofErr w:type="spellEnd"/>
      <w:r>
        <w:t xml:space="preserve"> (URL4).</w:t>
      </w:r>
    </w:p>
    <w:p w14:paraId="330B9667" w14:textId="77777777" w:rsidR="0098102E" w:rsidRDefault="0098102E" w:rsidP="0098102E">
      <w:r>
        <w:t xml:space="preserve">12. The </w:t>
      </w:r>
      <w:proofErr w:type="spellStart"/>
      <w:r>
        <w:t>NFc</w:t>
      </w:r>
      <w:proofErr w:type="spellEnd"/>
      <w:r>
        <w:t xml:space="preserve"> fetches the protected model from the </w:t>
      </w:r>
      <w:proofErr w:type="spellStart"/>
      <w:r>
        <w:t>NFp</w:t>
      </w:r>
      <w:proofErr w:type="spellEnd"/>
      <w:r>
        <w:t xml:space="preserve"> </w:t>
      </w:r>
      <w:r w:rsidRPr="00E726A7">
        <w:t>(step 12a)</w:t>
      </w:r>
      <w:r>
        <w:t xml:space="preserve"> or ADRF </w:t>
      </w:r>
      <w:r w:rsidRPr="00E726A7">
        <w:t>(step 12</w:t>
      </w:r>
      <w:r>
        <w:t>b</w:t>
      </w:r>
      <w:r w:rsidRPr="00E726A7">
        <w:t>)</w:t>
      </w:r>
      <w:r>
        <w:t>. The fetch method and its security are out of scope.</w:t>
      </w:r>
    </w:p>
    <w:p w14:paraId="5E95BF63" w14:textId="77777777" w:rsidR="0098102E" w:rsidRDefault="0098102E" w:rsidP="0098102E">
      <w:pPr>
        <w:rPr>
          <w:ins w:id="13" w:author="Author"/>
        </w:rPr>
      </w:pPr>
      <w:r>
        <w:t xml:space="preserve">13. The </w:t>
      </w:r>
      <w:proofErr w:type="spellStart"/>
      <w:r>
        <w:t>NFc</w:t>
      </w:r>
      <w:proofErr w:type="spellEnd"/>
      <w:r>
        <w:t xml:space="preserve"> performs some operations considering</w:t>
      </w:r>
      <w:r w:rsidRPr="00407A91">
        <w:t xml:space="preserve"> the interoperability ID </w:t>
      </w:r>
      <w:r>
        <w:t>on the protected ML model such as decryption and integrity check. These operations and keys are out of scope of the solution.</w:t>
      </w:r>
    </w:p>
    <w:p w14:paraId="31DC2E3B" w14:textId="7641B05B" w:rsidR="00AA151C" w:rsidRDefault="00AA151C" w:rsidP="0098102E">
      <w:ins w:id="14" w:author="Author">
        <w:r>
          <w:t>Note that the one-time URL is protected using the current SBA mechanism, so that it cannot be eavesdropped by unauthorized entities.</w:t>
        </w:r>
      </w:ins>
      <w:ins w:id="15" w:author="Ericsson" w:date="2023-01-18T10:01:00Z">
        <w:r w:rsidR="009148CE">
          <w:t xml:space="preserve"> Using one-time URLs </w:t>
        </w:r>
      </w:ins>
      <w:ins w:id="16" w:author="Ericsson" w:date="2023-01-18T10:02:00Z">
        <w:r w:rsidR="00DA2291">
          <w:t xml:space="preserve">further </w:t>
        </w:r>
      </w:ins>
      <w:ins w:id="17" w:author="Ericsson" w:date="2023-01-18T10:01:00Z">
        <w:r w:rsidR="00C9318C">
          <w:t>reduces the</w:t>
        </w:r>
      </w:ins>
      <w:ins w:id="18" w:author="Ericsson" w:date="2023-01-18T10:02:00Z">
        <w:r w:rsidR="00C9318C">
          <w:t xml:space="preserve"> risk that URLs are leaked and used by unauthorized </w:t>
        </w:r>
        <w:r w:rsidR="00DA2291">
          <w:t>entities, since the one-time URL will not be valid after the authorized</w:t>
        </w:r>
        <w:r w:rsidR="00B733B9">
          <w:t xml:space="preserve"> </w:t>
        </w:r>
        <w:proofErr w:type="spellStart"/>
        <w:r w:rsidR="00B733B9">
          <w:t>NFp</w:t>
        </w:r>
        <w:proofErr w:type="spellEnd"/>
        <w:r w:rsidR="00B733B9">
          <w:t xml:space="preserve"> has used it to </w:t>
        </w:r>
      </w:ins>
      <w:ins w:id="19" w:author="Ericsson" w:date="2023-01-18T10:03:00Z">
        <w:r w:rsidR="00B733B9">
          <w:t>retrieve the model.</w:t>
        </w:r>
      </w:ins>
      <w:ins w:id="20" w:author="Author">
        <w:del w:id="21" w:author="Ericsson" w:date="2023-01-18T10:01:00Z">
          <w:r w:rsidDel="009148CE">
            <w:delText xml:space="preserve"> </w:delText>
          </w:r>
        </w:del>
      </w:ins>
    </w:p>
    <w:p w14:paraId="66E64B2C" w14:textId="77777777" w:rsidR="0098102E" w:rsidRPr="0067551B" w:rsidDel="00EC193B" w:rsidRDefault="0098102E" w:rsidP="0098102E">
      <w:pPr>
        <w:pStyle w:val="EditorsNote"/>
        <w:rPr>
          <w:del w:id="22" w:author="Author"/>
          <w:lang w:eastAsia="en-GB"/>
        </w:rPr>
      </w:pPr>
      <w:del w:id="23" w:author="Author">
        <w:r w:rsidRPr="00A7709D" w:rsidDel="00EC193B">
          <w:rPr>
            <w:lang w:eastAsia="en-GB"/>
          </w:rPr>
          <w:delText xml:space="preserve">Editor's Note: </w:delText>
        </w:r>
        <w:r w:rsidDel="00EC193B">
          <w:rPr>
            <w:lang w:eastAsia="en-GB"/>
          </w:rPr>
          <w:delText>Protection of one-time URLs is FFS.</w:delText>
        </w:r>
      </w:del>
    </w:p>
    <w:p w14:paraId="2BDECA9A" w14:textId="77777777" w:rsidR="0098102E" w:rsidRPr="00C05E04" w:rsidRDefault="0098102E" w:rsidP="0098102E">
      <w:pPr>
        <w:keepNext/>
        <w:keepLines/>
        <w:spacing w:before="120"/>
        <w:ind w:left="1134" w:hanging="1134"/>
        <w:outlineLvl w:val="2"/>
        <w:rPr>
          <w:ins w:id="24" w:author="Author"/>
          <w:rFonts w:ascii="Arial" w:hAnsi="Arial"/>
          <w:sz w:val="28"/>
        </w:rPr>
      </w:pPr>
      <w:ins w:id="25" w:author="Author">
        <w:r w:rsidRPr="00192A82">
          <w:rPr>
            <w:rFonts w:ascii="Arial" w:hAnsi="Arial"/>
            <w:sz w:val="28"/>
          </w:rPr>
          <w:t>6.</w:t>
        </w:r>
        <w:r>
          <w:rPr>
            <w:rFonts w:ascii="Arial" w:hAnsi="Arial"/>
            <w:sz w:val="28"/>
          </w:rPr>
          <w:t>10</w:t>
        </w:r>
        <w:r w:rsidRPr="00192A82">
          <w:rPr>
            <w:rFonts w:ascii="Arial" w:hAnsi="Arial"/>
            <w:sz w:val="28"/>
          </w:rPr>
          <w:t>.</w:t>
        </w:r>
        <w:r>
          <w:rPr>
            <w:rFonts w:ascii="Arial" w:hAnsi="Arial"/>
            <w:sz w:val="28"/>
          </w:rPr>
          <w:t>3</w:t>
        </w:r>
        <w:r w:rsidRPr="00192A82">
          <w:rPr>
            <w:rFonts w:ascii="Arial" w:hAnsi="Arial"/>
            <w:sz w:val="28"/>
          </w:rPr>
          <w:tab/>
        </w:r>
        <w:r>
          <w:rPr>
            <w:rFonts w:ascii="Arial" w:hAnsi="Arial"/>
            <w:sz w:val="28"/>
          </w:rPr>
          <w:t>Evaluation</w:t>
        </w:r>
      </w:ins>
    </w:p>
    <w:p w14:paraId="3C204D79" w14:textId="7311EBFA" w:rsidR="008925FA" w:rsidRPr="0098102E" w:rsidRDefault="008925FA" w:rsidP="008925FA">
      <w:pPr>
        <w:rPr>
          <w:ins w:id="26" w:author="Author"/>
        </w:rPr>
      </w:pPr>
      <w:ins w:id="27" w:author="Author">
        <w:r>
          <w:t xml:space="preserve">This solution addresses ML model sharing between NFs from different vendors, by allowing the </w:t>
        </w:r>
        <w:proofErr w:type="spellStart"/>
        <w:r>
          <w:t>NFp</w:t>
        </w:r>
        <w:proofErr w:type="spellEnd"/>
        <w:r>
          <w:t xml:space="preserve"> to do further authorization check for model sharing using the vendor id of the </w:t>
        </w:r>
        <w:proofErr w:type="spellStart"/>
        <w:r>
          <w:t>NFc</w:t>
        </w:r>
        <w:proofErr w:type="spellEnd"/>
        <w:r>
          <w:t xml:space="preserve">. The solution focuses on the ML model downloading via URL case. </w:t>
        </w:r>
      </w:ins>
    </w:p>
    <w:p w14:paraId="3E48F6E5" w14:textId="77777777" w:rsidR="0098102E" w:rsidRPr="0098102E" w:rsidRDefault="0098102E" w:rsidP="0098102E">
      <w:pPr>
        <w:jc w:val="center"/>
        <w:rPr>
          <w:b/>
          <w:color w:val="4472C4"/>
          <w:kern w:val="2"/>
          <w:sz w:val="44"/>
          <w:szCs w:val="44"/>
          <w:lang w:val="en-US"/>
        </w:rPr>
      </w:pPr>
      <w:r w:rsidRPr="0098102E">
        <w:rPr>
          <w:b/>
          <w:color w:val="4472C4"/>
          <w:sz w:val="44"/>
          <w:szCs w:val="44"/>
        </w:rPr>
        <w:t xml:space="preserve">**** </w:t>
      </w:r>
      <w:r w:rsidRPr="0098102E">
        <w:rPr>
          <w:bCs/>
          <w:color w:val="4472C4"/>
          <w:sz w:val="44"/>
          <w:szCs w:val="44"/>
        </w:rPr>
        <w:t>END OF</w:t>
      </w:r>
      <w:r w:rsidRPr="0098102E">
        <w:rPr>
          <w:color w:val="4472C4"/>
          <w:sz w:val="44"/>
          <w:szCs w:val="44"/>
        </w:rPr>
        <w:t xml:space="preserve"> CHANGE</w:t>
      </w:r>
      <w:r w:rsidRPr="0098102E">
        <w:rPr>
          <w:b/>
          <w:color w:val="4472C4"/>
          <w:sz w:val="44"/>
          <w:szCs w:val="44"/>
        </w:rPr>
        <w:t xml:space="preserve"> ****</w:t>
      </w:r>
    </w:p>
    <w:p w14:paraId="1034842A" w14:textId="77777777" w:rsidR="00C022E3" w:rsidRDefault="00C022E3" w:rsidP="0098102E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7D0E" w14:textId="77777777" w:rsidR="008C4D87" w:rsidRDefault="008C4D87">
      <w:r>
        <w:separator/>
      </w:r>
    </w:p>
  </w:endnote>
  <w:endnote w:type="continuationSeparator" w:id="0">
    <w:p w14:paraId="3221735E" w14:textId="77777777" w:rsidR="008C4D87" w:rsidRDefault="008C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D6D5" w14:textId="77777777" w:rsidR="008C4D87" w:rsidRDefault="008C4D87">
      <w:r>
        <w:separator/>
      </w:r>
    </w:p>
  </w:footnote>
  <w:footnote w:type="continuationSeparator" w:id="0">
    <w:p w14:paraId="26B0AAC3" w14:textId="77777777" w:rsidR="008C4D87" w:rsidRDefault="008C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2452B1"/>
    <w:multiLevelType w:val="hybridMultilevel"/>
    <w:tmpl w:val="57085EA8"/>
    <w:lvl w:ilvl="0" w:tplc="79AAF59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1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604F"/>
    <w:rsid w:val="00046389"/>
    <w:rsid w:val="00074722"/>
    <w:rsid w:val="000819D8"/>
    <w:rsid w:val="000934A6"/>
    <w:rsid w:val="000A2C6C"/>
    <w:rsid w:val="000A4660"/>
    <w:rsid w:val="000D1B5B"/>
    <w:rsid w:val="000F0ABB"/>
    <w:rsid w:val="0010401F"/>
    <w:rsid w:val="00112FC3"/>
    <w:rsid w:val="00173FA3"/>
    <w:rsid w:val="0017487B"/>
    <w:rsid w:val="001842C7"/>
    <w:rsid w:val="00184B6F"/>
    <w:rsid w:val="001861E5"/>
    <w:rsid w:val="001B1652"/>
    <w:rsid w:val="001C3EC8"/>
    <w:rsid w:val="001D13AE"/>
    <w:rsid w:val="001D2BD4"/>
    <w:rsid w:val="001D6911"/>
    <w:rsid w:val="00201947"/>
    <w:rsid w:val="0020395B"/>
    <w:rsid w:val="002046CB"/>
    <w:rsid w:val="00204DC9"/>
    <w:rsid w:val="002062C0"/>
    <w:rsid w:val="00210534"/>
    <w:rsid w:val="00215130"/>
    <w:rsid w:val="00230002"/>
    <w:rsid w:val="00244C9A"/>
    <w:rsid w:val="00244FB0"/>
    <w:rsid w:val="00246280"/>
    <w:rsid w:val="00247216"/>
    <w:rsid w:val="00252FBD"/>
    <w:rsid w:val="00271AA2"/>
    <w:rsid w:val="002A1857"/>
    <w:rsid w:val="002C7F38"/>
    <w:rsid w:val="0030628A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3B22"/>
    <w:rsid w:val="003F52B2"/>
    <w:rsid w:val="00440414"/>
    <w:rsid w:val="004558E9"/>
    <w:rsid w:val="0045777E"/>
    <w:rsid w:val="004959AC"/>
    <w:rsid w:val="004A3E70"/>
    <w:rsid w:val="004B3753"/>
    <w:rsid w:val="004C31D2"/>
    <w:rsid w:val="004D55C2"/>
    <w:rsid w:val="004F3275"/>
    <w:rsid w:val="00521131"/>
    <w:rsid w:val="00527C0B"/>
    <w:rsid w:val="005410F6"/>
    <w:rsid w:val="005505E9"/>
    <w:rsid w:val="00564228"/>
    <w:rsid w:val="005729C4"/>
    <w:rsid w:val="00575466"/>
    <w:rsid w:val="0059227B"/>
    <w:rsid w:val="005B0966"/>
    <w:rsid w:val="005B795D"/>
    <w:rsid w:val="0060514A"/>
    <w:rsid w:val="00613820"/>
    <w:rsid w:val="00652248"/>
    <w:rsid w:val="00657A26"/>
    <w:rsid w:val="00657B80"/>
    <w:rsid w:val="00675B3C"/>
    <w:rsid w:val="00693910"/>
    <w:rsid w:val="0069495C"/>
    <w:rsid w:val="006D340A"/>
    <w:rsid w:val="00715A1D"/>
    <w:rsid w:val="00760BB0"/>
    <w:rsid w:val="0076157A"/>
    <w:rsid w:val="00763499"/>
    <w:rsid w:val="00784593"/>
    <w:rsid w:val="007A00EF"/>
    <w:rsid w:val="007A52F2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25FA"/>
    <w:rsid w:val="008933BF"/>
    <w:rsid w:val="008A10C4"/>
    <w:rsid w:val="008B0248"/>
    <w:rsid w:val="008C4D87"/>
    <w:rsid w:val="008F5F33"/>
    <w:rsid w:val="0091046A"/>
    <w:rsid w:val="009148CE"/>
    <w:rsid w:val="00926ABD"/>
    <w:rsid w:val="00947F4E"/>
    <w:rsid w:val="00966D47"/>
    <w:rsid w:val="0098102E"/>
    <w:rsid w:val="00992312"/>
    <w:rsid w:val="009C0DED"/>
    <w:rsid w:val="00A33567"/>
    <w:rsid w:val="00A37D7F"/>
    <w:rsid w:val="00A46410"/>
    <w:rsid w:val="00A57688"/>
    <w:rsid w:val="00A84A94"/>
    <w:rsid w:val="00A86BF7"/>
    <w:rsid w:val="00A944FB"/>
    <w:rsid w:val="00A96B4A"/>
    <w:rsid w:val="00AA151C"/>
    <w:rsid w:val="00AD1DAA"/>
    <w:rsid w:val="00AF1E23"/>
    <w:rsid w:val="00AF7F81"/>
    <w:rsid w:val="00B01AFF"/>
    <w:rsid w:val="00B05CC7"/>
    <w:rsid w:val="00B27E39"/>
    <w:rsid w:val="00B30239"/>
    <w:rsid w:val="00B350D8"/>
    <w:rsid w:val="00B4702A"/>
    <w:rsid w:val="00B733B9"/>
    <w:rsid w:val="00B76763"/>
    <w:rsid w:val="00B7732B"/>
    <w:rsid w:val="00B85859"/>
    <w:rsid w:val="00B879F0"/>
    <w:rsid w:val="00BC25AA"/>
    <w:rsid w:val="00BF6E1C"/>
    <w:rsid w:val="00C022E3"/>
    <w:rsid w:val="00C35F0E"/>
    <w:rsid w:val="00C4712D"/>
    <w:rsid w:val="00C536E1"/>
    <w:rsid w:val="00C555C9"/>
    <w:rsid w:val="00C9318C"/>
    <w:rsid w:val="00C94F55"/>
    <w:rsid w:val="00CA7D62"/>
    <w:rsid w:val="00CB07A8"/>
    <w:rsid w:val="00CD4A57"/>
    <w:rsid w:val="00CD5E1D"/>
    <w:rsid w:val="00CF2793"/>
    <w:rsid w:val="00D138F3"/>
    <w:rsid w:val="00D33604"/>
    <w:rsid w:val="00D37B08"/>
    <w:rsid w:val="00D437FF"/>
    <w:rsid w:val="00D5130C"/>
    <w:rsid w:val="00D62265"/>
    <w:rsid w:val="00D8512E"/>
    <w:rsid w:val="00DA1E58"/>
    <w:rsid w:val="00DA2291"/>
    <w:rsid w:val="00DE4EF2"/>
    <w:rsid w:val="00DF2C0E"/>
    <w:rsid w:val="00E04DB6"/>
    <w:rsid w:val="00E06FFB"/>
    <w:rsid w:val="00E17ED3"/>
    <w:rsid w:val="00E30155"/>
    <w:rsid w:val="00E46C97"/>
    <w:rsid w:val="00E626B8"/>
    <w:rsid w:val="00E91FE1"/>
    <w:rsid w:val="00EA5E95"/>
    <w:rsid w:val="00EC193B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72FC6F59"/>
  <w15:chartTrackingRefBased/>
  <w15:docId w15:val="{71F82E09-7A6A-48E3-B83F-8BC5185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aliases w:val="First line:  0.5&quot;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link w:val="EditorsNote"/>
    <w:qFormat/>
    <w:rsid w:val="0098102E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qFormat/>
    <w:rsid w:val="0098102E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ADQ376F6HWTR-1074192144-4933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https://ericsson.sharepoint.com/sites/SRT/3GPP/_layouts/15/DocIdRedir.aspx?ID=ADQ376F6HWTR-1074192144-4933</Url>
      <Description>ADQ376F6HWTR-1074192144-4933</Description>
    </_dlc_DocIdUrl>
    <TaxCatchAllLabel xmlns="d8762117-8292-4133-b1c7-eab5c6487cf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490B0968-8A82-42E1-B4FB-FF60AFEAC8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2070A2-825E-433C-A326-E99EAD5F7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5DA15-C8AA-4B2A-8667-512E920A2EB3}">
  <ds:schemaRefs>
    <ds:schemaRef ds:uri="d8762117-8292-4133-b1c7-eab5c6487cfd"/>
    <ds:schemaRef ds:uri="http://www.w3.org/XML/1998/namespace"/>
    <ds:schemaRef ds:uri="http://purl.org/dc/terms/"/>
    <ds:schemaRef ds:uri="http://purl.org/dc/elements/1.1/"/>
    <ds:schemaRef ds:uri="http://purl.org/dc/dcmitype/"/>
    <ds:schemaRef ds:uri="8ce21422-bdb2-475f-ab65-4309c7957112"/>
    <ds:schemaRef ds:uri="http://schemas.microsoft.com/office/infopath/2007/PartnerControls"/>
    <ds:schemaRef ds:uri="637d6a7f-fde3-4f71-974f-6686b756cdaa"/>
    <ds:schemaRef ds:uri="http://schemas.microsoft.com/office/2006/documentManagement/types"/>
    <ds:schemaRef ds:uri="http://schemas.openxmlformats.org/package/2006/metadata/core-properties"/>
    <ds:schemaRef ds:uri="4397fad0-70af-449d-b129-6cf6df26877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54FFA9-41EB-44C1-873E-F358C5CA0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D644AC-DD34-4663-9D6A-E05CD543A6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9</cp:revision>
  <dcterms:created xsi:type="dcterms:W3CDTF">2023-01-09T08:28:00Z</dcterms:created>
  <dcterms:modified xsi:type="dcterms:W3CDTF">2023-01-18T09:03:00Z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f936a775-3406-4dac-a44e-77e774bd6757</vt:lpwstr>
  </property>
  <property fmtid="{D5CDD505-2E9C-101B-9397-08002B2CF9AE}" pid="4" name="sflag">
    <vt:lpwstr>1243237843</vt:lpwstr>
  </property>
  <property fmtid="{D5CDD505-2E9C-101B-9397-08002B2CF9AE}" pid="5" name="TaxKeyword">
    <vt:lpwstr/>
  </property>
</Properties>
</file>