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1DDD" w14:textId="567F98D9" w:rsidR="00397164" w:rsidRDefault="00397164" w:rsidP="00397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#109Adhoc-e</w:t>
      </w:r>
      <w:r>
        <w:rPr>
          <w:b/>
          <w:i/>
          <w:noProof/>
          <w:sz w:val="28"/>
        </w:rPr>
        <w:tab/>
        <w:t>S3-</w:t>
      </w:r>
      <w:r w:rsidR="00EB4729" w:rsidRPr="00EB4729">
        <w:rPr>
          <w:b/>
          <w:i/>
          <w:noProof/>
          <w:sz w:val="28"/>
        </w:rPr>
        <w:t>230232</w:t>
      </w:r>
    </w:p>
    <w:p w14:paraId="65227A9A" w14:textId="0F532443" w:rsidR="00397164" w:rsidRDefault="00EA0886" w:rsidP="0039716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bCs/>
          <w:sz w:val="24"/>
        </w:rPr>
      </w:pPr>
      <w:r w:rsidRPr="00EA0886">
        <w:rPr>
          <w:rFonts w:ascii="Arial" w:hAnsi="Arial" w:cs="Arial"/>
          <w:b/>
          <w:bCs/>
          <w:sz w:val="24"/>
        </w:rPr>
        <w:t>Electronic meeting</w:t>
      </w:r>
      <w:r w:rsidR="00397164">
        <w:rPr>
          <w:rFonts w:ascii="Arial" w:hAnsi="Arial" w:cs="Arial"/>
          <w:b/>
          <w:bCs/>
          <w:sz w:val="24"/>
        </w:rPr>
        <w:t>, 16 - 20 January 2023</w:t>
      </w:r>
    </w:p>
    <w:p w14:paraId="0A4B43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4705DA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1786E">
        <w:rPr>
          <w:rFonts w:ascii="Arial" w:hAnsi="Arial"/>
          <w:b/>
          <w:lang w:val="en-US"/>
        </w:rPr>
        <w:t>Ericsson</w:t>
      </w:r>
    </w:p>
    <w:p w14:paraId="65C68C2A" w14:textId="575343B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1786E">
        <w:rPr>
          <w:rFonts w:ascii="Arial" w:hAnsi="Arial" w:cs="Arial"/>
          <w:b/>
        </w:rPr>
        <w:t>Solution to KI#1 – NSWO in SNPN</w:t>
      </w:r>
      <w:r w:rsidR="00397164">
        <w:rPr>
          <w:rFonts w:ascii="Arial" w:hAnsi="Arial" w:cs="Arial"/>
          <w:b/>
        </w:rPr>
        <w:t xml:space="preserve"> </w:t>
      </w:r>
      <w:r w:rsidR="00BF38AA">
        <w:rPr>
          <w:rFonts w:ascii="Arial" w:hAnsi="Arial" w:cs="Arial"/>
          <w:b/>
        </w:rPr>
        <w:t>with CH AUSF/UDM</w:t>
      </w:r>
    </w:p>
    <w:p w14:paraId="0CFC0AB1" w14:textId="305968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3C32DD3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F7272" w:rsidRPr="00095905">
        <w:rPr>
          <w:rFonts w:ascii="Arial" w:hAnsi="Arial"/>
          <w:b/>
        </w:rPr>
        <w:t>5.16</w:t>
      </w:r>
    </w:p>
    <w:p w14:paraId="065CD08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1B7E30B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</w:pPr>
      <w:r>
        <w:rPr>
          <w:b/>
          <w:i/>
        </w:rPr>
        <w:t>I</w:t>
      </w:r>
      <w:r w:rsidR="00B1786E">
        <w:rPr>
          <w:b/>
          <w:i/>
        </w:rPr>
        <w:t>t is proposed to add this solution to the TR 33.858 [1].</w:t>
      </w:r>
    </w:p>
    <w:p w14:paraId="768DF25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E96C92D" w14:textId="77777777" w:rsidR="00C022E3" w:rsidRDefault="00C022E3" w:rsidP="00B1786E">
      <w:pPr>
        <w:pStyle w:val="Reference"/>
      </w:pPr>
      <w:r w:rsidRPr="00B1786E">
        <w:t>[1]</w:t>
      </w:r>
      <w:r w:rsidRPr="00B1786E">
        <w:tab/>
        <w:t>3GPP T</w:t>
      </w:r>
      <w:r w:rsidR="00B1786E" w:rsidRPr="00B1786E">
        <w:t xml:space="preserve">R 33.858 </w:t>
      </w:r>
      <w:r w:rsidR="00B1786E">
        <w:t>Study on security aspects of enhanced support of Non-Public Networks phase 2</w:t>
      </w:r>
    </w:p>
    <w:p w14:paraId="39B0879C" w14:textId="77777777" w:rsidR="00B1786E" w:rsidRPr="00B1786E" w:rsidRDefault="00B1786E" w:rsidP="00B1786E">
      <w:pPr>
        <w:pStyle w:val="Reference"/>
        <w:rPr>
          <w:lang w:val="fr-FR"/>
        </w:rPr>
      </w:pPr>
      <w:r>
        <w:t>[2]</w:t>
      </w:r>
      <w:r>
        <w:tab/>
      </w:r>
      <w:r w:rsidRPr="00B1786E">
        <w:t xml:space="preserve">3GPP TR </w:t>
      </w:r>
      <w:r>
        <w:t>2</w:t>
      </w:r>
      <w:r w:rsidRPr="00B1786E">
        <w:t>3.</w:t>
      </w:r>
      <w:r>
        <w:t>700-08</w:t>
      </w:r>
      <w:r w:rsidRPr="00B1786E">
        <w:t xml:space="preserve"> </w:t>
      </w:r>
      <w:r>
        <w:t>Study on enhanced support of Non-Public Networks phase 2</w:t>
      </w:r>
    </w:p>
    <w:p w14:paraId="444F315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D25470D" w14:textId="77777777" w:rsidR="00B1786E" w:rsidRPr="00B1786E" w:rsidRDefault="00B1786E" w:rsidP="00B1786E">
      <w:pPr>
        <w:rPr>
          <w:rStyle w:val="QuoteChar"/>
        </w:rPr>
      </w:pPr>
      <w:r w:rsidRPr="00B1786E">
        <w:t>SA2 has concluded</w:t>
      </w:r>
      <w:r>
        <w:t xml:space="preserve"> in clause 8.2 of TR 23.800-08 [2]</w:t>
      </w:r>
      <w:r w:rsidRPr="00B1786E">
        <w:t xml:space="preserve"> that NSWO shall be supported for SNPN: </w:t>
      </w:r>
      <w:r w:rsidRPr="00B1786E">
        <w:br/>
      </w:r>
      <w:r w:rsidRPr="00B1786E">
        <w:br/>
      </w:r>
      <w:r w:rsidRPr="00B1786E">
        <w:rPr>
          <w:rStyle w:val="QuoteChar"/>
        </w:rPr>
        <w:t>“The NSWO procedure is to be extended to support UE authentication using SNPN credentials (applies both to SIM-based and non-SIM based credentials). It is expected that the impact is limited to the use of a SUCI format whose "realm" part enables routing of SWa requests from the WLAN AN to the NSWO in the SNPN's 5GC, which is already supported.”</w:t>
      </w:r>
    </w:p>
    <w:p w14:paraId="0A239325" w14:textId="77777777" w:rsidR="00373D3D" w:rsidRDefault="00B1786E" w:rsidP="00B1786E">
      <w:r w:rsidRPr="00B1786E">
        <w:t>Current NSWO procedures are only defined for EAP-AKA’</w:t>
      </w:r>
      <w:r>
        <w:t xml:space="preserve"> while the SA2 conclusion extends the credentials to non-SIM credentials as well. </w:t>
      </w:r>
    </w:p>
    <w:p w14:paraId="11D0A89E" w14:textId="36B07C88" w:rsidR="00B1786E" w:rsidRPr="00B1786E" w:rsidRDefault="00BF38AA" w:rsidP="00B1786E">
      <w:r>
        <w:t>The TR</w:t>
      </w:r>
      <w:r w:rsidR="00611787">
        <w:t xml:space="preserve"> [1]</w:t>
      </w:r>
      <w:r>
        <w:t xml:space="preserve"> currently has one solution for NSWO in SNPN</w:t>
      </w:r>
      <w:r w:rsidR="00611787">
        <w:t xml:space="preserve">. This document provides a solution for NSWO in SNPN that is using Credential Holder with AUSF/UDM. </w:t>
      </w:r>
    </w:p>
    <w:p w14:paraId="0CE17564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0613573" w14:textId="77777777" w:rsidR="00373D3D" w:rsidRDefault="00373D3D" w:rsidP="00373D3D"/>
    <w:p w14:paraId="6C4C587D" w14:textId="77777777" w:rsidR="00373D3D" w:rsidRDefault="00373D3D" w:rsidP="00373D3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***BEGIN CHANGES***</w:t>
      </w:r>
    </w:p>
    <w:p w14:paraId="47EB99D6" w14:textId="73FF388A" w:rsidR="00373D3D" w:rsidRDefault="00373D3D" w:rsidP="00373D3D">
      <w:pPr>
        <w:pStyle w:val="Heading2"/>
        <w:rPr>
          <w:rFonts w:cs="Arial"/>
          <w:sz w:val="28"/>
          <w:szCs w:val="28"/>
        </w:rPr>
      </w:pPr>
      <w:bookmarkStart w:id="0" w:name="_Toc116989410"/>
      <w:r w:rsidRPr="0092145B">
        <w:t>6.</w:t>
      </w:r>
      <w:r w:rsidRPr="00E03A72">
        <w:rPr>
          <w:highlight w:val="yellow"/>
        </w:rPr>
        <w:t>A</w:t>
      </w:r>
      <w:r>
        <w:tab/>
        <w:t>Solution #</w:t>
      </w:r>
      <w:r w:rsidRPr="00E03A72">
        <w:rPr>
          <w:highlight w:val="yellow"/>
        </w:rPr>
        <w:t>A</w:t>
      </w:r>
      <w:r>
        <w:t xml:space="preserve">: </w:t>
      </w:r>
      <w:bookmarkEnd w:id="0"/>
      <w:ins w:id="1" w:author="Author">
        <w:r>
          <w:t>NSWO support in SNPN</w:t>
        </w:r>
        <w:r w:rsidR="008F7272">
          <w:t xml:space="preserve"> using </w:t>
        </w:r>
        <w:r w:rsidR="00647BCD">
          <w:t>any key-generating EAP-method</w:t>
        </w:r>
      </w:ins>
      <w:r w:rsidR="00116F7F">
        <w:t xml:space="preserve"> </w:t>
      </w:r>
      <w:ins w:id="2" w:author="Author">
        <w:r w:rsidR="00116F7F">
          <w:t>for SNPN using CH AUSF/UDM</w:t>
        </w:r>
      </w:ins>
    </w:p>
    <w:p w14:paraId="34798C45" w14:textId="4F0483AD" w:rsidR="00373D3D" w:rsidRDefault="00373D3D" w:rsidP="00373D3D">
      <w:pPr>
        <w:pStyle w:val="Heading3"/>
      </w:pPr>
      <w:bookmarkStart w:id="3" w:name="_Toc116989411"/>
      <w:r w:rsidRPr="0092145B">
        <w:t>6.</w:t>
      </w:r>
      <w:r w:rsidRPr="00E03A72">
        <w:rPr>
          <w:highlight w:val="yellow"/>
        </w:rPr>
        <w:t>A</w:t>
      </w:r>
      <w:r>
        <w:t>.1</w:t>
      </w:r>
      <w:r>
        <w:tab/>
        <w:t>Introduction</w:t>
      </w:r>
      <w:bookmarkEnd w:id="3"/>
      <w:r>
        <w:t xml:space="preserve"> </w:t>
      </w:r>
    </w:p>
    <w:p w14:paraId="360711A0" w14:textId="19DD7690" w:rsidR="00373D3D" w:rsidRDefault="00373D3D" w:rsidP="00373D3D">
      <w:pPr>
        <w:rPr>
          <w:ins w:id="4" w:author="Author"/>
          <w:lang w:val="en-US"/>
        </w:rPr>
      </w:pPr>
      <w:ins w:id="5" w:author="Author">
        <w:r>
          <w:rPr>
            <w:lang w:val="en-US"/>
          </w:rPr>
          <w:t>This solution solves Key issue #1 in the case of NSWO using any key-generating EAP-method</w:t>
        </w:r>
        <w:r w:rsidR="00116F7F">
          <w:rPr>
            <w:lang w:val="en-US"/>
          </w:rPr>
          <w:t xml:space="preserve"> in SNPN with CH AUSF/UDM</w:t>
        </w:r>
        <w:r>
          <w:rPr>
            <w:lang w:val="en-US"/>
          </w:rPr>
          <w:t xml:space="preserve">. </w:t>
        </w:r>
      </w:ins>
    </w:p>
    <w:p w14:paraId="42510624" w14:textId="6C6EC14E" w:rsidR="00373D3D" w:rsidRDefault="00373D3D" w:rsidP="00373D3D">
      <w:pPr>
        <w:rPr>
          <w:ins w:id="6" w:author="Author"/>
          <w:lang w:val="en-US"/>
        </w:rPr>
      </w:pPr>
      <w:ins w:id="7" w:author="Author">
        <w:r>
          <w:rPr>
            <w:lang w:val="en-US"/>
          </w:rPr>
          <w:t>The proposed procedure is based on the current procedures</w:t>
        </w:r>
        <w:r w:rsidR="00116F7F">
          <w:rPr>
            <w:lang w:val="en-US"/>
          </w:rPr>
          <w:t xml:space="preserve"> for roaming</w:t>
        </w:r>
        <w:r>
          <w:rPr>
            <w:lang w:val="en-US"/>
          </w:rPr>
          <w:t xml:space="preserve"> in Annex S</w:t>
        </w:r>
        <w:r w:rsidR="008F7272">
          <w:rPr>
            <w:lang w:val="en-US"/>
          </w:rPr>
          <w:t>.</w:t>
        </w:r>
        <w:r w:rsidR="00EF3D82">
          <w:rPr>
            <w:lang w:val="en-US"/>
          </w:rPr>
          <w:t>4</w:t>
        </w:r>
        <w:r>
          <w:rPr>
            <w:lang w:val="en-US"/>
          </w:rPr>
          <w:t xml:space="preserve"> of TS 33.501[4]</w:t>
        </w:r>
        <w:r w:rsidR="008F7272">
          <w:rPr>
            <w:lang w:val="en-US"/>
          </w:rPr>
          <w:t>.</w:t>
        </w:r>
        <w:r w:rsidR="00E0737C">
          <w:rPr>
            <w:lang w:val="en-US"/>
          </w:rPr>
          <w:t xml:space="preserve"> </w:t>
        </w:r>
      </w:ins>
    </w:p>
    <w:p w14:paraId="396578E8" w14:textId="77777777" w:rsidR="00373D3D" w:rsidRPr="00373D3D" w:rsidRDefault="00373D3D" w:rsidP="00373D3D">
      <w:pPr>
        <w:rPr>
          <w:lang w:val="en-US"/>
        </w:rPr>
      </w:pPr>
    </w:p>
    <w:p w14:paraId="04DC305B" w14:textId="1191ABF8" w:rsidR="00373D3D" w:rsidRDefault="00373D3D" w:rsidP="00373D3D">
      <w:pPr>
        <w:pStyle w:val="Heading3"/>
      </w:pPr>
      <w:bookmarkStart w:id="8" w:name="_Toc116989412"/>
      <w:r w:rsidRPr="0092145B">
        <w:t>6.</w:t>
      </w:r>
      <w:r w:rsidR="0011390C" w:rsidRPr="0011390C">
        <w:rPr>
          <w:highlight w:val="yellow"/>
        </w:rPr>
        <w:t>A</w:t>
      </w:r>
      <w:r>
        <w:t>.2</w:t>
      </w:r>
      <w:r>
        <w:tab/>
        <w:t>Solution details</w:t>
      </w:r>
      <w:bookmarkEnd w:id="8"/>
    </w:p>
    <w:p w14:paraId="32D363B0" w14:textId="66BFB3AA" w:rsidR="00F60943" w:rsidRDefault="00512288" w:rsidP="00D07399">
      <w:pPr>
        <w:pStyle w:val="B1"/>
        <w:ind w:left="0" w:firstLine="0"/>
        <w:rPr>
          <w:ins w:id="9" w:author="Author"/>
        </w:rPr>
      </w:pPr>
      <w:bookmarkStart w:id="10" w:name="_Hlk87980390"/>
      <w:ins w:id="11" w:author="Author">
        <w:r>
          <w:t xml:space="preserve">The </w:t>
        </w:r>
        <w:r w:rsidR="00D07399">
          <w:t xml:space="preserve">description of NSWO for roaming defined in </w:t>
        </w:r>
        <w:r>
          <w:t>Annex S.4 of TS 33.501</w:t>
        </w:r>
        <w:r w:rsidR="00527C09">
          <w:t xml:space="preserve"> [4]</w:t>
        </w:r>
        <w:r>
          <w:t xml:space="preserve"> can be applied</w:t>
        </w:r>
        <w:r w:rsidR="002A52C0">
          <w:t xml:space="preserve"> with</w:t>
        </w:r>
        <w:r w:rsidR="00F60943">
          <w:t xml:space="preserve"> the following </w:t>
        </w:r>
        <w:r w:rsidR="00772707">
          <w:t>adjustments</w:t>
        </w:r>
        <w:r w:rsidR="00F60943">
          <w:t xml:space="preserve">: </w:t>
        </w:r>
        <w:r w:rsidR="002A52C0">
          <w:t xml:space="preserve"> </w:t>
        </w:r>
      </w:ins>
    </w:p>
    <w:p w14:paraId="102D423C" w14:textId="14A534DA" w:rsidR="00F60943" w:rsidRDefault="00F60943" w:rsidP="00D07399">
      <w:pPr>
        <w:pStyle w:val="B1"/>
        <w:ind w:left="0" w:firstLine="0"/>
        <w:rPr>
          <w:ins w:id="12" w:author="Author"/>
        </w:rPr>
      </w:pPr>
      <w:ins w:id="13" w:author="Author">
        <w:r>
          <w:t>- The procedures of Annex S.4 point to the</w:t>
        </w:r>
        <w:r w:rsidR="00F24D32">
          <w:t xml:space="preserve"> roaming architecture options described in clause 4.2.15 in TS 23.501 [</w:t>
        </w:r>
        <w:r w:rsidR="009B024B">
          <w:t>6</w:t>
        </w:r>
        <w:r w:rsidR="00F24D32">
          <w:t>]</w:t>
        </w:r>
        <w:r>
          <w:t xml:space="preserve">. </w:t>
        </w:r>
        <w:r w:rsidR="00F24D32">
          <w:t xml:space="preserve"> </w:t>
        </w:r>
      </w:ins>
    </w:p>
    <w:p w14:paraId="4A174E70" w14:textId="77777777" w:rsidR="00362D03" w:rsidRDefault="00F60943" w:rsidP="00D07399">
      <w:pPr>
        <w:pStyle w:val="B1"/>
        <w:ind w:left="0" w:firstLine="0"/>
        <w:rPr>
          <w:ins w:id="14" w:author="Author"/>
        </w:rPr>
      </w:pPr>
      <w:ins w:id="15" w:author="Author">
        <w:r>
          <w:lastRenderedPageBreak/>
          <w:t xml:space="preserve">- </w:t>
        </w:r>
        <w:r w:rsidR="00362D03">
          <w:t>This roaming architecture is</w:t>
        </w:r>
        <w:r w:rsidR="00F24D32">
          <w:t xml:space="preserve"> applicable </w:t>
        </w:r>
        <w:r w:rsidR="00345A4A">
          <w:t xml:space="preserve">by letting the Credential Holder taking the part of HPLMN. </w:t>
        </w:r>
        <w:r w:rsidR="00903EEC">
          <w:t xml:space="preserve">Figure </w:t>
        </w:r>
        <w:r w:rsidR="009B024B">
          <w:t>6.</w:t>
        </w:r>
        <w:r w:rsidR="009B024B" w:rsidRPr="009B024B">
          <w:rPr>
            <w:highlight w:val="yellow"/>
          </w:rPr>
          <w:t>A</w:t>
        </w:r>
        <w:r w:rsidR="009B024B">
          <w:t xml:space="preserve">.2.1 </w:t>
        </w:r>
        <w:r w:rsidR="00903EEC">
          <w:t xml:space="preserve">shows a modified version of Figure </w:t>
        </w:r>
        <w:r w:rsidR="00176384">
          <w:t>4.2.15-3 of TS 23.501</w:t>
        </w:r>
        <w:r w:rsidR="009B024B">
          <w:t xml:space="preserve"> [6]</w:t>
        </w:r>
        <w:r w:rsidR="00176384">
          <w:t xml:space="preserve">, where HPLMN is replaced with CH and VPLMN is </w:t>
        </w:r>
        <w:r w:rsidR="00766AD5">
          <w:t>replaced by SNPN</w:t>
        </w:r>
        <w:r w:rsidR="009B024B">
          <w:t xml:space="preserve">. </w:t>
        </w:r>
      </w:ins>
    </w:p>
    <w:p w14:paraId="0612A542" w14:textId="5C0F8A0A" w:rsidR="009B024B" w:rsidRDefault="00362D03" w:rsidP="00D07399">
      <w:pPr>
        <w:pStyle w:val="B1"/>
        <w:ind w:left="0" w:firstLine="0"/>
        <w:rPr>
          <w:ins w:id="16" w:author="Author"/>
        </w:rPr>
      </w:pPr>
      <w:ins w:id="17" w:author="Author">
        <w:r>
          <w:t xml:space="preserve">- </w:t>
        </w:r>
        <w:r w:rsidR="009B024B">
          <w:t xml:space="preserve">The </w:t>
        </w:r>
        <w:r w:rsidR="00772707">
          <w:t>only</w:t>
        </w:r>
        <w:r w:rsidR="009B024B">
          <w:t xml:space="preserve"> impact on the SNPN </w:t>
        </w:r>
        <w:r w:rsidR="00772707">
          <w:t xml:space="preserve">is that it needs to deploy a </w:t>
        </w:r>
        <w:r w:rsidR="009B024B">
          <w:t xml:space="preserve">AAA Proxy. </w:t>
        </w:r>
      </w:ins>
    </w:p>
    <w:p w14:paraId="41DCBF1B" w14:textId="59B3110C" w:rsidR="008A03DE" w:rsidRDefault="008A03DE" w:rsidP="00D07399">
      <w:pPr>
        <w:pStyle w:val="B1"/>
        <w:ind w:left="0" w:firstLine="0"/>
        <w:rPr>
          <w:ins w:id="18" w:author="HVM r1" w:date="2023-01-18T13:27:00Z"/>
        </w:rPr>
      </w:pPr>
      <w:ins w:id="19" w:author="Author">
        <w:r>
          <w:t>- The CH needs to deploy a NSWOF</w:t>
        </w:r>
      </w:ins>
    </w:p>
    <w:p w14:paraId="13194BAD" w14:textId="5B0283E6" w:rsidR="00CF3260" w:rsidRDefault="00CF3260" w:rsidP="00940221">
      <w:pPr>
        <w:pStyle w:val="EditorsNote"/>
        <w:rPr>
          <w:ins w:id="20" w:author="Author"/>
          <w:lang w:eastAsia="zh-CN"/>
        </w:rPr>
      </w:pPr>
      <w:ins w:id="21" w:author="HVM r1" w:date="2023-01-18T13:27:00Z">
        <w:r>
          <w:rPr>
            <w:lang w:eastAsia="zh-CN"/>
          </w:rPr>
          <w:t>Edi</w:t>
        </w:r>
      </w:ins>
      <w:ins w:id="22" w:author="HVM r1" w:date="2023-01-18T13:28:00Z">
        <w:r>
          <w:rPr>
            <w:lang w:eastAsia="zh-CN"/>
          </w:rPr>
          <w:t>tor'</w:t>
        </w:r>
      </w:ins>
      <w:ins w:id="23" w:author="HVM r1" w:date="2023-01-18T13:27:00Z">
        <w:r>
          <w:rPr>
            <w:lang w:eastAsia="zh-CN"/>
          </w:rPr>
          <w:t>s Note: Whether NSWOF should be placed in CH or in SNPN is FFS and should be aligned with decisions in other working g</w:t>
        </w:r>
      </w:ins>
      <w:ins w:id="24" w:author="HVM r1" w:date="2023-01-18T13:28:00Z">
        <w:r>
          <w:rPr>
            <w:lang w:eastAsia="zh-CN"/>
          </w:rPr>
          <w:t xml:space="preserve">roups. </w:t>
        </w:r>
      </w:ins>
    </w:p>
    <w:p w14:paraId="53CFDB68" w14:textId="25CBD145" w:rsidR="007800EA" w:rsidRDefault="00772707" w:rsidP="00D07399">
      <w:pPr>
        <w:pStyle w:val="B1"/>
        <w:ind w:left="0" w:firstLine="0"/>
        <w:rPr>
          <w:ins w:id="25" w:author="Author"/>
        </w:rPr>
      </w:pPr>
      <w:ins w:id="26" w:author="Author">
        <w:r>
          <w:t xml:space="preserve">- </w:t>
        </w:r>
        <w:r w:rsidR="009B024B">
          <w:t>T</w:t>
        </w:r>
        <w:r w:rsidR="007800EA">
          <w:t>o</w:t>
        </w:r>
        <w:r w:rsidR="009B024B">
          <w:t xml:space="preserve"> be able to support all key-gen</w:t>
        </w:r>
        <w:r w:rsidR="007800EA">
          <w:t>e</w:t>
        </w:r>
        <w:r w:rsidR="009B024B">
          <w:t xml:space="preserve">rating EAP-mechanisms, the </w:t>
        </w:r>
        <w:r w:rsidR="000106A0">
          <w:t xml:space="preserve">procedures of Solution #9 of </w:t>
        </w:r>
        <w:r w:rsidR="007800EA">
          <w:t>this</w:t>
        </w:r>
        <w:r w:rsidR="000106A0">
          <w:t xml:space="preserve"> document can be appli</w:t>
        </w:r>
        <w:r w:rsidR="007800EA">
          <w:t>e</w:t>
        </w:r>
        <w:r w:rsidR="000106A0">
          <w:t>d</w:t>
        </w:r>
        <w:r w:rsidR="007800EA">
          <w:t xml:space="preserve"> on th</w:t>
        </w:r>
        <w:r>
          <w:t>e</w:t>
        </w:r>
        <w:r w:rsidR="007800EA">
          <w:t xml:space="preserve"> proposed </w:t>
        </w:r>
        <w:r w:rsidR="000106A0">
          <w:t>architecture</w:t>
        </w:r>
        <w:r w:rsidR="007800EA">
          <w:t xml:space="preserve">. </w:t>
        </w:r>
      </w:ins>
    </w:p>
    <w:p w14:paraId="72C2B3BC" w14:textId="77777777" w:rsidR="00EA6E1A" w:rsidRDefault="00EA6E1A" w:rsidP="00D07399">
      <w:pPr>
        <w:pStyle w:val="B1"/>
        <w:ind w:left="0" w:firstLine="0"/>
        <w:rPr>
          <w:ins w:id="27" w:author="Author"/>
        </w:rPr>
      </w:pPr>
    </w:p>
    <w:p w14:paraId="2A4D0744" w14:textId="77777777" w:rsidR="00B52D59" w:rsidRDefault="00CF529A" w:rsidP="00B52D59">
      <w:pPr>
        <w:pStyle w:val="B1"/>
        <w:keepNext/>
        <w:ind w:left="0" w:firstLine="0"/>
        <w:rPr>
          <w:ins w:id="28" w:author="Author"/>
        </w:rPr>
      </w:pPr>
      <w:ins w:id="29" w:author="Author">
        <w:r w:rsidRPr="008D7A79">
          <w:object w:dxaOrig="10981" w:dyaOrig="3892" w14:anchorId="1A5DA7F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0pt;height:169.45pt" o:ole="">
              <v:imagedata r:id="rId14" o:title=""/>
            </v:shape>
            <o:OLEObject Type="Embed" ProgID="Visio.Drawing.15" ShapeID="_x0000_i1025" DrawAspect="Content" ObjectID="_1735554489" r:id="rId15"/>
          </w:object>
        </w:r>
      </w:ins>
    </w:p>
    <w:p w14:paraId="6F2721E8" w14:textId="515A0B50" w:rsidR="00EA6E1A" w:rsidRDefault="00B52D59" w:rsidP="00B52D59">
      <w:pPr>
        <w:pStyle w:val="Caption"/>
        <w:jc w:val="center"/>
        <w:rPr>
          <w:ins w:id="30" w:author="Author"/>
        </w:rPr>
      </w:pPr>
      <w:ins w:id="31" w:author="Author">
        <w:r>
          <w:t>Figure 6.</w:t>
        </w:r>
        <w:r w:rsidRPr="009B024B">
          <w:rPr>
            <w:highlight w:val="yellow"/>
          </w:rPr>
          <w:t>A</w:t>
        </w:r>
        <w:r>
          <w:t xml:space="preserve">.2.1 </w:t>
        </w:r>
        <w:r w:rsidR="00DB5F4C">
          <w:t>Proposed roaming reference architectures to support authentication for Non-seamless WLAN offload in SNPN with CH AUSF/UDM</w:t>
        </w:r>
      </w:ins>
    </w:p>
    <w:p w14:paraId="2DE8DA39" w14:textId="77777777" w:rsidR="00F24D32" w:rsidRDefault="00F24D32" w:rsidP="0071325C">
      <w:pPr>
        <w:pStyle w:val="B1"/>
        <w:rPr>
          <w:ins w:id="32" w:author="Author"/>
        </w:rPr>
      </w:pPr>
    </w:p>
    <w:bookmarkEnd w:id="10"/>
    <w:p w14:paraId="2CA45B49" w14:textId="77777777" w:rsidR="00373D3D" w:rsidRDefault="00373D3D" w:rsidP="00373D3D"/>
    <w:p w14:paraId="384ECCEC" w14:textId="77777777" w:rsidR="00373D3D" w:rsidRDefault="00373D3D" w:rsidP="00373D3D">
      <w:pPr>
        <w:pStyle w:val="Heading3"/>
        <w:rPr>
          <w:ins w:id="33" w:author="Author"/>
        </w:rPr>
      </w:pPr>
      <w:bookmarkStart w:id="34" w:name="_Toc116989413"/>
      <w:r>
        <w:t>6.</w:t>
      </w:r>
      <w:r w:rsidRPr="003148C6">
        <w:rPr>
          <w:highlight w:val="yellow"/>
        </w:rPr>
        <w:t>A</w:t>
      </w:r>
      <w:r>
        <w:t>.3</w:t>
      </w:r>
      <w:r>
        <w:tab/>
        <w:t>System impact</w:t>
      </w:r>
      <w:bookmarkEnd w:id="34"/>
    </w:p>
    <w:p w14:paraId="0B5144B9" w14:textId="57159C68" w:rsidR="002A2BF3" w:rsidDel="007800EA" w:rsidRDefault="002A2BF3" w:rsidP="002A2BF3">
      <w:pPr>
        <w:rPr>
          <w:del w:id="35" w:author="Author"/>
        </w:rPr>
      </w:pPr>
      <w:ins w:id="36" w:author="Author">
        <w:r w:rsidRPr="00B24229">
          <w:t>T</w:t>
        </w:r>
        <w:r w:rsidR="00B24229">
          <w:t>h</w:t>
        </w:r>
        <w:r w:rsidRPr="00B24229">
          <w:t>e solution has impact</w:t>
        </w:r>
        <w:r w:rsidR="007D7647" w:rsidRPr="00B24229">
          <w:t xml:space="preserve"> on UE</w:t>
        </w:r>
        <w:r w:rsidR="008A03DE">
          <w:t xml:space="preserve"> (needs to support NSWO)</w:t>
        </w:r>
        <w:r w:rsidR="00B24229" w:rsidRPr="00B24229">
          <w:t>.</w:t>
        </w:r>
      </w:ins>
    </w:p>
    <w:p w14:paraId="47F103C4" w14:textId="11896B15" w:rsidR="008A03DE" w:rsidRDefault="008A03DE" w:rsidP="00373D3D">
      <w:pPr>
        <w:rPr>
          <w:ins w:id="37" w:author="HVM r1" w:date="2023-01-18T13:29:00Z"/>
        </w:rPr>
      </w:pPr>
      <w:ins w:id="38" w:author="Author">
        <w:r>
          <w:t>SNPN needs to deploy AAA proxy and CH needs to deploy NSWO</w:t>
        </w:r>
        <w:r w:rsidR="00E3116E">
          <w:t>F</w:t>
        </w:r>
        <w:r>
          <w:t xml:space="preserve">. </w:t>
        </w:r>
      </w:ins>
    </w:p>
    <w:p w14:paraId="000434B9" w14:textId="77777777" w:rsidR="00A23936" w:rsidRDefault="00A23936" w:rsidP="00A23936">
      <w:pPr>
        <w:pStyle w:val="EditorsNote"/>
        <w:rPr>
          <w:ins w:id="39" w:author="HVM r1" w:date="2023-01-18T13:29:00Z"/>
          <w:lang w:eastAsia="zh-CN"/>
        </w:rPr>
      </w:pPr>
      <w:ins w:id="40" w:author="HVM r1" w:date="2023-01-18T13:29:00Z">
        <w:r>
          <w:rPr>
            <w:lang w:eastAsia="zh-CN"/>
          </w:rPr>
          <w:t xml:space="preserve">Editor's Note: Whether NSWOF should be placed in CH or in SNPN is FFS and should be aligned with decisions in other working groups. </w:t>
        </w:r>
      </w:ins>
    </w:p>
    <w:p w14:paraId="44C40999" w14:textId="77777777" w:rsidR="00A23936" w:rsidRDefault="00A23936" w:rsidP="00373D3D">
      <w:pPr>
        <w:rPr>
          <w:ins w:id="41" w:author="Author"/>
        </w:rPr>
      </w:pPr>
    </w:p>
    <w:p w14:paraId="151A7FAF" w14:textId="77777777" w:rsidR="00373D3D" w:rsidRDefault="00373D3D" w:rsidP="00373D3D">
      <w:pPr>
        <w:pStyle w:val="Heading3"/>
        <w:rPr>
          <w:ins w:id="42" w:author="Author"/>
        </w:rPr>
      </w:pPr>
      <w:bookmarkStart w:id="43" w:name="_Toc116989414"/>
      <w:r w:rsidRPr="0092145B">
        <w:t>6.</w:t>
      </w:r>
      <w:r w:rsidRPr="003148C6">
        <w:rPr>
          <w:highlight w:val="yellow"/>
        </w:rPr>
        <w:t>A</w:t>
      </w:r>
      <w:r>
        <w:t>.4</w:t>
      </w:r>
      <w:r>
        <w:tab/>
        <w:t>Evaluation</w:t>
      </w:r>
      <w:bookmarkEnd w:id="43"/>
    </w:p>
    <w:p w14:paraId="1F930621" w14:textId="5968DA5F" w:rsidR="000D1A54" w:rsidRPr="006A267A" w:rsidRDefault="00944C86" w:rsidP="000D1A54">
      <w:pPr>
        <w:rPr>
          <w:ins w:id="44" w:author="Author"/>
        </w:rPr>
      </w:pPr>
      <w:ins w:id="45" w:author="Author">
        <w:r>
          <w:t xml:space="preserve">This solution </w:t>
        </w:r>
        <w:r>
          <w:rPr>
            <w:lang w:val="en-US"/>
          </w:rPr>
          <w:t xml:space="preserve">solves Key issue #1 in </w:t>
        </w:r>
        <w:r>
          <w:t>aspect of supporting NSWO in SNPN that</w:t>
        </w:r>
        <w:r w:rsidR="00972FE1">
          <w:t xml:space="preserve"> deploys</w:t>
        </w:r>
        <w:r w:rsidR="00972FE1">
          <w:rPr>
            <w:lang w:val="en-US"/>
          </w:rPr>
          <w:t xml:space="preserve"> CH</w:t>
        </w:r>
        <w:r>
          <w:t xml:space="preserve"> AUSF/UDM.</w:t>
        </w:r>
        <w:r w:rsidR="000D1A54">
          <w:t xml:space="preserve"> It reuses the procedures of Annex S of TS 33.501 [4] as much as possible adding the possibility of using any key-generating EAP-method. </w:t>
        </w:r>
      </w:ins>
    </w:p>
    <w:p w14:paraId="50A89C73" w14:textId="06C3A851" w:rsidR="00E01A8E" w:rsidRDefault="00E01A8E" w:rsidP="00E01A8E">
      <w:pPr>
        <w:pStyle w:val="EditorsNote"/>
        <w:rPr>
          <w:ins w:id="46" w:author="HVM r1" w:date="2023-01-18T13:33:00Z"/>
          <w:lang w:eastAsia="zh-CN"/>
        </w:rPr>
      </w:pPr>
      <w:ins w:id="47" w:author="HVM r1" w:date="2023-01-18T13:33:00Z">
        <w:r>
          <w:rPr>
            <w:lang w:eastAsia="zh-CN"/>
          </w:rPr>
          <w:t xml:space="preserve">Editor's Note: </w:t>
        </w:r>
        <w:r>
          <w:rPr>
            <w:lang w:eastAsia="zh-CN"/>
          </w:rPr>
          <w:t>Further evaluation related to the location of the NSWOF is FFS</w:t>
        </w:r>
        <w:r>
          <w:rPr>
            <w:lang w:eastAsia="zh-CN"/>
          </w:rPr>
          <w:t xml:space="preserve">. </w:t>
        </w:r>
      </w:ins>
    </w:p>
    <w:p w14:paraId="7C443DB9" w14:textId="665EF302" w:rsidR="00944C86" w:rsidRPr="006A267A" w:rsidRDefault="00944C86" w:rsidP="00944C86">
      <w:pPr>
        <w:rPr>
          <w:ins w:id="48" w:author="Author"/>
        </w:rPr>
      </w:pPr>
    </w:p>
    <w:p w14:paraId="386F3FB8" w14:textId="6100D3B9" w:rsidR="00766350" w:rsidRPr="00766350" w:rsidRDefault="00766350" w:rsidP="00766350"/>
    <w:p w14:paraId="34A10E8D" w14:textId="2BD665C8" w:rsidR="00373D3D" w:rsidRDefault="00373D3D" w:rsidP="00373D3D">
      <w:pPr>
        <w:jc w:val="center"/>
        <w:rPr>
          <w:color w:val="FF0000"/>
          <w:sz w:val="32"/>
          <w:szCs w:val="32"/>
        </w:rPr>
      </w:pPr>
    </w:p>
    <w:p w14:paraId="21B816FC" w14:textId="77777777" w:rsidR="00373D3D" w:rsidRDefault="00373D3D" w:rsidP="00373D3D">
      <w:pPr>
        <w:jc w:val="center"/>
        <w:rPr>
          <w:color w:val="FF0000"/>
          <w:sz w:val="32"/>
          <w:szCs w:val="32"/>
        </w:rPr>
      </w:pPr>
    </w:p>
    <w:p w14:paraId="2E567A45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  <w:r w:rsidRPr="00373D3D">
        <w:rPr>
          <w:color w:val="FF0000"/>
          <w:sz w:val="32"/>
          <w:szCs w:val="32"/>
        </w:rPr>
        <w:t>***</w:t>
      </w:r>
      <w:r>
        <w:rPr>
          <w:color w:val="FF0000"/>
          <w:sz w:val="32"/>
          <w:szCs w:val="32"/>
        </w:rPr>
        <w:t>END</w:t>
      </w:r>
      <w:r w:rsidRPr="00373D3D">
        <w:rPr>
          <w:color w:val="FF0000"/>
          <w:sz w:val="32"/>
          <w:szCs w:val="32"/>
        </w:rPr>
        <w:t xml:space="preserve"> CHANGES***</w:t>
      </w:r>
    </w:p>
    <w:p w14:paraId="469D6FCC" w14:textId="77777777" w:rsidR="00373D3D" w:rsidRPr="00373D3D" w:rsidRDefault="00373D3D" w:rsidP="00373D3D">
      <w:pPr>
        <w:jc w:val="center"/>
        <w:rPr>
          <w:color w:val="FF0000"/>
          <w:sz w:val="32"/>
          <w:szCs w:val="32"/>
        </w:rPr>
      </w:pPr>
    </w:p>
    <w:sectPr w:rsidR="00373D3D" w:rsidRPr="00373D3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9F2A" w14:textId="77777777" w:rsidR="00D627B0" w:rsidRDefault="00D627B0">
      <w:r>
        <w:separator/>
      </w:r>
    </w:p>
  </w:endnote>
  <w:endnote w:type="continuationSeparator" w:id="0">
    <w:p w14:paraId="4CE81E2F" w14:textId="77777777" w:rsidR="00D627B0" w:rsidRDefault="00D627B0">
      <w:r>
        <w:continuationSeparator/>
      </w:r>
    </w:p>
  </w:endnote>
  <w:endnote w:type="continuationNotice" w:id="1">
    <w:p w14:paraId="0A872393" w14:textId="77777777" w:rsidR="00D627B0" w:rsidRDefault="00D627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5FEB" w14:textId="77777777" w:rsidR="00D627B0" w:rsidRDefault="00D627B0">
      <w:r>
        <w:separator/>
      </w:r>
    </w:p>
  </w:footnote>
  <w:footnote w:type="continuationSeparator" w:id="0">
    <w:p w14:paraId="46E8ED7E" w14:textId="77777777" w:rsidR="00D627B0" w:rsidRDefault="00D627B0">
      <w:r>
        <w:continuationSeparator/>
      </w:r>
    </w:p>
  </w:footnote>
  <w:footnote w:type="continuationNotice" w:id="1">
    <w:p w14:paraId="20C44E2B" w14:textId="77777777" w:rsidR="00D627B0" w:rsidRDefault="00D627B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VM r1">
    <w15:presenceInfo w15:providerId="None" w15:userId="HVM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CA0"/>
    <w:rsid w:val="000106A0"/>
    <w:rsid w:val="00012515"/>
    <w:rsid w:val="00046389"/>
    <w:rsid w:val="00052805"/>
    <w:rsid w:val="00061E48"/>
    <w:rsid w:val="00074722"/>
    <w:rsid w:val="000819D8"/>
    <w:rsid w:val="000934A6"/>
    <w:rsid w:val="00095905"/>
    <w:rsid w:val="000963D0"/>
    <w:rsid w:val="000A2C6C"/>
    <w:rsid w:val="000A4660"/>
    <w:rsid w:val="000B52F0"/>
    <w:rsid w:val="000D1A54"/>
    <w:rsid w:val="000D1B5B"/>
    <w:rsid w:val="000E7F4B"/>
    <w:rsid w:val="000F006C"/>
    <w:rsid w:val="000F23CA"/>
    <w:rsid w:val="0010401F"/>
    <w:rsid w:val="0011173C"/>
    <w:rsid w:val="00112FC3"/>
    <w:rsid w:val="0011390C"/>
    <w:rsid w:val="00116F7F"/>
    <w:rsid w:val="00116FE8"/>
    <w:rsid w:val="00122F36"/>
    <w:rsid w:val="00141B75"/>
    <w:rsid w:val="00143165"/>
    <w:rsid w:val="001451B9"/>
    <w:rsid w:val="00145380"/>
    <w:rsid w:val="00145FAC"/>
    <w:rsid w:val="00162F64"/>
    <w:rsid w:val="00173FA3"/>
    <w:rsid w:val="00176384"/>
    <w:rsid w:val="00176705"/>
    <w:rsid w:val="00184B6F"/>
    <w:rsid w:val="001861E5"/>
    <w:rsid w:val="001A19D1"/>
    <w:rsid w:val="001B1652"/>
    <w:rsid w:val="001B3B0B"/>
    <w:rsid w:val="001C17E4"/>
    <w:rsid w:val="001C3EC8"/>
    <w:rsid w:val="001D2BD4"/>
    <w:rsid w:val="001D4B88"/>
    <w:rsid w:val="001D6911"/>
    <w:rsid w:val="001D7C7C"/>
    <w:rsid w:val="00201947"/>
    <w:rsid w:val="002027C0"/>
    <w:rsid w:val="0020395B"/>
    <w:rsid w:val="002046CB"/>
    <w:rsid w:val="00204DC9"/>
    <w:rsid w:val="00204FFC"/>
    <w:rsid w:val="002062C0"/>
    <w:rsid w:val="00215130"/>
    <w:rsid w:val="002252A1"/>
    <w:rsid w:val="00230002"/>
    <w:rsid w:val="00244C9A"/>
    <w:rsid w:val="00247216"/>
    <w:rsid w:val="00253C2C"/>
    <w:rsid w:val="002A1857"/>
    <w:rsid w:val="002A2BF3"/>
    <w:rsid w:val="002A40B5"/>
    <w:rsid w:val="002A52C0"/>
    <w:rsid w:val="002C3CC6"/>
    <w:rsid w:val="002C7F38"/>
    <w:rsid w:val="002D55A1"/>
    <w:rsid w:val="002E4443"/>
    <w:rsid w:val="00302FF0"/>
    <w:rsid w:val="0030628A"/>
    <w:rsid w:val="00323D01"/>
    <w:rsid w:val="00330F95"/>
    <w:rsid w:val="0033132E"/>
    <w:rsid w:val="003333D1"/>
    <w:rsid w:val="00345A4A"/>
    <w:rsid w:val="0035122B"/>
    <w:rsid w:val="00353451"/>
    <w:rsid w:val="00356983"/>
    <w:rsid w:val="00362558"/>
    <w:rsid w:val="00362D03"/>
    <w:rsid w:val="00371032"/>
    <w:rsid w:val="00371B44"/>
    <w:rsid w:val="00373D3D"/>
    <w:rsid w:val="00375F1D"/>
    <w:rsid w:val="003875BB"/>
    <w:rsid w:val="00395CAC"/>
    <w:rsid w:val="00397164"/>
    <w:rsid w:val="003B5754"/>
    <w:rsid w:val="003C122B"/>
    <w:rsid w:val="003C3378"/>
    <w:rsid w:val="003C5A97"/>
    <w:rsid w:val="003C7A04"/>
    <w:rsid w:val="003D40C7"/>
    <w:rsid w:val="003E6B69"/>
    <w:rsid w:val="003F1779"/>
    <w:rsid w:val="003F52B2"/>
    <w:rsid w:val="00400E4F"/>
    <w:rsid w:val="00406213"/>
    <w:rsid w:val="00412833"/>
    <w:rsid w:val="00432580"/>
    <w:rsid w:val="004376B2"/>
    <w:rsid w:val="00440414"/>
    <w:rsid w:val="00442B61"/>
    <w:rsid w:val="004558E9"/>
    <w:rsid w:val="0045777E"/>
    <w:rsid w:val="0048380E"/>
    <w:rsid w:val="00485C10"/>
    <w:rsid w:val="004959AC"/>
    <w:rsid w:val="004B34E7"/>
    <w:rsid w:val="004B3753"/>
    <w:rsid w:val="004B47B1"/>
    <w:rsid w:val="004C31D2"/>
    <w:rsid w:val="004D55C2"/>
    <w:rsid w:val="004D5950"/>
    <w:rsid w:val="004E3BAA"/>
    <w:rsid w:val="004F3275"/>
    <w:rsid w:val="005102C2"/>
    <w:rsid w:val="00512288"/>
    <w:rsid w:val="00521131"/>
    <w:rsid w:val="00523B92"/>
    <w:rsid w:val="00527C09"/>
    <w:rsid w:val="00527C0B"/>
    <w:rsid w:val="005410F6"/>
    <w:rsid w:val="00552DA4"/>
    <w:rsid w:val="005729C4"/>
    <w:rsid w:val="00575466"/>
    <w:rsid w:val="005856F1"/>
    <w:rsid w:val="0059227B"/>
    <w:rsid w:val="005B0966"/>
    <w:rsid w:val="005B51DA"/>
    <w:rsid w:val="005B795D"/>
    <w:rsid w:val="005C6EE2"/>
    <w:rsid w:val="005D05AE"/>
    <w:rsid w:val="005D30EF"/>
    <w:rsid w:val="005F6E2D"/>
    <w:rsid w:val="0060514A"/>
    <w:rsid w:val="00611787"/>
    <w:rsid w:val="00613820"/>
    <w:rsid w:val="006265A3"/>
    <w:rsid w:val="006429D1"/>
    <w:rsid w:val="00646244"/>
    <w:rsid w:val="00647BCD"/>
    <w:rsid w:val="00647D95"/>
    <w:rsid w:val="00652248"/>
    <w:rsid w:val="006548B5"/>
    <w:rsid w:val="00657A26"/>
    <w:rsid w:val="00657B80"/>
    <w:rsid w:val="006608AA"/>
    <w:rsid w:val="00661C93"/>
    <w:rsid w:val="0066255D"/>
    <w:rsid w:val="006705E4"/>
    <w:rsid w:val="00675B3C"/>
    <w:rsid w:val="0069208B"/>
    <w:rsid w:val="006931EB"/>
    <w:rsid w:val="0069495C"/>
    <w:rsid w:val="006B5CF5"/>
    <w:rsid w:val="006B79EA"/>
    <w:rsid w:val="006C549B"/>
    <w:rsid w:val="006D340A"/>
    <w:rsid w:val="006D5B09"/>
    <w:rsid w:val="006F4A96"/>
    <w:rsid w:val="006F5E0A"/>
    <w:rsid w:val="00703BE5"/>
    <w:rsid w:val="0071325C"/>
    <w:rsid w:val="00715A1D"/>
    <w:rsid w:val="00723D2A"/>
    <w:rsid w:val="007315CB"/>
    <w:rsid w:val="007475F3"/>
    <w:rsid w:val="00747B33"/>
    <w:rsid w:val="00760BB0"/>
    <w:rsid w:val="0076157A"/>
    <w:rsid w:val="00766350"/>
    <w:rsid w:val="00766AD5"/>
    <w:rsid w:val="00772707"/>
    <w:rsid w:val="00775A6E"/>
    <w:rsid w:val="00775F2F"/>
    <w:rsid w:val="00776E11"/>
    <w:rsid w:val="007800EA"/>
    <w:rsid w:val="00781A7E"/>
    <w:rsid w:val="00784554"/>
    <w:rsid w:val="00784593"/>
    <w:rsid w:val="0078518E"/>
    <w:rsid w:val="00785D86"/>
    <w:rsid w:val="00797F67"/>
    <w:rsid w:val="007A00EF"/>
    <w:rsid w:val="007B19EA"/>
    <w:rsid w:val="007C0A2D"/>
    <w:rsid w:val="007C27B0"/>
    <w:rsid w:val="007C67B0"/>
    <w:rsid w:val="007D6BED"/>
    <w:rsid w:val="007D7647"/>
    <w:rsid w:val="007E2504"/>
    <w:rsid w:val="007E537E"/>
    <w:rsid w:val="007F300B"/>
    <w:rsid w:val="007F6E58"/>
    <w:rsid w:val="007F78F5"/>
    <w:rsid w:val="008014C3"/>
    <w:rsid w:val="008413E0"/>
    <w:rsid w:val="00850812"/>
    <w:rsid w:val="008519B1"/>
    <w:rsid w:val="00862726"/>
    <w:rsid w:val="00876B9A"/>
    <w:rsid w:val="008841F2"/>
    <w:rsid w:val="00885D41"/>
    <w:rsid w:val="008933BF"/>
    <w:rsid w:val="008A03DE"/>
    <w:rsid w:val="008A10C4"/>
    <w:rsid w:val="008B0248"/>
    <w:rsid w:val="008D30F1"/>
    <w:rsid w:val="008E4D57"/>
    <w:rsid w:val="008F5F33"/>
    <w:rsid w:val="008F6F84"/>
    <w:rsid w:val="008F7272"/>
    <w:rsid w:val="00903EEC"/>
    <w:rsid w:val="00904945"/>
    <w:rsid w:val="0091046A"/>
    <w:rsid w:val="0091679B"/>
    <w:rsid w:val="00926ABD"/>
    <w:rsid w:val="00933E74"/>
    <w:rsid w:val="00940221"/>
    <w:rsid w:val="00944C86"/>
    <w:rsid w:val="00947F4E"/>
    <w:rsid w:val="00960B5E"/>
    <w:rsid w:val="00966D47"/>
    <w:rsid w:val="00972FE1"/>
    <w:rsid w:val="00986748"/>
    <w:rsid w:val="00992312"/>
    <w:rsid w:val="009B024B"/>
    <w:rsid w:val="009B5C0F"/>
    <w:rsid w:val="009C0DED"/>
    <w:rsid w:val="009E402E"/>
    <w:rsid w:val="00A23936"/>
    <w:rsid w:val="00A372E5"/>
    <w:rsid w:val="00A37D7F"/>
    <w:rsid w:val="00A46410"/>
    <w:rsid w:val="00A57688"/>
    <w:rsid w:val="00A74C20"/>
    <w:rsid w:val="00A84A94"/>
    <w:rsid w:val="00A86BF7"/>
    <w:rsid w:val="00A96B4A"/>
    <w:rsid w:val="00AA0C29"/>
    <w:rsid w:val="00AC4BE0"/>
    <w:rsid w:val="00AC5894"/>
    <w:rsid w:val="00AD1DAA"/>
    <w:rsid w:val="00AE3B5B"/>
    <w:rsid w:val="00AE757C"/>
    <w:rsid w:val="00AF1E23"/>
    <w:rsid w:val="00AF7F81"/>
    <w:rsid w:val="00B01AFF"/>
    <w:rsid w:val="00B05CC7"/>
    <w:rsid w:val="00B1786E"/>
    <w:rsid w:val="00B24229"/>
    <w:rsid w:val="00B27E39"/>
    <w:rsid w:val="00B33CC2"/>
    <w:rsid w:val="00B350D8"/>
    <w:rsid w:val="00B35142"/>
    <w:rsid w:val="00B4702A"/>
    <w:rsid w:val="00B4794C"/>
    <w:rsid w:val="00B51EF7"/>
    <w:rsid w:val="00B52D59"/>
    <w:rsid w:val="00B66581"/>
    <w:rsid w:val="00B73F69"/>
    <w:rsid w:val="00B76763"/>
    <w:rsid w:val="00B7732B"/>
    <w:rsid w:val="00B879F0"/>
    <w:rsid w:val="00BA640C"/>
    <w:rsid w:val="00BC25AA"/>
    <w:rsid w:val="00BC3F55"/>
    <w:rsid w:val="00BC7B0E"/>
    <w:rsid w:val="00BF38AA"/>
    <w:rsid w:val="00C022E3"/>
    <w:rsid w:val="00C0708D"/>
    <w:rsid w:val="00C137AD"/>
    <w:rsid w:val="00C24DBB"/>
    <w:rsid w:val="00C43092"/>
    <w:rsid w:val="00C4712D"/>
    <w:rsid w:val="00C5302A"/>
    <w:rsid w:val="00C555C9"/>
    <w:rsid w:val="00C9046B"/>
    <w:rsid w:val="00C92FBE"/>
    <w:rsid w:val="00C9350F"/>
    <w:rsid w:val="00C94F55"/>
    <w:rsid w:val="00CA2EBA"/>
    <w:rsid w:val="00CA3E29"/>
    <w:rsid w:val="00CA7D62"/>
    <w:rsid w:val="00CB07A8"/>
    <w:rsid w:val="00CC48F1"/>
    <w:rsid w:val="00CC637E"/>
    <w:rsid w:val="00CD4A57"/>
    <w:rsid w:val="00CE29C2"/>
    <w:rsid w:val="00CE78CE"/>
    <w:rsid w:val="00CF3260"/>
    <w:rsid w:val="00CF3973"/>
    <w:rsid w:val="00CF529A"/>
    <w:rsid w:val="00D07399"/>
    <w:rsid w:val="00D33604"/>
    <w:rsid w:val="00D37B08"/>
    <w:rsid w:val="00D437FF"/>
    <w:rsid w:val="00D45730"/>
    <w:rsid w:val="00D5130C"/>
    <w:rsid w:val="00D62265"/>
    <w:rsid w:val="00D627B0"/>
    <w:rsid w:val="00D63791"/>
    <w:rsid w:val="00D729F3"/>
    <w:rsid w:val="00D76BC2"/>
    <w:rsid w:val="00D81044"/>
    <w:rsid w:val="00D8512E"/>
    <w:rsid w:val="00D86A7C"/>
    <w:rsid w:val="00D91517"/>
    <w:rsid w:val="00DA0B26"/>
    <w:rsid w:val="00DA1E58"/>
    <w:rsid w:val="00DB5F4C"/>
    <w:rsid w:val="00DC05E0"/>
    <w:rsid w:val="00DE4EF2"/>
    <w:rsid w:val="00DE6A76"/>
    <w:rsid w:val="00DF2C0E"/>
    <w:rsid w:val="00E01A8E"/>
    <w:rsid w:val="00E04DB6"/>
    <w:rsid w:val="00E06FFB"/>
    <w:rsid w:val="00E0737C"/>
    <w:rsid w:val="00E13BA3"/>
    <w:rsid w:val="00E20198"/>
    <w:rsid w:val="00E30155"/>
    <w:rsid w:val="00E3116E"/>
    <w:rsid w:val="00E4139D"/>
    <w:rsid w:val="00E5758F"/>
    <w:rsid w:val="00E91FE1"/>
    <w:rsid w:val="00EA0886"/>
    <w:rsid w:val="00EA5E95"/>
    <w:rsid w:val="00EA6E1A"/>
    <w:rsid w:val="00EB4729"/>
    <w:rsid w:val="00EB788D"/>
    <w:rsid w:val="00EC0463"/>
    <w:rsid w:val="00EC7413"/>
    <w:rsid w:val="00ED4954"/>
    <w:rsid w:val="00EE0943"/>
    <w:rsid w:val="00EE33A2"/>
    <w:rsid w:val="00EF0D45"/>
    <w:rsid w:val="00EF139B"/>
    <w:rsid w:val="00EF3D82"/>
    <w:rsid w:val="00F0075C"/>
    <w:rsid w:val="00F24D32"/>
    <w:rsid w:val="00F33CBC"/>
    <w:rsid w:val="00F42EBD"/>
    <w:rsid w:val="00F44873"/>
    <w:rsid w:val="00F60943"/>
    <w:rsid w:val="00F67A1C"/>
    <w:rsid w:val="00F71E7F"/>
    <w:rsid w:val="00F800C3"/>
    <w:rsid w:val="00F80E3E"/>
    <w:rsid w:val="00F82C5B"/>
    <w:rsid w:val="00F8555F"/>
    <w:rsid w:val="00F87B69"/>
    <w:rsid w:val="00F9367C"/>
    <w:rsid w:val="00F94868"/>
    <w:rsid w:val="00FB0989"/>
    <w:rsid w:val="00FE5259"/>
    <w:rsid w:val="00FE6EB0"/>
    <w:rsid w:val="04A9A294"/>
    <w:rsid w:val="07A5F9E1"/>
    <w:rsid w:val="15C924DE"/>
    <w:rsid w:val="2519C7E3"/>
    <w:rsid w:val="36FF4555"/>
    <w:rsid w:val="6258660E"/>
    <w:rsid w:val="78E5B8E2"/>
    <w:rsid w:val="7D3C8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CC676B"/>
  <w15:chartTrackingRefBased/>
  <w15:docId w15:val="{86517126-4F37-4C20-A43D-A8062EB2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SE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SE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SE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S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SE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SE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SE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SE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SE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SE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SE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SE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SE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SE"/>
    </w:rPr>
  </w:style>
  <w:style w:type="paragraph" w:customStyle="1" w:styleId="tdoc-header">
    <w:name w:val="tdoc-header"/>
    <w:rPr>
      <w:rFonts w:ascii="Arial" w:hAnsi="Arial"/>
      <w:sz w:val="24"/>
      <w:lang w:val="en-GB" w:eastAsia="en-S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SE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SE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qFormat/>
    <w:rsid w:val="00373D3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373D3D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locked/>
    <w:rsid w:val="00373D3D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73D3D"/>
    <w:rPr>
      <w:rFonts w:ascii="Arial" w:hAnsi="Arial"/>
      <w:b/>
      <w:lang w:val="en-GB" w:eastAsia="en-US"/>
    </w:rPr>
  </w:style>
  <w:style w:type="character" w:customStyle="1" w:styleId="normaltextrun">
    <w:name w:val="normaltextrun"/>
    <w:basedOn w:val="DefaultParagraphFont"/>
    <w:rsid w:val="00373D3D"/>
  </w:style>
  <w:style w:type="character" w:customStyle="1" w:styleId="ENChar">
    <w:name w:val="EN Char"/>
    <w:aliases w:val="Editor's Note Char1,Editor's Note Char"/>
    <w:link w:val="EditorsNote"/>
    <w:qFormat/>
    <w:locked/>
    <w:rsid w:val="00940221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Drawing.vsd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ADQ376F6HWTR-1074192144-4968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https://ericsson.sharepoint.com/sites/SRT/3GPP/_layouts/15/DocIdRedir.aspx?ID=ADQ376F6HWTR-1074192144-4968</Url>
      <Description>ADQ376F6HWTR-1074192144-4968</Description>
    </_dlc_DocIdUrl>
    <TaxCatchAllLabel xmlns="d8762117-8292-4133-b1c7-eab5c6487cfd" xsi:nil="true"/>
    <TaxCatchAll xmlns="d8762117-8292-4133-b1c7-eab5c6487c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4445-1C26-43C0-B455-450B19C6B5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797524-9DB8-4984-AADF-99550493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3B979-5636-480B-A8F1-7AA2850858D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48FDF59B-0CE5-4A5B-BF00-E8C733BFA0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3869CE-7B49-4CAD-B62C-6A3086FB78D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A9A81BA-F2F3-4B0A-B511-67B43D5612C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87F4AFC-A6F2-467A-9A42-64021271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HVM r1</cp:lastModifiedBy>
  <cp:revision>7</cp:revision>
  <dcterms:created xsi:type="dcterms:W3CDTF">2022-12-22T12:22:00Z</dcterms:created>
  <dcterms:modified xsi:type="dcterms:W3CDTF">2023-01-18T12:34:00Z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6a45d392-abce-4bc0-9a3a-a55e4d115fae</vt:lpwstr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sflag">
    <vt:lpwstr>1243237843</vt:lpwstr>
  </property>
</Properties>
</file>