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5EB96" w14:textId="668F5C28" w:rsidR="003D0B0C" w:rsidRDefault="003D0B0C" w:rsidP="003D0B0C">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#109 AdHoc-e</w:t>
      </w:r>
      <w:r>
        <w:rPr>
          <w:rFonts w:ascii="Arial" w:hAnsi="Arial"/>
          <w:b/>
          <w:noProof/>
          <w:sz w:val="24"/>
        </w:rPr>
        <w:tab/>
      </w:r>
      <w:ins w:id="0" w:author="OPPOr2" w:date="2023-01-18T16:10:00Z">
        <w:r w:rsidR="00FF39A8">
          <w:rPr>
            <w:rFonts w:ascii="Arial" w:hAnsi="Arial"/>
            <w:b/>
            <w:noProof/>
            <w:sz w:val="24"/>
          </w:rPr>
          <w:t>Draft_</w:t>
        </w:r>
      </w:ins>
      <w:r>
        <w:rPr>
          <w:rFonts w:ascii="Arial" w:hAnsi="Arial"/>
          <w:b/>
          <w:noProof/>
          <w:sz w:val="24"/>
        </w:rPr>
        <w:t>S3-23</w:t>
      </w:r>
      <w:r w:rsidR="00B5709A">
        <w:rPr>
          <w:rFonts w:ascii="Arial" w:hAnsi="Arial"/>
          <w:b/>
          <w:noProof/>
          <w:sz w:val="24"/>
        </w:rPr>
        <w:t>0208</w:t>
      </w:r>
      <w:ins w:id="1" w:author="OPPOr2" w:date="2023-01-18T16:10:00Z">
        <w:r w:rsidR="00FF39A8">
          <w:rPr>
            <w:rFonts w:ascii="Arial" w:hAnsi="Arial"/>
            <w:b/>
            <w:noProof/>
            <w:sz w:val="24"/>
          </w:rPr>
          <w:t>-r1</w:t>
        </w:r>
      </w:ins>
      <w:bookmarkStart w:id="2" w:name="_GoBack"/>
      <w:bookmarkEnd w:id="2"/>
    </w:p>
    <w:p w14:paraId="3CADEA17" w14:textId="1214CC80" w:rsidR="008B33B5" w:rsidRPr="003D0B0C" w:rsidRDefault="003D0B0C" w:rsidP="003D0B0C">
      <w:pPr>
        <w:keepNext/>
        <w:pBdr>
          <w:bottom w:val="single" w:sz="4" w:space="1" w:color="auto"/>
        </w:pBdr>
        <w:tabs>
          <w:tab w:val="right" w:pos="9639"/>
        </w:tabs>
        <w:spacing w:afterLines="50" w:after="156"/>
        <w:outlineLvl w:val="0"/>
        <w:rPr>
          <w:rFonts w:ascii="Arial" w:hAnsi="Arial" w:cs="Arial"/>
          <w:b/>
          <w:sz w:val="24"/>
        </w:rPr>
      </w:pPr>
      <w:r>
        <w:rPr>
          <w:rFonts w:ascii="Arial" w:hAnsi="Arial"/>
          <w:b/>
          <w:noProof/>
          <w:sz w:val="24"/>
        </w:rPr>
        <w:t>e-meeting, 16</w:t>
      </w:r>
      <w:r>
        <w:rPr>
          <w:rFonts w:ascii="Arial" w:hAnsi="Arial"/>
          <w:b/>
          <w:noProof/>
          <w:sz w:val="24"/>
          <w:vertAlign w:val="superscript"/>
        </w:rPr>
        <w:t>th</w:t>
      </w:r>
      <w:r>
        <w:rPr>
          <w:rFonts w:ascii="Arial" w:hAnsi="Arial"/>
          <w:b/>
          <w:noProof/>
          <w:sz w:val="24"/>
        </w:rPr>
        <w:t xml:space="preserve"> – 20</w:t>
      </w:r>
      <w:r>
        <w:rPr>
          <w:rFonts w:ascii="Arial" w:hAnsi="Arial"/>
          <w:b/>
          <w:noProof/>
          <w:sz w:val="24"/>
          <w:vertAlign w:val="superscript"/>
        </w:rPr>
        <w:t>th</w:t>
      </w:r>
      <w:r>
        <w:rPr>
          <w:rFonts w:hint="eastAsia"/>
        </w:rPr>
        <w:t xml:space="preserve"> </w:t>
      </w:r>
      <w:r>
        <w:rPr>
          <w:rFonts w:ascii="Arial" w:hAnsi="Arial"/>
          <w:b/>
          <w:noProof/>
          <w:sz w:val="24"/>
        </w:rPr>
        <w:t>January, 2023</w:t>
      </w:r>
    </w:p>
    <w:p w14:paraId="76FA5948" w14:textId="77777777" w:rsidR="008B33B5" w:rsidRDefault="008B33B5" w:rsidP="008B33B5">
      <w:pPr>
        <w:keepNext/>
        <w:tabs>
          <w:tab w:val="left" w:pos="2127"/>
        </w:tabs>
        <w:ind w:left="2126" w:hanging="2126"/>
        <w:outlineLvl w:val="0"/>
        <w:rPr>
          <w:rFonts w:ascii="Arial" w:hAnsi="Arial"/>
          <w:b/>
        </w:rPr>
      </w:pPr>
      <w:r>
        <w:rPr>
          <w:rFonts w:ascii="Arial" w:hAnsi="Arial"/>
          <w:b/>
        </w:rPr>
        <w:t>Source:</w:t>
      </w:r>
      <w:r>
        <w:rPr>
          <w:rFonts w:ascii="Arial" w:hAnsi="Arial"/>
          <w:b/>
        </w:rPr>
        <w:tab/>
        <w:t>OPPO</w:t>
      </w:r>
    </w:p>
    <w:p w14:paraId="7D4012B1" w14:textId="3582FB51" w:rsidR="008B33B5" w:rsidRDefault="008B33B5" w:rsidP="008B33B5">
      <w:pPr>
        <w:keepNext/>
        <w:tabs>
          <w:tab w:val="left" w:pos="2127"/>
        </w:tabs>
        <w:ind w:left="2126" w:hanging="2126"/>
        <w:outlineLvl w:val="0"/>
        <w:rPr>
          <w:rFonts w:ascii="Arial" w:hAnsi="Arial"/>
          <w:b/>
        </w:rPr>
      </w:pPr>
      <w:r>
        <w:rPr>
          <w:rFonts w:ascii="Arial" w:hAnsi="Arial" w:cs="Arial"/>
          <w:b/>
        </w:rPr>
        <w:t>Title:</w:t>
      </w:r>
      <w:r>
        <w:rPr>
          <w:rFonts w:ascii="Arial" w:hAnsi="Arial" w:cs="Arial"/>
          <w:b/>
        </w:rPr>
        <w:tab/>
      </w:r>
      <w:r w:rsidR="00714562">
        <w:rPr>
          <w:rFonts w:ascii="Arial" w:eastAsia="宋体" w:hAnsi="Arial" w:cs="Arial"/>
          <w:b/>
          <w:kern w:val="0"/>
          <w:sz w:val="20"/>
          <w:szCs w:val="20"/>
          <w:lang w:val="en-GB" w:eastAsia="en-US"/>
        </w:rPr>
        <w:t>Resolving EN</w:t>
      </w:r>
      <w:r w:rsidR="0057292C">
        <w:rPr>
          <w:rFonts w:ascii="Arial" w:eastAsia="宋体" w:hAnsi="Arial" w:cs="Arial" w:hint="eastAsia"/>
          <w:b/>
          <w:kern w:val="0"/>
          <w:sz w:val="20"/>
          <w:szCs w:val="20"/>
          <w:lang w:val="en-GB"/>
        </w:rPr>
        <w:t>s</w:t>
      </w:r>
      <w:r w:rsidR="00714562">
        <w:rPr>
          <w:rFonts w:ascii="Arial" w:eastAsia="宋体" w:hAnsi="Arial" w:cs="Arial"/>
          <w:b/>
          <w:kern w:val="0"/>
          <w:sz w:val="20"/>
          <w:szCs w:val="20"/>
          <w:lang w:val="en-GB" w:eastAsia="en-US"/>
        </w:rPr>
        <w:t xml:space="preserve"> in Solution #11</w:t>
      </w:r>
    </w:p>
    <w:p w14:paraId="1E1A141A" w14:textId="77777777" w:rsidR="008B33B5" w:rsidRDefault="008B33B5" w:rsidP="008B33B5">
      <w:pPr>
        <w:keepNext/>
        <w:tabs>
          <w:tab w:val="left" w:pos="2127"/>
        </w:tabs>
        <w:ind w:left="2126" w:hanging="2126"/>
        <w:outlineLvl w:val="0"/>
        <w:rPr>
          <w:rFonts w:ascii="Arial" w:hAnsi="Arial"/>
          <w:b/>
        </w:rPr>
      </w:pPr>
      <w:r>
        <w:rPr>
          <w:rFonts w:ascii="Arial" w:hAnsi="Arial"/>
          <w:b/>
        </w:rPr>
        <w:t>Document for:</w:t>
      </w:r>
      <w:r>
        <w:rPr>
          <w:rFonts w:ascii="Arial" w:hAnsi="Arial"/>
          <w:b/>
        </w:rPr>
        <w:tab/>
        <w:t>Approval</w:t>
      </w:r>
    </w:p>
    <w:p w14:paraId="6981F066" w14:textId="75A56B45" w:rsidR="008B33B5" w:rsidRDefault="008B33B5" w:rsidP="008B33B5">
      <w:pPr>
        <w:keepNext/>
        <w:pBdr>
          <w:bottom w:val="single" w:sz="4" w:space="1" w:color="auto"/>
        </w:pBdr>
        <w:tabs>
          <w:tab w:val="left" w:pos="2127"/>
        </w:tabs>
        <w:ind w:left="2126" w:hanging="2126"/>
        <w:rPr>
          <w:rFonts w:ascii="Arial" w:hAnsi="Arial"/>
          <w:b/>
        </w:rPr>
      </w:pPr>
      <w:r>
        <w:rPr>
          <w:rFonts w:ascii="Arial" w:hAnsi="Arial"/>
          <w:b/>
        </w:rPr>
        <w:t>Agenda Item:</w:t>
      </w:r>
      <w:r>
        <w:rPr>
          <w:rFonts w:ascii="Arial" w:hAnsi="Arial"/>
          <w:b/>
        </w:rPr>
        <w:tab/>
      </w:r>
      <w:r w:rsidR="005B0E25" w:rsidRPr="001B4121">
        <w:rPr>
          <w:rFonts w:ascii="Arial" w:hAnsi="Arial"/>
          <w:b/>
        </w:rPr>
        <w:t>5.9</w:t>
      </w:r>
    </w:p>
    <w:p w14:paraId="2C72B36E" w14:textId="77777777" w:rsidR="00642A0E" w:rsidRPr="00642A0E" w:rsidRDefault="00642A0E" w:rsidP="00642A0E">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lang w:val="en-GB" w:eastAsia="en-US"/>
        </w:rPr>
      </w:pPr>
      <w:r w:rsidRPr="00642A0E">
        <w:rPr>
          <w:rFonts w:ascii="Arial" w:eastAsia="宋体" w:hAnsi="Arial" w:cs="Times New Roman"/>
          <w:kern w:val="0"/>
          <w:sz w:val="36"/>
          <w:szCs w:val="20"/>
          <w:lang w:val="en-GB" w:eastAsia="en-US"/>
        </w:rPr>
        <w:t>1</w:t>
      </w:r>
      <w:r w:rsidRPr="00642A0E">
        <w:rPr>
          <w:rFonts w:ascii="Arial" w:eastAsia="宋体" w:hAnsi="Arial" w:cs="Times New Roman"/>
          <w:kern w:val="0"/>
          <w:sz w:val="36"/>
          <w:szCs w:val="20"/>
          <w:lang w:val="en-GB" w:eastAsia="en-US"/>
        </w:rPr>
        <w:tab/>
        <w:t>Decision/action requested</w:t>
      </w:r>
    </w:p>
    <w:p w14:paraId="475A4BB7" w14:textId="621004B5" w:rsidR="00642A0E" w:rsidRPr="00642A0E" w:rsidRDefault="00C70DA6" w:rsidP="00C70DA6">
      <w:pPr>
        <w:widowControl/>
        <w:pBdr>
          <w:top w:val="single" w:sz="4" w:space="1" w:color="auto"/>
          <w:left w:val="single" w:sz="4" w:space="4" w:color="auto"/>
          <w:bottom w:val="single" w:sz="4" w:space="1" w:color="auto"/>
          <w:right w:val="single" w:sz="4" w:space="4" w:color="auto"/>
        </w:pBdr>
        <w:shd w:val="clear" w:color="auto" w:fill="FFFF99"/>
        <w:spacing w:after="180"/>
        <w:jc w:val="center"/>
        <w:rPr>
          <w:rFonts w:ascii="Times New Roman" w:eastAsia="宋体" w:hAnsi="Times New Roman" w:cs="Times New Roman"/>
          <w:kern w:val="0"/>
          <w:sz w:val="20"/>
          <w:szCs w:val="20"/>
          <w:lang w:val="en-GB"/>
        </w:rPr>
      </w:pPr>
      <w:r>
        <w:rPr>
          <w:rFonts w:ascii="Times New Roman" w:eastAsia="宋体" w:hAnsi="Times New Roman" w:cs="Times New Roman"/>
          <w:b/>
          <w:i/>
          <w:kern w:val="0"/>
          <w:sz w:val="20"/>
          <w:szCs w:val="20"/>
          <w:lang w:val="en-GB" w:eastAsia="en-US"/>
        </w:rPr>
        <w:t>Archive the agreement to resolve the Editor’s Notes.</w:t>
      </w:r>
    </w:p>
    <w:p w14:paraId="6E1793A1" w14:textId="77777777" w:rsidR="00642A0E" w:rsidRPr="00642A0E" w:rsidRDefault="00642A0E" w:rsidP="00642A0E">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lang w:val="en-GB" w:eastAsia="en-US"/>
        </w:rPr>
      </w:pPr>
      <w:r w:rsidRPr="00642A0E">
        <w:rPr>
          <w:rFonts w:ascii="Arial" w:eastAsia="宋体" w:hAnsi="Arial" w:cs="Times New Roman"/>
          <w:kern w:val="0"/>
          <w:sz w:val="36"/>
          <w:szCs w:val="20"/>
          <w:lang w:val="en-GB" w:eastAsia="en-US"/>
        </w:rPr>
        <w:t>2</w:t>
      </w:r>
      <w:r w:rsidRPr="00642A0E">
        <w:rPr>
          <w:rFonts w:ascii="Arial" w:eastAsia="宋体" w:hAnsi="Arial" w:cs="Times New Roman"/>
          <w:kern w:val="0"/>
          <w:sz w:val="36"/>
          <w:szCs w:val="20"/>
          <w:lang w:val="en-GB" w:eastAsia="en-US"/>
        </w:rPr>
        <w:tab/>
        <w:t>References</w:t>
      </w:r>
    </w:p>
    <w:p w14:paraId="09C2840D" w14:textId="68ECB49A" w:rsidR="001A4E5B" w:rsidRPr="00F45DB6" w:rsidRDefault="00642A0E" w:rsidP="001A4E5B">
      <w:pPr>
        <w:widowControl/>
        <w:tabs>
          <w:tab w:val="left" w:pos="851"/>
        </w:tabs>
        <w:spacing w:after="180"/>
        <w:ind w:left="851" w:hanging="851"/>
        <w:jc w:val="left"/>
        <w:rPr>
          <w:rFonts w:ascii="Times New Roman" w:eastAsia="宋体" w:hAnsi="Times New Roman" w:cs="Times New Roman"/>
          <w:kern w:val="0"/>
          <w:sz w:val="20"/>
          <w:szCs w:val="20"/>
          <w:lang w:val="en-GB" w:eastAsia="en-US"/>
        </w:rPr>
      </w:pPr>
      <w:r w:rsidRPr="00642A0E">
        <w:rPr>
          <w:rFonts w:ascii="Times New Roman" w:eastAsia="宋体" w:hAnsi="Times New Roman" w:cs="Times New Roman"/>
          <w:kern w:val="0"/>
          <w:sz w:val="20"/>
          <w:szCs w:val="20"/>
          <w:lang w:val="en-GB" w:eastAsia="en-US"/>
        </w:rPr>
        <w:t>[1]</w:t>
      </w:r>
      <w:r w:rsidRPr="00642A0E">
        <w:rPr>
          <w:rFonts w:ascii="Times New Roman" w:eastAsia="宋体" w:hAnsi="Times New Roman" w:cs="Times New Roman"/>
          <w:kern w:val="0"/>
          <w:sz w:val="20"/>
          <w:szCs w:val="20"/>
          <w:lang w:val="en-GB" w:eastAsia="en-US"/>
        </w:rPr>
        <w:tab/>
      </w:r>
      <w:r w:rsidR="007E6E7F" w:rsidRPr="007E6E7F">
        <w:rPr>
          <w:rFonts w:ascii="Times New Roman" w:eastAsia="宋体" w:hAnsi="Times New Roman" w:cs="Times New Roman"/>
          <w:kern w:val="0"/>
          <w:sz w:val="20"/>
          <w:szCs w:val="20"/>
          <w:lang w:val="en-GB" w:eastAsia="en-US"/>
        </w:rPr>
        <w:t>S3-230202</w:t>
      </w:r>
    </w:p>
    <w:p w14:paraId="5BB33E03" w14:textId="77777777" w:rsidR="00642A0E" w:rsidRPr="00642A0E" w:rsidRDefault="00642A0E" w:rsidP="00642A0E">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lang w:val="en-GB" w:eastAsia="en-US"/>
        </w:rPr>
      </w:pPr>
      <w:r w:rsidRPr="00642A0E">
        <w:rPr>
          <w:rFonts w:ascii="Arial" w:eastAsia="宋体" w:hAnsi="Arial" w:cs="Times New Roman"/>
          <w:kern w:val="0"/>
          <w:sz w:val="36"/>
          <w:szCs w:val="20"/>
          <w:lang w:val="en-GB" w:eastAsia="en-US"/>
        </w:rPr>
        <w:t>3</w:t>
      </w:r>
      <w:r w:rsidRPr="00642A0E">
        <w:rPr>
          <w:rFonts w:ascii="Arial" w:eastAsia="宋体" w:hAnsi="Arial" w:cs="Times New Roman"/>
          <w:kern w:val="0"/>
          <w:sz w:val="36"/>
          <w:szCs w:val="20"/>
          <w:lang w:val="en-GB" w:eastAsia="en-US"/>
        </w:rPr>
        <w:tab/>
        <w:t>Rationale</w:t>
      </w:r>
    </w:p>
    <w:p w14:paraId="10430A7E" w14:textId="168240D7" w:rsidR="00EF44CD" w:rsidRDefault="00EF44CD" w:rsidP="00EF44CD">
      <w:pPr>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 xml:space="preserve">In this meeting, </w:t>
      </w:r>
      <w:r w:rsidR="007E6E7F" w:rsidRPr="007E6E7F">
        <w:rPr>
          <w:rFonts w:ascii="Times New Roman" w:eastAsia="宋体" w:hAnsi="Times New Roman" w:cs="Times New Roman"/>
          <w:kern w:val="0"/>
          <w:sz w:val="20"/>
          <w:szCs w:val="20"/>
          <w:lang w:val="en-GB" w:eastAsia="en-US"/>
        </w:rPr>
        <w:t>S3-230202</w:t>
      </w:r>
      <w:r w:rsidR="00F320D5">
        <w:rPr>
          <w:rFonts w:ascii="Times New Roman" w:eastAsia="宋体" w:hAnsi="Times New Roman" w:cs="Times New Roman"/>
          <w:kern w:val="0"/>
          <w:sz w:val="20"/>
          <w:szCs w:val="20"/>
          <w:lang w:val="en-GB" w:eastAsia="en-US"/>
        </w:rPr>
        <w:t>[1]</w:t>
      </w:r>
      <w:r>
        <w:rPr>
          <w:rFonts w:ascii="Times New Roman" w:eastAsia="宋体" w:hAnsi="Times New Roman" w:cs="Times New Roman"/>
          <w:kern w:val="0"/>
          <w:sz w:val="20"/>
          <w:szCs w:val="20"/>
          <w:lang w:val="en-GB" w:eastAsia="en-US"/>
        </w:rPr>
        <w:t xml:space="preserve"> is proposed with the following conclusion about default authentication mechanism for KI 2.2:</w:t>
      </w:r>
    </w:p>
    <w:p w14:paraId="76F644BC" w14:textId="77777777" w:rsidR="00EF44CD" w:rsidRPr="00412D3A" w:rsidRDefault="00EF44CD" w:rsidP="00EF44CD">
      <w:pPr>
        <w:rPr>
          <w:rFonts w:ascii="Times New Roman" w:eastAsia="宋体" w:hAnsi="Times New Roman" w:cs="Times New Roman"/>
          <w:i/>
          <w:kern w:val="0"/>
          <w:sz w:val="20"/>
          <w:szCs w:val="20"/>
          <w:lang w:val="en-GB" w:eastAsia="en-US"/>
        </w:rPr>
      </w:pPr>
      <w:r w:rsidRPr="00412D3A">
        <w:rPr>
          <w:rFonts w:ascii="Times New Roman" w:eastAsia="宋体" w:hAnsi="Times New Roman" w:cs="Times New Roman"/>
          <w:i/>
          <w:kern w:val="0"/>
          <w:sz w:val="20"/>
          <w:szCs w:val="20"/>
          <w:lang w:val="en-GB" w:eastAsia="en-US"/>
        </w:rPr>
        <w:t>“It is concluded that the EEC and EES/ECS shall support the authentication mechanism of TLS with certificates by default, in order to avoid the authentication failure case.”</w:t>
      </w:r>
    </w:p>
    <w:p w14:paraId="60B7CCA4" w14:textId="77777777" w:rsidR="00EF44CD" w:rsidRDefault="00EF44CD" w:rsidP="00EF44CD">
      <w:pPr>
        <w:rPr>
          <w:rFonts w:ascii="Times New Roman" w:eastAsia="宋体" w:hAnsi="Times New Roman" w:cs="Times New Roman"/>
          <w:kern w:val="0"/>
          <w:sz w:val="20"/>
          <w:szCs w:val="20"/>
          <w:lang w:val="en-GB" w:eastAsia="en-US"/>
        </w:rPr>
      </w:pPr>
    </w:p>
    <w:p w14:paraId="44D52D28" w14:textId="58285DA9" w:rsidR="00C85067" w:rsidRDefault="00EF44CD" w:rsidP="00EF44CD">
      <w:pP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If the conclusion was approved, the following ENs can be resolved, s</w:t>
      </w:r>
      <w:r w:rsidR="00513816">
        <w:rPr>
          <w:rFonts w:ascii="Times New Roman" w:eastAsia="宋体" w:hAnsi="Times New Roman" w:cs="Times New Roman"/>
          <w:kern w:val="0"/>
          <w:sz w:val="20"/>
          <w:szCs w:val="20"/>
          <w:lang w:val="en-GB"/>
        </w:rPr>
        <w:t>ince there is a same default security authentication capability at the EEC, ECS and EES.</w:t>
      </w:r>
    </w:p>
    <w:p w14:paraId="278CCAE3" w14:textId="77777777" w:rsidR="006F6F9E" w:rsidRPr="006F6F9E" w:rsidRDefault="006F6F9E" w:rsidP="006F6F9E">
      <w:pPr>
        <w:keepLines/>
        <w:widowControl/>
        <w:spacing w:after="180"/>
        <w:ind w:left="1135" w:hanging="851"/>
        <w:jc w:val="left"/>
        <w:rPr>
          <w:rFonts w:ascii="Times New Roman" w:eastAsia="等线" w:hAnsi="Times New Roman" w:cs="Times New Roman"/>
          <w:color w:val="FF0000"/>
          <w:kern w:val="0"/>
          <w:sz w:val="20"/>
          <w:szCs w:val="20"/>
          <w:lang w:val="en-GB" w:eastAsia="en-US"/>
        </w:rPr>
      </w:pPr>
      <w:r w:rsidRPr="006F6F9E">
        <w:rPr>
          <w:rFonts w:ascii="Times New Roman" w:eastAsia="等线" w:hAnsi="Times New Roman" w:cs="Times New Roman"/>
          <w:color w:val="FF0000"/>
          <w:kern w:val="0"/>
          <w:sz w:val="20"/>
          <w:szCs w:val="20"/>
          <w:lang w:val="en-GB" w:eastAsia="en-US"/>
        </w:rPr>
        <w:t>Editor's Note: How to consider security capabilities of UEs and PLMNs in the negotiation is FFS.</w:t>
      </w:r>
    </w:p>
    <w:p w14:paraId="24F002A8" w14:textId="15A22FE6" w:rsidR="006F6F9E" w:rsidRPr="00C70DA6" w:rsidRDefault="006F6F9E" w:rsidP="00C70DA6">
      <w:pPr>
        <w:keepLines/>
        <w:widowControl/>
        <w:spacing w:after="180"/>
        <w:ind w:left="1135" w:hanging="851"/>
        <w:jc w:val="left"/>
        <w:rPr>
          <w:rFonts w:ascii="Times New Roman" w:eastAsia="等线" w:hAnsi="Times New Roman" w:cs="Times New Roman"/>
          <w:color w:val="FF0000"/>
          <w:kern w:val="0"/>
          <w:sz w:val="20"/>
          <w:szCs w:val="20"/>
          <w:lang w:val="en-GB" w:eastAsia="en-US"/>
        </w:rPr>
      </w:pPr>
      <w:r w:rsidRPr="006F6F9E">
        <w:rPr>
          <w:rFonts w:ascii="Times New Roman" w:eastAsia="等线" w:hAnsi="Times New Roman" w:cs="Times New Roman"/>
          <w:color w:val="FF0000"/>
          <w:kern w:val="0"/>
          <w:sz w:val="20"/>
          <w:szCs w:val="20"/>
          <w:lang w:val="en-GB"/>
        </w:rPr>
        <w:t xml:space="preserve">Editor’s Note: </w:t>
      </w:r>
      <w:r w:rsidRPr="006F6F9E">
        <w:rPr>
          <w:rFonts w:ascii="Times New Roman" w:eastAsia="等线" w:hAnsi="Times New Roman" w:cs="Times New Roman"/>
          <w:color w:val="FF0000"/>
          <w:kern w:val="0"/>
          <w:sz w:val="20"/>
          <w:szCs w:val="20"/>
          <w:lang w:val="en-GB" w:eastAsia="en-US"/>
        </w:rPr>
        <w:t>it is FFS how to solve the authentication selection failure case if there do not exist the same authentication mechanisms.</w:t>
      </w:r>
      <w:bookmarkStart w:id="3" w:name="_Hlk118469498"/>
    </w:p>
    <w:bookmarkEnd w:id="3"/>
    <w:p w14:paraId="66E8E2BE" w14:textId="77777777" w:rsidR="00403FEA" w:rsidRPr="00403FEA" w:rsidRDefault="00403FEA" w:rsidP="00403FEA">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lang w:val="en-GB" w:eastAsia="en-US"/>
        </w:rPr>
      </w:pPr>
      <w:r w:rsidRPr="00403FEA">
        <w:rPr>
          <w:rFonts w:ascii="Arial" w:eastAsia="宋体" w:hAnsi="Arial" w:cs="Times New Roman"/>
          <w:kern w:val="0"/>
          <w:sz w:val="36"/>
          <w:szCs w:val="20"/>
          <w:lang w:val="en-GB" w:eastAsia="en-US"/>
        </w:rPr>
        <w:t>4</w:t>
      </w:r>
      <w:r w:rsidRPr="00403FEA">
        <w:rPr>
          <w:rFonts w:ascii="Arial" w:eastAsia="宋体" w:hAnsi="Arial" w:cs="Times New Roman"/>
          <w:kern w:val="0"/>
          <w:sz w:val="36"/>
          <w:szCs w:val="20"/>
          <w:lang w:val="en-GB" w:eastAsia="en-US"/>
        </w:rPr>
        <w:tab/>
        <w:t>Detailed proposal</w:t>
      </w:r>
    </w:p>
    <w:p w14:paraId="05AE0D64" w14:textId="77777777" w:rsidR="0043735D" w:rsidRPr="0043735D" w:rsidRDefault="0043735D" w:rsidP="0043735D">
      <w:pPr>
        <w:widowControl/>
        <w:spacing w:after="180"/>
        <w:jc w:val="center"/>
        <w:rPr>
          <w:rFonts w:ascii="Times New Roman" w:eastAsia="宋体" w:hAnsi="Times New Roman" w:cs="Times New Roman"/>
          <w:kern w:val="0"/>
          <w:sz w:val="28"/>
          <w:szCs w:val="28"/>
          <w:lang w:val="en-GB"/>
        </w:rPr>
      </w:pPr>
      <w:r w:rsidRPr="0043735D">
        <w:rPr>
          <w:rFonts w:ascii="Times New Roman" w:eastAsia="宋体" w:hAnsi="Times New Roman" w:cs="Times New Roman"/>
          <w:kern w:val="0"/>
          <w:sz w:val="28"/>
          <w:szCs w:val="28"/>
          <w:lang w:val="en-GB"/>
        </w:rPr>
        <w:t>*************START OF CHAGE**************</w:t>
      </w:r>
    </w:p>
    <w:p w14:paraId="1C515703" w14:textId="77777777" w:rsidR="006F6F9E" w:rsidRPr="006F6F9E" w:rsidRDefault="001A4E5B" w:rsidP="006F6F9E">
      <w:pPr>
        <w:keepNext/>
        <w:keepLines/>
        <w:overflowPunct w:val="0"/>
        <w:autoSpaceDE w:val="0"/>
        <w:autoSpaceDN w:val="0"/>
        <w:adjustRightInd w:val="0"/>
        <w:spacing w:before="180"/>
        <w:ind w:left="1134" w:hanging="1134"/>
        <w:textAlignment w:val="baseline"/>
        <w:outlineLvl w:val="1"/>
        <w:rPr>
          <w:rFonts w:ascii="Arial" w:eastAsia="等线" w:hAnsi="Arial" w:cs="Times New Roman"/>
          <w:kern w:val="0"/>
          <w:sz w:val="32"/>
          <w:szCs w:val="20"/>
          <w:lang w:val="en-GB" w:eastAsia="en-US"/>
        </w:rPr>
      </w:pPr>
      <w:r>
        <w:rPr>
          <w:rFonts w:ascii="Arial" w:hAnsi="Arial"/>
          <w:sz w:val="32"/>
        </w:rPr>
        <w:lastRenderedPageBreak/>
        <w:t>6.9</w:t>
      </w:r>
      <w:r>
        <w:rPr>
          <w:rFonts w:ascii="Arial" w:hAnsi="Arial"/>
          <w:sz w:val="32"/>
        </w:rPr>
        <w:tab/>
      </w:r>
      <w:r w:rsidR="006F6F9E" w:rsidRPr="006F6F9E">
        <w:rPr>
          <w:rFonts w:ascii="Arial" w:eastAsia="等线" w:hAnsi="Arial" w:cs="Times New Roman"/>
          <w:kern w:val="0"/>
          <w:sz w:val="32"/>
          <w:szCs w:val="20"/>
          <w:lang w:val="en-GB" w:eastAsia="en-US"/>
        </w:rPr>
        <w:t>Solution #11: Authentication mechanism selection procedure among EEC, ECS, and EES</w:t>
      </w:r>
    </w:p>
    <w:p w14:paraId="7783CF80" w14:textId="77777777" w:rsidR="006F6F9E" w:rsidRPr="006F6F9E" w:rsidRDefault="006F6F9E" w:rsidP="006F6F9E">
      <w:pPr>
        <w:keepNext/>
        <w:keepLines/>
        <w:widowControl/>
        <w:spacing w:before="120" w:after="180"/>
        <w:ind w:left="1134" w:hanging="1134"/>
        <w:jc w:val="left"/>
        <w:outlineLvl w:val="2"/>
        <w:rPr>
          <w:rFonts w:ascii="Arial" w:eastAsia="等线" w:hAnsi="Arial" w:cs="Times New Roman"/>
          <w:kern w:val="0"/>
          <w:sz w:val="28"/>
          <w:szCs w:val="20"/>
          <w:lang w:val="en-GB" w:eastAsia="en-US"/>
        </w:rPr>
      </w:pPr>
      <w:r w:rsidRPr="006F6F9E">
        <w:rPr>
          <w:rFonts w:ascii="Arial" w:eastAsia="等线" w:hAnsi="Arial" w:cs="Times New Roman"/>
          <w:kern w:val="0"/>
          <w:sz w:val="28"/>
          <w:szCs w:val="20"/>
          <w:lang w:val="en-GB" w:eastAsia="en-US"/>
        </w:rPr>
        <w:t>6.11.1</w:t>
      </w:r>
      <w:r w:rsidRPr="006F6F9E">
        <w:rPr>
          <w:rFonts w:ascii="Arial" w:eastAsia="等线" w:hAnsi="Arial" w:cs="Times New Roman"/>
          <w:kern w:val="0"/>
          <w:sz w:val="28"/>
          <w:szCs w:val="20"/>
          <w:lang w:val="en-GB" w:eastAsia="en-US"/>
        </w:rPr>
        <w:tab/>
        <w:t>Solution overview</w:t>
      </w:r>
    </w:p>
    <w:p w14:paraId="16BC514C" w14:textId="77777777" w:rsidR="006F6F9E" w:rsidRPr="006F6F9E" w:rsidRDefault="006F6F9E" w:rsidP="006F6F9E">
      <w:pPr>
        <w:widowControl/>
        <w:spacing w:after="180"/>
        <w:jc w:val="left"/>
        <w:rPr>
          <w:rFonts w:ascii="Times New Roman" w:eastAsia="等线" w:hAnsi="Times New Roman" w:cs="Times New Roman"/>
          <w:noProof/>
          <w:kern w:val="0"/>
          <w:sz w:val="20"/>
          <w:szCs w:val="20"/>
          <w:lang w:val="en-GB" w:eastAsia="en-US"/>
        </w:rPr>
      </w:pPr>
      <w:r w:rsidRPr="006F6F9E">
        <w:rPr>
          <w:rFonts w:ascii="Times New Roman" w:eastAsia="等线" w:hAnsi="Times New Roman" w:cs="Times New Roman"/>
          <w:kern w:val="0"/>
          <w:sz w:val="20"/>
          <w:szCs w:val="20"/>
          <w:lang w:val="en-GB" w:eastAsia="en-US"/>
        </w:rPr>
        <w:t xml:space="preserve">This solution addresses </w:t>
      </w:r>
      <w:r w:rsidRPr="006F6F9E">
        <w:rPr>
          <w:rFonts w:ascii="Times New Roman" w:eastAsia="等线" w:hAnsi="Times New Roman" w:cs="Times New Roman"/>
          <w:kern w:val="0"/>
          <w:sz w:val="20"/>
          <w:szCs w:val="20"/>
          <w:lang w:val="en-GB"/>
        </w:rPr>
        <w:t>security requirement for</w:t>
      </w:r>
      <w:r w:rsidRPr="006F6F9E">
        <w:rPr>
          <w:rFonts w:ascii="Times New Roman" w:eastAsia="等线" w:hAnsi="Times New Roman" w:cs="Times New Roman"/>
          <w:kern w:val="0"/>
          <w:sz w:val="20"/>
          <w:szCs w:val="20"/>
          <w:lang w:val="en-GB" w:eastAsia="en-US"/>
        </w:rPr>
        <w:t xml:space="preserve"> authentication mechanism selection between EEC and ECS, EEC and EES in key issue #2.2.</w:t>
      </w:r>
    </w:p>
    <w:p w14:paraId="51878462" w14:textId="77777777" w:rsidR="006F6F9E" w:rsidRPr="006F6F9E" w:rsidRDefault="006F6F9E" w:rsidP="006F6F9E">
      <w:pPr>
        <w:keepNext/>
        <w:keepLines/>
        <w:widowControl/>
        <w:spacing w:before="120" w:after="180"/>
        <w:ind w:left="1134" w:hanging="1134"/>
        <w:jc w:val="left"/>
        <w:outlineLvl w:val="2"/>
        <w:rPr>
          <w:rFonts w:ascii="Arial" w:eastAsia="等线" w:hAnsi="Arial" w:cs="Times New Roman"/>
          <w:kern w:val="0"/>
          <w:sz w:val="28"/>
          <w:szCs w:val="20"/>
          <w:lang w:val="en-GB" w:eastAsia="en-US"/>
        </w:rPr>
      </w:pPr>
      <w:r w:rsidRPr="006F6F9E">
        <w:rPr>
          <w:rFonts w:ascii="Arial" w:eastAsia="等线" w:hAnsi="Arial" w:cs="Times New Roman"/>
          <w:kern w:val="0"/>
          <w:sz w:val="28"/>
          <w:szCs w:val="20"/>
          <w:lang w:val="en-GB" w:eastAsia="en-US"/>
        </w:rPr>
        <w:t>6.11.2</w:t>
      </w:r>
      <w:r w:rsidRPr="006F6F9E">
        <w:rPr>
          <w:rFonts w:ascii="Arial" w:eastAsia="等线" w:hAnsi="Arial" w:cs="Times New Roman"/>
          <w:kern w:val="0"/>
          <w:sz w:val="28"/>
          <w:szCs w:val="20"/>
          <w:lang w:val="en-GB" w:eastAsia="en-US"/>
        </w:rPr>
        <w:tab/>
        <w:t>Solution details</w:t>
      </w:r>
    </w:p>
    <w:p w14:paraId="56EE9125" w14:textId="12BFDCDE" w:rsidR="006F6F9E" w:rsidRPr="006F6F9E" w:rsidRDefault="006F6F9E" w:rsidP="006F6F9E">
      <w:pPr>
        <w:spacing w:after="180"/>
        <w:rPr>
          <w:rFonts w:ascii="Times New Roman" w:eastAsia="等线" w:hAnsi="Times New Roman" w:cs="Times New Roman"/>
          <w:noProof/>
          <w:kern w:val="0"/>
          <w:sz w:val="20"/>
          <w:szCs w:val="20"/>
          <w:lang w:val="en-GB"/>
        </w:rPr>
      </w:pPr>
      <w:r w:rsidRPr="006F6F9E">
        <w:rPr>
          <w:rFonts w:ascii="Times New Roman" w:eastAsia="等线" w:hAnsi="Times New Roman" w:cs="Times New Roman"/>
          <w:noProof/>
          <w:kern w:val="0"/>
          <w:sz w:val="20"/>
          <w:szCs w:val="20"/>
          <w:lang w:val="en-GB"/>
        </w:rPr>
        <w:t>T</w:t>
      </w:r>
      <w:r w:rsidRPr="006F6F9E">
        <w:rPr>
          <w:rFonts w:ascii="Times New Roman" w:eastAsia="等线" w:hAnsi="Times New Roman" w:cs="Times New Roman"/>
          <w:noProof/>
          <w:kern w:val="0"/>
          <w:sz w:val="20"/>
          <w:szCs w:val="20"/>
          <w:lang w:val="en-GB" w:eastAsia="en-US"/>
        </w:rPr>
        <w:t xml:space="preserve">he EEC should be configured with the </w:t>
      </w:r>
      <w:r w:rsidRPr="006F6F9E">
        <w:rPr>
          <w:rFonts w:ascii="Times New Roman" w:eastAsia="等线" w:hAnsi="Times New Roman" w:cs="Times New Roman"/>
          <w:noProof/>
          <w:kern w:val="0"/>
          <w:sz w:val="20"/>
          <w:szCs w:val="20"/>
          <w:lang w:val="en-GB"/>
        </w:rPr>
        <w:t>security</w:t>
      </w:r>
      <w:r w:rsidRPr="006F6F9E">
        <w:rPr>
          <w:rFonts w:ascii="Times New Roman" w:eastAsia="等线" w:hAnsi="Times New Roman" w:cs="Times New Roman"/>
          <w:noProof/>
          <w:kern w:val="0"/>
          <w:sz w:val="20"/>
          <w:szCs w:val="20"/>
          <w:lang w:val="en-GB" w:eastAsia="en-US"/>
        </w:rPr>
        <w:t xml:space="preserve"> capability according to the local configuration</w:t>
      </w:r>
      <w:ins w:id="4" w:author="OPPO" w:date="2022-11-04T16:10:00Z">
        <w:r w:rsidR="00513816">
          <w:rPr>
            <w:rFonts w:ascii="Times New Roman" w:eastAsia="等线" w:hAnsi="Times New Roman" w:cs="Times New Roman"/>
            <w:noProof/>
            <w:kern w:val="0"/>
            <w:sz w:val="20"/>
            <w:szCs w:val="20"/>
            <w:lang w:val="en-GB" w:eastAsia="en-US"/>
          </w:rPr>
          <w:t>.</w:t>
        </w:r>
      </w:ins>
      <w:r w:rsidRPr="006F6F9E">
        <w:rPr>
          <w:rFonts w:ascii="Times New Roman" w:eastAsia="等线" w:hAnsi="Times New Roman" w:cs="Times New Roman"/>
          <w:noProof/>
          <w:kern w:val="0"/>
          <w:sz w:val="20"/>
          <w:szCs w:val="20"/>
          <w:lang w:val="en-GB" w:eastAsia="en-US"/>
        </w:rPr>
        <w:t xml:space="preserve"> </w:t>
      </w:r>
      <w:ins w:id="5" w:author="OPPO" w:date="2022-11-04T16:10:00Z">
        <w:r w:rsidR="00513816">
          <w:rPr>
            <w:rFonts w:ascii="Times New Roman" w:eastAsia="等线" w:hAnsi="Times New Roman" w:cs="Times New Roman"/>
            <w:noProof/>
            <w:kern w:val="0"/>
            <w:sz w:val="20"/>
            <w:szCs w:val="20"/>
            <w:lang w:val="en-GB" w:eastAsia="en-US"/>
          </w:rPr>
          <w:t xml:space="preserve">The </w:t>
        </w:r>
      </w:ins>
      <w:ins w:id="6" w:author="OPPO" w:date="2022-11-04T16:11:00Z">
        <w:r w:rsidR="00513816">
          <w:rPr>
            <w:rFonts w:ascii="Times New Roman" w:eastAsia="等线" w:hAnsi="Times New Roman" w:cs="Times New Roman"/>
            <w:noProof/>
            <w:kern w:val="0"/>
            <w:sz w:val="20"/>
            <w:szCs w:val="20"/>
            <w:lang w:val="en-GB" w:eastAsia="en-US"/>
          </w:rPr>
          <w:t xml:space="preserve">EEC should support </w:t>
        </w:r>
      </w:ins>
      <w:del w:id="7" w:author="OPPO" w:date="2022-11-04T16:10:00Z">
        <w:r w:rsidRPr="006F6F9E" w:rsidDel="00513816">
          <w:rPr>
            <w:rFonts w:ascii="Times New Roman" w:eastAsia="等线" w:hAnsi="Times New Roman" w:cs="Times New Roman"/>
            <w:noProof/>
            <w:kern w:val="0"/>
            <w:sz w:val="20"/>
            <w:szCs w:val="20"/>
            <w:lang w:val="en-GB" w:eastAsia="en-US"/>
          </w:rPr>
          <w:delText>(</w:delText>
        </w:r>
      </w:del>
      <w:ins w:id="8" w:author="OPPO" w:date="2022-11-04T16:00:00Z">
        <w:r w:rsidR="00C70DA6" w:rsidRPr="00F45DB6">
          <w:rPr>
            <w:rFonts w:ascii="Times New Roman" w:eastAsia="宋体" w:hAnsi="Times New Roman" w:cs="Times New Roman"/>
            <w:kern w:val="0"/>
            <w:sz w:val="20"/>
            <w:szCs w:val="20"/>
            <w:lang w:val="en-GB" w:eastAsia="en-US"/>
          </w:rPr>
          <w:t>TLS with certificates by default</w:t>
        </w:r>
        <w:r w:rsidR="00C70DA6">
          <w:rPr>
            <w:rFonts w:ascii="Times New Roman" w:eastAsia="宋体" w:hAnsi="Times New Roman" w:cs="Times New Roman"/>
            <w:kern w:val="0"/>
            <w:sz w:val="20"/>
            <w:szCs w:val="20"/>
            <w:lang w:val="en-GB" w:eastAsia="en-US"/>
          </w:rPr>
          <w:t>,</w:t>
        </w:r>
      </w:ins>
      <w:del w:id="9" w:author="OPPO" w:date="2022-11-04T16:00:00Z">
        <w:r w:rsidRPr="006F6F9E" w:rsidDel="00C70DA6">
          <w:rPr>
            <w:rFonts w:ascii="Times New Roman" w:eastAsia="等线" w:hAnsi="Times New Roman" w:cs="Times New Roman"/>
            <w:kern w:val="0"/>
            <w:sz w:val="20"/>
            <w:szCs w:val="20"/>
            <w:lang w:val="en-GB"/>
          </w:rPr>
          <w:delText>e.g.,</w:delText>
        </w:r>
      </w:del>
      <w:r w:rsidRPr="006F6F9E">
        <w:rPr>
          <w:rFonts w:ascii="Times New Roman" w:eastAsia="等线" w:hAnsi="Times New Roman" w:cs="Times New Roman"/>
          <w:kern w:val="0"/>
          <w:sz w:val="20"/>
          <w:szCs w:val="20"/>
          <w:lang w:val="en-GB"/>
        </w:rPr>
        <w:t xml:space="preserve"> </w:t>
      </w:r>
      <w:ins w:id="10" w:author="OPPO" w:date="2022-11-04T16:11:00Z">
        <w:r w:rsidR="00513816">
          <w:rPr>
            <w:rFonts w:ascii="Times New Roman" w:eastAsia="等线" w:hAnsi="Times New Roman" w:cs="Times New Roman"/>
            <w:kern w:val="0"/>
            <w:sz w:val="20"/>
            <w:szCs w:val="20"/>
            <w:lang w:val="en-GB"/>
          </w:rPr>
          <w:t xml:space="preserve">and should optionally support </w:t>
        </w:r>
      </w:ins>
      <w:r w:rsidRPr="006F6F9E">
        <w:rPr>
          <w:rFonts w:ascii="Times New Roman" w:eastAsia="等线" w:hAnsi="Times New Roman" w:cs="Times New Roman"/>
          <w:kern w:val="0"/>
          <w:sz w:val="20"/>
          <w:szCs w:val="20"/>
          <w:lang w:val="en-GB"/>
        </w:rPr>
        <w:t xml:space="preserve">TLS </w:t>
      </w:r>
      <w:r w:rsidRPr="006F6F9E">
        <w:rPr>
          <w:rFonts w:ascii="Times New Roman" w:eastAsia="等线" w:hAnsi="Times New Roman" w:cs="Times New Roman"/>
          <w:kern w:val="0"/>
          <w:sz w:val="20"/>
          <w:szCs w:val="20"/>
          <w:lang w:val="en-GB" w:eastAsia="en-US"/>
        </w:rPr>
        <w:t>with AKMA [3]</w:t>
      </w:r>
      <w:ins w:id="11" w:author="OPPO" w:date="2022-11-04T16:07:00Z">
        <w:r w:rsidR="00513816">
          <w:rPr>
            <w:rFonts w:ascii="Times New Roman" w:eastAsia="等线" w:hAnsi="Times New Roman" w:cs="Times New Roman"/>
            <w:kern w:val="0"/>
            <w:sz w:val="20"/>
            <w:szCs w:val="20"/>
            <w:lang w:val="en-GB" w:eastAsia="en-US"/>
          </w:rPr>
          <w:t xml:space="preserve"> and</w:t>
        </w:r>
      </w:ins>
      <w:del w:id="12" w:author="OPPO" w:date="2022-11-04T16:07:00Z">
        <w:r w:rsidRPr="006F6F9E" w:rsidDel="00513816">
          <w:rPr>
            <w:rFonts w:ascii="Times New Roman" w:eastAsia="等线" w:hAnsi="Times New Roman" w:cs="Times New Roman"/>
            <w:kern w:val="0"/>
            <w:sz w:val="20"/>
            <w:szCs w:val="20"/>
            <w:lang w:val="en-GB" w:eastAsia="en-US"/>
          </w:rPr>
          <w:delText>,</w:delText>
        </w:r>
      </w:del>
      <w:r w:rsidRPr="006F6F9E">
        <w:rPr>
          <w:rFonts w:ascii="Times New Roman" w:eastAsia="等线" w:hAnsi="Times New Roman" w:cs="Times New Roman"/>
          <w:kern w:val="0"/>
          <w:sz w:val="20"/>
          <w:szCs w:val="20"/>
          <w:lang w:val="en-GB" w:eastAsia="en-US"/>
        </w:rPr>
        <w:t xml:space="preserve"> TLS</w:t>
      </w:r>
      <w:r w:rsidRPr="006F6F9E">
        <w:rPr>
          <w:rFonts w:ascii="Times New Roman" w:eastAsia="等线" w:hAnsi="Times New Roman" w:cs="Times New Roman"/>
          <w:kern w:val="0"/>
          <w:sz w:val="20"/>
          <w:szCs w:val="20"/>
          <w:lang w:val="en-GB" w:eastAsia="ko-KR"/>
        </w:rPr>
        <w:t xml:space="preserve"> with GBA </w:t>
      </w:r>
      <w:r w:rsidRPr="006F6F9E">
        <w:rPr>
          <w:rFonts w:ascii="Times New Roman" w:eastAsia="等线" w:hAnsi="Times New Roman" w:cs="Times New Roman"/>
          <w:kern w:val="0"/>
          <w:sz w:val="20"/>
          <w:szCs w:val="20"/>
          <w:lang w:val="en-GB"/>
        </w:rPr>
        <w:t>[4]</w:t>
      </w:r>
      <w:del w:id="13" w:author="OPPO" w:date="2022-11-04T16:00:00Z">
        <w:r w:rsidRPr="006F6F9E" w:rsidDel="00C70DA6">
          <w:rPr>
            <w:rFonts w:ascii="Times New Roman" w:eastAsia="等线" w:hAnsi="Times New Roman" w:cs="Times New Roman"/>
            <w:kern w:val="0"/>
            <w:sz w:val="20"/>
            <w:szCs w:val="20"/>
            <w:lang w:val="en-GB" w:eastAsia="ko-KR"/>
          </w:rPr>
          <w:delText xml:space="preserve">, or </w:delText>
        </w:r>
        <w:r w:rsidRPr="006F6F9E" w:rsidDel="00C70DA6">
          <w:rPr>
            <w:rFonts w:ascii="Times New Roman" w:eastAsia="等线" w:hAnsi="Times New Roman" w:cs="Times New Roman"/>
            <w:kern w:val="0"/>
            <w:sz w:val="20"/>
            <w:szCs w:val="20"/>
            <w:lang w:val="en-GB" w:eastAsia="en-US"/>
          </w:rPr>
          <w:delText>other TLS authentication methods</w:delText>
        </w:r>
      </w:del>
      <w:del w:id="14" w:author="OPPO" w:date="2022-11-04T16:11:00Z">
        <w:r w:rsidRPr="006F6F9E" w:rsidDel="00513816">
          <w:rPr>
            <w:rFonts w:ascii="Times New Roman" w:eastAsia="等线" w:hAnsi="Times New Roman" w:cs="Times New Roman"/>
            <w:noProof/>
            <w:kern w:val="0"/>
            <w:sz w:val="20"/>
            <w:szCs w:val="20"/>
            <w:lang w:val="en-GB" w:eastAsia="en-US"/>
          </w:rPr>
          <w:delText>)</w:delText>
        </w:r>
      </w:del>
      <w:r w:rsidRPr="006F6F9E">
        <w:rPr>
          <w:rFonts w:ascii="Times New Roman" w:eastAsia="等线" w:hAnsi="Times New Roman" w:cs="Times New Roman"/>
          <w:noProof/>
          <w:kern w:val="0"/>
          <w:sz w:val="20"/>
          <w:szCs w:val="20"/>
          <w:lang w:val="en-GB" w:eastAsia="en-US"/>
        </w:rPr>
        <w:t>. The ECS and EES should be separately configured via network management with mechanisms that are are allowed</w:t>
      </w:r>
      <w:ins w:id="15" w:author="OPPO" w:date="2022-11-04T16:08:00Z">
        <w:r w:rsidR="00513816">
          <w:rPr>
            <w:rFonts w:ascii="Times New Roman" w:eastAsia="等线" w:hAnsi="Times New Roman" w:cs="Times New Roman"/>
            <w:noProof/>
            <w:kern w:val="0"/>
            <w:sz w:val="20"/>
            <w:szCs w:val="20"/>
            <w:lang w:val="en-GB" w:eastAsia="en-US"/>
          </w:rPr>
          <w:t xml:space="preserve"> the ECS and E</w:t>
        </w:r>
      </w:ins>
      <w:ins w:id="16" w:author="OPPO" w:date="2022-11-04T16:09:00Z">
        <w:r w:rsidR="00513816">
          <w:rPr>
            <w:rFonts w:ascii="Times New Roman" w:eastAsia="等线" w:hAnsi="Times New Roman" w:cs="Times New Roman"/>
            <w:noProof/>
            <w:kern w:val="0"/>
            <w:sz w:val="20"/>
            <w:szCs w:val="20"/>
            <w:lang w:val="en-GB" w:eastAsia="en-US"/>
          </w:rPr>
          <w:t xml:space="preserve">ES should support </w:t>
        </w:r>
      </w:ins>
      <w:ins w:id="17" w:author="OPPO" w:date="2022-11-04T16:07:00Z">
        <w:r w:rsidR="00513816" w:rsidRPr="00F45DB6">
          <w:rPr>
            <w:rFonts w:ascii="Times New Roman" w:eastAsia="宋体" w:hAnsi="Times New Roman" w:cs="Times New Roman"/>
            <w:kern w:val="0"/>
            <w:sz w:val="20"/>
            <w:szCs w:val="20"/>
            <w:lang w:val="en-GB" w:eastAsia="en-US"/>
          </w:rPr>
          <w:t>TLS with certificates by default</w:t>
        </w:r>
      </w:ins>
      <w:ins w:id="18" w:author="OPPO" w:date="2022-11-04T16:09:00Z">
        <w:r w:rsidR="00513816">
          <w:rPr>
            <w:rFonts w:ascii="Times New Roman" w:eastAsia="宋体" w:hAnsi="Times New Roman" w:cs="Times New Roman"/>
            <w:kern w:val="0"/>
            <w:sz w:val="20"/>
            <w:szCs w:val="20"/>
            <w:lang w:val="en-GB" w:eastAsia="en-US"/>
          </w:rPr>
          <w:t xml:space="preserve"> and optionally support </w:t>
        </w:r>
      </w:ins>
      <w:ins w:id="19" w:author="OPPO" w:date="2022-11-04T16:07:00Z">
        <w:r w:rsidR="00513816" w:rsidRPr="006F6F9E">
          <w:rPr>
            <w:rFonts w:ascii="Times New Roman" w:eastAsia="等线" w:hAnsi="Times New Roman" w:cs="Times New Roman"/>
            <w:kern w:val="0"/>
            <w:sz w:val="20"/>
            <w:szCs w:val="20"/>
            <w:lang w:val="en-GB"/>
          </w:rPr>
          <w:t xml:space="preserve">TLS </w:t>
        </w:r>
        <w:r w:rsidR="00513816" w:rsidRPr="006F6F9E">
          <w:rPr>
            <w:rFonts w:ascii="Times New Roman" w:eastAsia="等线" w:hAnsi="Times New Roman" w:cs="Times New Roman"/>
            <w:kern w:val="0"/>
            <w:sz w:val="20"/>
            <w:szCs w:val="20"/>
            <w:lang w:val="en-GB" w:eastAsia="en-US"/>
          </w:rPr>
          <w:t>with AKMA [3]</w:t>
        </w:r>
        <w:r w:rsidR="00513816">
          <w:rPr>
            <w:rFonts w:ascii="Times New Roman" w:eastAsia="等线" w:hAnsi="Times New Roman" w:cs="Times New Roman"/>
            <w:kern w:val="0"/>
            <w:sz w:val="20"/>
            <w:szCs w:val="20"/>
            <w:lang w:val="en-GB" w:eastAsia="en-US"/>
          </w:rPr>
          <w:t xml:space="preserve"> and</w:t>
        </w:r>
        <w:r w:rsidR="00513816" w:rsidRPr="006F6F9E">
          <w:rPr>
            <w:rFonts w:ascii="Times New Roman" w:eastAsia="等线" w:hAnsi="Times New Roman" w:cs="Times New Roman"/>
            <w:kern w:val="0"/>
            <w:sz w:val="20"/>
            <w:szCs w:val="20"/>
            <w:lang w:val="en-GB" w:eastAsia="en-US"/>
          </w:rPr>
          <w:t xml:space="preserve"> TLS</w:t>
        </w:r>
        <w:r w:rsidR="00513816" w:rsidRPr="006F6F9E">
          <w:rPr>
            <w:rFonts w:ascii="Times New Roman" w:eastAsia="等线" w:hAnsi="Times New Roman" w:cs="Times New Roman"/>
            <w:kern w:val="0"/>
            <w:sz w:val="20"/>
            <w:szCs w:val="20"/>
            <w:lang w:val="en-GB" w:eastAsia="ko-KR"/>
          </w:rPr>
          <w:t xml:space="preserve"> with GBA </w:t>
        </w:r>
        <w:r w:rsidR="00513816" w:rsidRPr="006F6F9E">
          <w:rPr>
            <w:rFonts w:ascii="Times New Roman" w:eastAsia="等线" w:hAnsi="Times New Roman" w:cs="Times New Roman"/>
            <w:kern w:val="0"/>
            <w:sz w:val="20"/>
            <w:szCs w:val="20"/>
            <w:lang w:val="en-GB"/>
          </w:rPr>
          <w:t>[4]</w:t>
        </w:r>
      </w:ins>
      <w:r w:rsidRPr="006F6F9E">
        <w:rPr>
          <w:rFonts w:ascii="Times New Roman" w:eastAsia="等线" w:hAnsi="Times New Roman" w:cs="Times New Roman"/>
          <w:noProof/>
          <w:kern w:val="0"/>
          <w:sz w:val="20"/>
          <w:szCs w:val="20"/>
          <w:lang w:val="en-GB" w:eastAsia="en-US"/>
        </w:rPr>
        <w:t>.</w:t>
      </w:r>
    </w:p>
    <w:p w14:paraId="194327B6" w14:textId="77777777" w:rsidR="006F6F9E" w:rsidRPr="006F6F9E" w:rsidRDefault="006F6F9E" w:rsidP="006F6F9E">
      <w:pPr>
        <w:widowControl/>
        <w:spacing w:after="180"/>
        <w:jc w:val="left"/>
        <w:rPr>
          <w:rFonts w:ascii="Times New Roman" w:eastAsia="等线" w:hAnsi="Times New Roman" w:cs="Times New Roman"/>
          <w:kern w:val="0"/>
          <w:sz w:val="20"/>
          <w:szCs w:val="20"/>
          <w:lang w:val="en-GB" w:eastAsia="en-US"/>
        </w:rPr>
      </w:pPr>
      <w:bookmarkStart w:id="20" w:name="_Hlk106290822"/>
      <w:r w:rsidRPr="006F6F9E">
        <w:rPr>
          <w:rFonts w:ascii="Times New Roman" w:eastAsia="等线" w:hAnsi="Times New Roman" w:cs="Times New Roman"/>
          <w:kern w:val="0"/>
          <w:sz w:val="20"/>
          <w:szCs w:val="20"/>
          <w:lang w:val="en-GB" w:eastAsia="en-US"/>
        </w:rPr>
        <w:t xml:space="preserve">The </w:t>
      </w:r>
      <w:bookmarkEnd w:id="20"/>
      <w:r w:rsidRPr="006F6F9E">
        <w:rPr>
          <w:rFonts w:ascii="Times New Roman" w:eastAsia="等线" w:hAnsi="Times New Roman" w:cs="Times New Roman"/>
          <w:kern w:val="0"/>
          <w:sz w:val="20"/>
          <w:szCs w:val="20"/>
          <w:lang w:val="en-GB" w:eastAsia="en-US"/>
        </w:rPr>
        <w:t xml:space="preserve">EES provides the supported authentication mechanism(s) to the ECS during the EES registration procedure in clause 8.4.4.2.2 in </w:t>
      </w:r>
      <w:r w:rsidRPr="006F6F9E">
        <w:rPr>
          <w:rFonts w:ascii="Times New Roman" w:eastAsia="等线" w:hAnsi="Times New Roman" w:cs="Times New Roman"/>
          <w:kern w:val="0"/>
          <w:sz w:val="20"/>
          <w:szCs w:val="20"/>
          <w:lang w:val="en-GB"/>
        </w:rPr>
        <w:t>TS</w:t>
      </w:r>
      <w:r w:rsidRPr="006F6F9E">
        <w:rPr>
          <w:rFonts w:ascii="Times New Roman" w:eastAsia="等线" w:hAnsi="Times New Roman" w:cs="Times New Roman"/>
          <w:kern w:val="0"/>
          <w:sz w:val="20"/>
          <w:szCs w:val="20"/>
          <w:lang w:val="en-GB" w:eastAsia="en-US"/>
        </w:rPr>
        <w:t xml:space="preserve"> 23</w:t>
      </w:r>
      <w:r w:rsidRPr="006F6F9E">
        <w:rPr>
          <w:rFonts w:ascii="Times New Roman" w:eastAsia="等线" w:hAnsi="Times New Roman" w:cs="Times New Roman"/>
          <w:kern w:val="0"/>
          <w:sz w:val="20"/>
          <w:szCs w:val="20"/>
          <w:lang w:val="en-GB"/>
        </w:rPr>
        <w:t>.</w:t>
      </w:r>
      <w:r w:rsidRPr="006F6F9E">
        <w:rPr>
          <w:rFonts w:ascii="Times New Roman" w:eastAsia="等线" w:hAnsi="Times New Roman" w:cs="Times New Roman"/>
          <w:kern w:val="0"/>
          <w:sz w:val="20"/>
          <w:szCs w:val="20"/>
          <w:lang w:val="en-GB" w:eastAsia="en-US"/>
        </w:rPr>
        <w:t xml:space="preserve">558[1], and the ECS stores the security capability of the registered EES. </w:t>
      </w:r>
    </w:p>
    <w:p w14:paraId="405740D7" w14:textId="77777777" w:rsidR="006F6F9E" w:rsidRPr="006F6F9E" w:rsidRDefault="006F6F9E" w:rsidP="006F6F9E">
      <w:pPr>
        <w:widowControl/>
        <w:spacing w:after="180"/>
        <w:jc w:val="left"/>
        <w:rPr>
          <w:rFonts w:ascii="Times New Roman" w:eastAsia="等线" w:hAnsi="Times New Roman" w:cs="Times New Roman"/>
          <w:kern w:val="0"/>
          <w:sz w:val="20"/>
          <w:szCs w:val="20"/>
          <w:lang w:val="en-GB"/>
        </w:rPr>
      </w:pPr>
      <w:r w:rsidRPr="006F6F9E">
        <w:rPr>
          <w:rFonts w:ascii="Times New Roman" w:eastAsia="等线" w:hAnsi="Times New Roman" w:cs="Times New Roman"/>
          <w:kern w:val="0"/>
          <w:sz w:val="20"/>
          <w:szCs w:val="20"/>
          <w:lang w:val="en-GB"/>
        </w:rPr>
        <w:t xml:space="preserve">The ECS provisions the Edge configuration information to the EEC which contains the information for establishing a connection with EESs (such as URI), in the Service provisioning procedure as specified in clause 8.3.3 of TS 23.558[1]. ECS helps the authentication mechanism selection between EEC and EES, and contains the selection result in the Edge configuration information, to establish the security connection between EEC and EES. </w:t>
      </w:r>
    </w:p>
    <w:p w14:paraId="6E5F5C22" w14:textId="77777777" w:rsidR="006F6F9E" w:rsidRPr="006F6F9E" w:rsidRDefault="006F6F9E" w:rsidP="006F6F9E">
      <w:pPr>
        <w:jc w:val="center"/>
        <w:rPr>
          <w:rFonts w:ascii="Times New Roman" w:eastAsia="等线" w:hAnsi="Times New Roman" w:cs="Times New Roman"/>
          <w:kern w:val="0"/>
          <w:sz w:val="20"/>
          <w:szCs w:val="20"/>
          <w:lang w:val="en-GB"/>
        </w:rPr>
      </w:pPr>
      <w:r w:rsidRPr="006F6F9E">
        <w:rPr>
          <w:rFonts w:ascii="Times New Roman" w:eastAsia="等线" w:hAnsi="Times New Roman" w:cs="Times New Roman"/>
          <w:kern w:val="0"/>
          <w:sz w:val="20"/>
          <w:szCs w:val="20"/>
          <w:lang w:val="en-GB"/>
        </w:rPr>
        <w:t xml:space="preserve"> </w:t>
      </w:r>
      <w:r w:rsidRPr="006F6F9E">
        <w:rPr>
          <w:rFonts w:ascii="Times New Roman" w:eastAsia="等线" w:hAnsi="Times New Roman" w:cs="Times New Roman"/>
          <w:kern w:val="0"/>
          <w:sz w:val="20"/>
          <w:szCs w:val="20"/>
          <w:lang w:val="en-GB"/>
        </w:rPr>
        <w:object w:dxaOrig="8085" w:dyaOrig="5025" w14:anchorId="4FB98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5pt;height:252pt" o:ole="">
            <v:imagedata r:id="rId7" o:title=""/>
          </v:shape>
          <o:OLEObject Type="Embed" ProgID="Visio.Drawing.15" ShapeID="_x0000_i1025" DrawAspect="Content" ObjectID="_1735563534" r:id="rId8"/>
        </w:object>
      </w:r>
    </w:p>
    <w:p w14:paraId="5B5E70FF" w14:textId="77777777" w:rsidR="006F6F9E" w:rsidRPr="006F6F9E" w:rsidRDefault="006F6F9E" w:rsidP="006F6F9E">
      <w:pPr>
        <w:keepLines/>
        <w:widowControl/>
        <w:spacing w:after="240"/>
        <w:jc w:val="center"/>
        <w:rPr>
          <w:rFonts w:ascii="Arial" w:eastAsia="等线" w:hAnsi="Arial" w:cs="Times New Roman"/>
          <w:b/>
          <w:color w:val="FF0000"/>
          <w:kern w:val="0"/>
          <w:sz w:val="20"/>
          <w:szCs w:val="20"/>
          <w:lang w:val="en-GB" w:eastAsia="en-US"/>
        </w:rPr>
      </w:pPr>
      <w:r w:rsidRPr="006F6F9E">
        <w:rPr>
          <w:rFonts w:ascii="Arial" w:eastAsia="等线" w:hAnsi="Arial" w:cs="Times New Roman"/>
          <w:b/>
          <w:kern w:val="0"/>
          <w:sz w:val="20"/>
          <w:szCs w:val="20"/>
          <w:lang w:val="en-GB" w:eastAsia="en-US"/>
        </w:rPr>
        <w:lastRenderedPageBreak/>
        <w:t xml:space="preserve">Figure 6.3.11.2-1: Procedure for authentication mechanism selection among EEC, EES, and ECS </w:t>
      </w:r>
    </w:p>
    <w:p w14:paraId="5121CF29" w14:textId="77777777" w:rsidR="006F6F9E" w:rsidRPr="006F6F9E" w:rsidRDefault="006F6F9E" w:rsidP="006F6F9E">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6F6F9E">
        <w:rPr>
          <w:rFonts w:ascii="Times New Roman" w:eastAsia="Times New Roman" w:hAnsi="Times New Roman" w:cs="Times New Roman"/>
          <w:kern w:val="0"/>
          <w:sz w:val="20"/>
          <w:szCs w:val="20"/>
          <w:lang w:val="en-GB"/>
        </w:rPr>
        <w:t>Step 0: The EEC is pre-configured with or has discovered the address (e.g. URI) of the ECS.</w:t>
      </w:r>
    </w:p>
    <w:p w14:paraId="191540A6" w14:textId="77777777" w:rsidR="006F6F9E" w:rsidRPr="006F6F9E" w:rsidRDefault="006F6F9E" w:rsidP="006F6F9E">
      <w:pPr>
        <w:spacing w:after="180"/>
        <w:rPr>
          <w:rFonts w:ascii="Times New Roman" w:eastAsia="等线" w:hAnsi="Times New Roman" w:cs="Times New Roman"/>
          <w:kern w:val="0"/>
          <w:sz w:val="20"/>
          <w:szCs w:val="20"/>
          <w:lang w:val="en-GB"/>
        </w:rPr>
      </w:pPr>
      <w:r w:rsidRPr="006F6F9E">
        <w:rPr>
          <w:rFonts w:ascii="Times New Roman" w:eastAsia="等线" w:hAnsi="Times New Roman" w:cs="Times New Roman"/>
          <w:kern w:val="0"/>
          <w:sz w:val="20"/>
          <w:szCs w:val="20"/>
          <w:lang w:val="en-GB" w:eastAsia="en-US"/>
        </w:rPr>
        <w:t xml:space="preserve">Step 1. The EEC chooses an </w:t>
      </w:r>
      <w:r w:rsidRPr="006F6F9E">
        <w:rPr>
          <w:rFonts w:ascii="Times New Roman" w:eastAsia="等线" w:hAnsi="Times New Roman" w:cs="Times New Roman"/>
          <w:kern w:val="0"/>
          <w:sz w:val="20"/>
          <w:szCs w:val="20"/>
          <w:lang w:val="en-GB"/>
        </w:rPr>
        <w:t>authentication</w:t>
      </w:r>
      <w:r w:rsidRPr="006F6F9E">
        <w:rPr>
          <w:rFonts w:ascii="Times New Roman" w:eastAsia="等线" w:hAnsi="Times New Roman" w:cs="Times New Roman"/>
          <w:kern w:val="0"/>
          <w:sz w:val="20"/>
          <w:szCs w:val="20"/>
          <w:lang w:val="en-GB" w:eastAsia="en-US"/>
        </w:rPr>
        <w:t xml:space="preserve"> </w:t>
      </w:r>
      <w:r w:rsidRPr="006F6F9E">
        <w:rPr>
          <w:rFonts w:ascii="Times New Roman" w:eastAsia="等线" w:hAnsi="Times New Roman" w:cs="Times New Roman"/>
          <w:kern w:val="0"/>
          <w:sz w:val="20"/>
          <w:szCs w:val="20"/>
          <w:lang w:val="en-GB"/>
        </w:rPr>
        <w:t xml:space="preserve">mechanism, and </w:t>
      </w:r>
      <w:r w:rsidRPr="006F6F9E">
        <w:rPr>
          <w:rFonts w:ascii="Times New Roman" w:eastAsia="等线" w:hAnsi="Times New Roman" w:cs="Times New Roman"/>
          <w:kern w:val="0"/>
          <w:sz w:val="20"/>
          <w:szCs w:val="20"/>
          <w:lang w:val="en-GB" w:eastAsia="en-US"/>
        </w:rPr>
        <w:t xml:space="preserve">sends an Authentication Mechanism Selection Request message to the ECS, </w:t>
      </w:r>
      <w:r w:rsidRPr="006F6F9E">
        <w:rPr>
          <w:rFonts w:ascii="Times New Roman" w:eastAsia="等线" w:hAnsi="Times New Roman" w:cs="Times New Roman"/>
          <w:kern w:val="0"/>
          <w:sz w:val="20"/>
          <w:szCs w:val="20"/>
          <w:lang w:val="en-GB"/>
        </w:rPr>
        <w:t xml:space="preserve">including </w:t>
      </w:r>
      <w:r w:rsidRPr="006F6F9E">
        <w:rPr>
          <w:rFonts w:ascii="Times New Roman" w:eastAsia="等线" w:hAnsi="Times New Roman" w:cs="Times New Roman"/>
          <w:kern w:val="0"/>
          <w:sz w:val="20"/>
          <w:szCs w:val="20"/>
          <w:lang w:val="en-GB" w:eastAsia="en-US"/>
        </w:rPr>
        <w:t xml:space="preserve">EEC security capability, the chosen </w:t>
      </w:r>
      <w:r w:rsidRPr="006F6F9E">
        <w:rPr>
          <w:rFonts w:ascii="Times New Roman" w:eastAsia="等线" w:hAnsi="Times New Roman" w:cs="Times New Roman"/>
          <w:kern w:val="0"/>
          <w:sz w:val="20"/>
          <w:szCs w:val="20"/>
          <w:lang w:val="en-GB"/>
        </w:rPr>
        <w:t>authentication</w:t>
      </w:r>
      <w:r w:rsidRPr="006F6F9E">
        <w:rPr>
          <w:rFonts w:ascii="Times New Roman" w:eastAsia="等线" w:hAnsi="Times New Roman" w:cs="Times New Roman"/>
          <w:kern w:val="0"/>
          <w:sz w:val="20"/>
          <w:szCs w:val="20"/>
          <w:lang w:val="en-GB" w:eastAsia="en-US"/>
        </w:rPr>
        <w:t xml:space="preserve"> </w:t>
      </w:r>
      <w:r w:rsidRPr="006F6F9E">
        <w:rPr>
          <w:rFonts w:ascii="Times New Roman" w:eastAsia="等线" w:hAnsi="Times New Roman" w:cs="Times New Roman"/>
          <w:kern w:val="0"/>
          <w:sz w:val="20"/>
          <w:szCs w:val="20"/>
          <w:lang w:val="en-GB"/>
        </w:rPr>
        <w:t xml:space="preserve">mechanism, and </w:t>
      </w:r>
      <w:r w:rsidRPr="006F6F9E">
        <w:rPr>
          <w:rFonts w:ascii="Times New Roman" w:eastAsia="等线" w:hAnsi="Times New Roman" w:cs="Times New Roman"/>
          <w:kern w:val="0"/>
          <w:sz w:val="20"/>
          <w:szCs w:val="20"/>
          <w:lang w:val="en-GB" w:eastAsia="ko-KR"/>
        </w:rPr>
        <w:t>may include the UE identifier such as</w:t>
      </w:r>
      <w:r w:rsidRPr="006F6F9E">
        <w:rPr>
          <w:rFonts w:ascii="Times New Roman" w:eastAsia="等线" w:hAnsi="Times New Roman" w:cs="Times New Roman"/>
          <w:kern w:val="0"/>
          <w:sz w:val="20"/>
          <w:szCs w:val="20"/>
          <w:lang w:val="en-GB"/>
        </w:rPr>
        <w:t xml:space="preserve"> GPSI, connectivity information, UE location and AC profile(s) information</w:t>
      </w:r>
      <w:r w:rsidRPr="006F6F9E">
        <w:rPr>
          <w:rFonts w:ascii="Times New Roman" w:eastAsia="等线" w:hAnsi="Times New Roman" w:cs="Times New Roman"/>
          <w:kern w:val="0"/>
          <w:sz w:val="20"/>
          <w:szCs w:val="20"/>
          <w:lang w:val="en-GB" w:eastAsia="en-US"/>
        </w:rPr>
        <w:t xml:space="preserve">. </w:t>
      </w:r>
      <w:bookmarkStart w:id="21" w:name="OLE_LINK2"/>
      <w:bookmarkStart w:id="22" w:name="OLE_LINK1"/>
      <w:r w:rsidRPr="006F6F9E">
        <w:rPr>
          <w:rFonts w:ascii="Times New Roman" w:eastAsia="等线" w:hAnsi="Times New Roman" w:cs="Times New Roman"/>
          <w:kern w:val="0"/>
          <w:sz w:val="20"/>
          <w:szCs w:val="20"/>
          <w:lang w:val="en-GB" w:eastAsia="en-US"/>
        </w:rPr>
        <w:t>Step 2</w:t>
      </w:r>
      <w:r w:rsidRPr="006F6F9E">
        <w:rPr>
          <w:rFonts w:ascii="Times New Roman" w:eastAsia="等线" w:hAnsi="Times New Roman" w:cs="Times New Roman"/>
          <w:kern w:val="0"/>
          <w:sz w:val="20"/>
          <w:szCs w:val="20"/>
          <w:lang w:val="en-GB"/>
        </w:rPr>
        <w:t>a</w:t>
      </w:r>
      <w:r w:rsidRPr="006F6F9E">
        <w:rPr>
          <w:rFonts w:ascii="Times New Roman" w:eastAsia="等线" w:hAnsi="Times New Roman" w:cs="Times New Roman"/>
          <w:kern w:val="0"/>
          <w:sz w:val="20"/>
          <w:szCs w:val="20"/>
          <w:lang w:val="en-GB" w:eastAsia="en-US"/>
        </w:rPr>
        <w:t xml:space="preserve">. </w:t>
      </w:r>
      <w:r w:rsidRPr="006F6F9E">
        <w:rPr>
          <w:rFonts w:ascii="Times New Roman" w:eastAsia="等线" w:hAnsi="Times New Roman" w:cs="Times New Roman"/>
          <w:kern w:val="0"/>
          <w:sz w:val="20"/>
          <w:szCs w:val="20"/>
          <w:lang w:val="en-GB"/>
        </w:rPr>
        <w:t xml:space="preserve">The ECS stores the security capability of EEC, and checks if it supports the authentication mechanism chosen by EEC. </w:t>
      </w:r>
    </w:p>
    <w:p w14:paraId="5F5DD13B" w14:textId="77777777" w:rsidR="006F6F9E" w:rsidRPr="006F6F9E" w:rsidRDefault="006F6F9E" w:rsidP="006F6F9E">
      <w:pPr>
        <w:spacing w:after="180"/>
        <w:rPr>
          <w:rFonts w:ascii="Times New Roman" w:eastAsia="等线" w:hAnsi="Times New Roman" w:cs="Times New Roman"/>
          <w:kern w:val="0"/>
          <w:sz w:val="20"/>
          <w:szCs w:val="20"/>
          <w:lang w:val="en-GB"/>
        </w:rPr>
      </w:pPr>
      <w:r w:rsidRPr="006F6F9E">
        <w:rPr>
          <w:rFonts w:ascii="Times New Roman" w:eastAsia="等线" w:hAnsi="Times New Roman" w:cs="Times New Roman"/>
          <w:kern w:val="0"/>
          <w:sz w:val="20"/>
          <w:szCs w:val="20"/>
          <w:lang w:val="en-GB"/>
        </w:rPr>
        <w:t>Step 2b. The ECS may utilize the capabilities (e.g. UE location) of the 3GPP core network or the profile(s) provided by the EEC, to identify the EES as specified in clause 8.3.3.2 of TS 23</w:t>
      </w:r>
      <w:r w:rsidRPr="006F6F9E">
        <w:rPr>
          <w:rFonts w:ascii="Times New Roman" w:eastAsia="等线" w:hAnsi="Times New Roman" w:cs="Times New Roman"/>
          <w:kern w:val="0"/>
          <w:sz w:val="20"/>
          <w:szCs w:val="20"/>
        </w:rPr>
        <w:t>.</w:t>
      </w:r>
      <w:r w:rsidRPr="006F6F9E">
        <w:rPr>
          <w:rFonts w:ascii="Times New Roman" w:eastAsia="等线" w:hAnsi="Times New Roman" w:cs="Times New Roman"/>
          <w:kern w:val="0"/>
          <w:sz w:val="20"/>
          <w:szCs w:val="20"/>
          <w:lang w:val="en-GB"/>
        </w:rPr>
        <w:t xml:space="preserve">558[1]. With the security capability of the identified EES stored in EES registration, and the receiving security capability of the EEC in step 1, the ECS checks if the identified EES supports the authentication mechanism chosen by EEC. </w:t>
      </w:r>
      <w:r w:rsidRPr="006F6F9E">
        <w:rPr>
          <w:rFonts w:ascii="Times New Roman" w:eastAsia="等线" w:hAnsi="Times New Roman" w:cs="Times New Roman"/>
          <w:kern w:val="0"/>
          <w:sz w:val="20"/>
          <w:szCs w:val="20"/>
          <w:lang w:val="en-GB" w:eastAsia="en-US"/>
        </w:rPr>
        <w:t xml:space="preserve"> </w:t>
      </w:r>
    </w:p>
    <w:bookmarkEnd w:id="21"/>
    <w:bookmarkEnd w:id="22"/>
    <w:p w14:paraId="2D30B5BA" w14:textId="77777777" w:rsidR="006F6F9E" w:rsidRPr="006F6F9E" w:rsidRDefault="006F6F9E" w:rsidP="006F6F9E">
      <w:pPr>
        <w:spacing w:after="180"/>
        <w:rPr>
          <w:rFonts w:ascii="Times New Roman" w:eastAsia="等线" w:hAnsi="Times New Roman" w:cs="Times New Roman"/>
          <w:kern w:val="0"/>
          <w:sz w:val="20"/>
          <w:szCs w:val="20"/>
          <w:lang w:val="en-GB"/>
        </w:rPr>
      </w:pPr>
      <w:r w:rsidRPr="006F6F9E">
        <w:rPr>
          <w:rFonts w:ascii="Times New Roman" w:eastAsia="等线" w:hAnsi="Times New Roman" w:cs="Times New Roman"/>
          <w:kern w:val="0"/>
          <w:sz w:val="20"/>
          <w:szCs w:val="20"/>
          <w:lang w:val="en-GB"/>
        </w:rPr>
        <w:t xml:space="preserve">Step3. The ECS sends the </w:t>
      </w:r>
      <w:r w:rsidRPr="006F6F9E">
        <w:rPr>
          <w:rFonts w:ascii="Times New Roman" w:eastAsia="等线" w:hAnsi="Times New Roman" w:cs="Times New Roman"/>
          <w:kern w:val="0"/>
          <w:sz w:val="20"/>
          <w:szCs w:val="20"/>
          <w:lang w:val="en-GB" w:eastAsia="en-US"/>
        </w:rPr>
        <w:t xml:space="preserve">Authentication Mechanism Selection Request message to the </w:t>
      </w:r>
      <w:r w:rsidRPr="006F6F9E">
        <w:rPr>
          <w:rFonts w:ascii="Times New Roman" w:eastAsia="等线" w:hAnsi="Times New Roman" w:cs="Times New Roman"/>
          <w:kern w:val="0"/>
          <w:sz w:val="20"/>
          <w:szCs w:val="20"/>
          <w:lang w:val="en-GB"/>
        </w:rPr>
        <w:t>identified</w:t>
      </w:r>
      <w:r w:rsidRPr="006F6F9E">
        <w:rPr>
          <w:rFonts w:ascii="Times New Roman" w:eastAsia="等线" w:hAnsi="Times New Roman" w:cs="Times New Roman"/>
          <w:kern w:val="0"/>
          <w:sz w:val="20"/>
          <w:szCs w:val="20"/>
          <w:lang w:val="en-GB" w:eastAsia="en-US"/>
        </w:rPr>
        <w:t xml:space="preserve"> EES, </w:t>
      </w:r>
      <w:r w:rsidRPr="006F6F9E">
        <w:rPr>
          <w:rFonts w:ascii="Times New Roman" w:eastAsia="等线" w:hAnsi="Times New Roman" w:cs="Times New Roman"/>
          <w:kern w:val="0"/>
          <w:sz w:val="20"/>
          <w:szCs w:val="20"/>
          <w:lang w:val="en-GB"/>
        </w:rPr>
        <w:t xml:space="preserve">including </w:t>
      </w:r>
      <w:r w:rsidRPr="006F6F9E">
        <w:rPr>
          <w:rFonts w:ascii="Times New Roman" w:eastAsia="等线" w:hAnsi="Times New Roman" w:cs="Times New Roman"/>
          <w:kern w:val="0"/>
          <w:sz w:val="20"/>
          <w:szCs w:val="20"/>
          <w:lang w:val="en-GB" w:eastAsia="en-US"/>
        </w:rPr>
        <w:t>EEC security capability</w:t>
      </w:r>
      <w:r w:rsidRPr="006F6F9E">
        <w:rPr>
          <w:rFonts w:ascii="Times New Roman" w:eastAsia="等线" w:hAnsi="Times New Roman" w:cs="Times New Roman"/>
          <w:kern w:val="0"/>
          <w:sz w:val="20"/>
          <w:szCs w:val="20"/>
          <w:lang w:val="en-GB"/>
        </w:rPr>
        <w:t xml:space="preserve">, and the authentication mechanism chosen by EEC. </w:t>
      </w:r>
    </w:p>
    <w:p w14:paraId="40B86C9F" w14:textId="5E5449AB" w:rsidR="006F6F9E" w:rsidRPr="006F6F9E" w:rsidRDefault="006F6F9E" w:rsidP="006F6F9E">
      <w:pPr>
        <w:keepLines/>
        <w:widowControl/>
        <w:spacing w:after="180"/>
        <w:ind w:left="1135" w:hanging="851"/>
        <w:jc w:val="left"/>
        <w:rPr>
          <w:rFonts w:ascii="Times New Roman" w:eastAsia="等线" w:hAnsi="Times New Roman" w:cs="Times New Roman"/>
          <w:color w:val="FF0000"/>
          <w:kern w:val="0"/>
          <w:sz w:val="20"/>
          <w:szCs w:val="20"/>
          <w:lang w:val="en-GB"/>
        </w:rPr>
      </w:pPr>
      <w:bookmarkStart w:id="23" w:name="OLE_LINK12"/>
      <w:bookmarkStart w:id="24" w:name="OLE_LINK11"/>
      <w:bookmarkStart w:id="25" w:name="OLE_LINK10"/>
      <w:r w:rsidRPr="006F6F9E">
        <w:rPr>
          <w:rFonts w:ascii="Times New Roman" w:eastAsia="等线" w:hAnsi="Times New Roman" w:cs="Times New Roman"/>
          <w:color w:val="FF0000"/>
          <w:kern w:val="0"/>
          <w:sz w:val="20"/>
          <w:szCs w:val="20"/>
          <w:lang w:val="en-GB"/>
        </w:rPr>
        <w:t>Editor’s Note:</w:t>
      </w:r>
      <w:bookmarkEnd w:id="23"/>
      <w:bookmarkEnd w:id="24"/>
      <w:r w:rsidRPr="006F6F9E">
        <w:rPr>
          <w:rFonts w:ascii="Times New Roman" w:eastAsia="等线" w:hAnsi="Times New Roman" w:cs="Times New Roman"/>
          <w:color w:val="FF0000"/>
          <w:kern w:val="0"/>
          <w:sz w:val="20"/>
          <w:szCs w:val="20"/>
          <w:lang w:val="en-GB"/>
        </w:rPr>
        <w:t xml:space="preserve"> </w:t>
      </w:r>
      <w:bookmarkEnd w:id="25"/>
      <w:r w:rsidRPr="006F6F9E">
        <w:rPr>
          <w:rFonts w:ascii="Times New Roman" w:eastAsia="等线" w:hAnsi="Times New Roman" w:cs="Times New Roman"/>
          <w:color w:val="FF0000"/>
          <w:kern w:val="0"/>
          <w:sz w:val="20"/>
          <w:szCs w:val="20"/>
          <w:lang w:val="en-GB"/>
        </w:rPr>
        <w:t>whether ECS should send the EEC’s security capability and EEC chosen method to EES is FFS</w:t>
      </w:r>
    </w:p>
    <w:p w14:paraId="7E2BF79C" w14:textId="77777777" w:rsidR="006F6F9E" w:rsidRPr="006F6F9E" w:rsidRDefault="006F6F9E" w:rsidP="006F6F9E">
      <w:pPr>
        <w:spacing w:after="180"/>
        <w:rPr>
          <w:rFonts w:ascii="Times New Roman" w:eastAsia="等线" w:hAnsi="Times New Roman" w:cs="Times New Roman"/>
          <w:kern w:val="0"/>
          <w:sz w:val="20"/>
          <w:szCs w:val="20"/>
          <w:lang w:val="en-GB"/>
        </w:rPr>
      </w:pPr>
      <w:r w:rsidRPr="006F6F9E">
        <w:rPr>
          <w:rFonts w:ascii="Times New Roman" w:eastAsia="等线" w:hAnsi="Times New Roman" w:cs="Times New Roman"/>
          <w:kern w:val="0"/>
          <w:sz w:val="20"/>
          <w:szCs w:val="20"/>
          <w:lang w:val="en-GB"/>
        </w:rPr>
        <w:t xml:space="preserve">Step4. If ECS supports any mechanism in EEC's security capability, ECS may use the authentication mechanism EEC chooses or another mechanism in EEC's security capability (e.g., based on local policy), ECS should sends EEC the Authentication Mechanism Selection completes message including the selection result. Otherwise the ECS should </w:t>
      </w:r>
      <w:r w:rsidRPr="006F6F9E">
        <w:rPr>
          <w:rFonts w:ascii="Times New Roman" w:eastAsia="等线" w:hAnsi="Times New Roman" w:cs="Times New Roman"/>
          <w:kern w:val="0"/>
          <w:sz w:val="20"/>
          <w:szCs w:val="20"/>
          <w:lang w:val="en-GB" w:eastAsia="en-US"/>
        </w:rPr>
        <w:t>reply with a</w:t>
      </w:r>
      <w:r w:rsidRPr="006F6F9E">
        <w:rPr>
          <w:rFonts w:ascii="Times New Roman" w:eastAsia="等线" w:hAnsi="Times New Roman" w:cs="Times New Roman"/>
          <w:kern w:val="0"/>
          <w:sz w:val="20"/>
          <w:szCs w:val="20"/>
          <w:lang w:val="en-GB"/>
        </w:rPr>
        <w:t xml:space="preserve"> failure indication.</w:t>
      </w:r>
    </w:p>
    <w:p w14:paraId="77C7126E" w14:textId="77777777" w:rsidR="006F6F9E" w:rsidRPr="006F6F9E" w:rsidRDefault="006F6F9E" w:rsidP="006F6F9E">
      <w:pPr>
        <w:spacing w:after="180"/>
        <w:rPr>
          <w:rFonts w:ascii="Times New Roman" w:eastAsia="等线" w:hAnsi="Times New Roman" w:cs="Times New Roman"/>
          <w:kern w:val="0"/>
          <w:sz w:val="20"/>
          <w:szCs w:val="20"/>
          <w:lang w:val="en-GB"/>
        </w:rPr>
      </w:pPr>
      <w:r w:rsidRPr="006F6F9E">
        <w:rPr>
          <w:rFonts w:ascii="Times New Roman" w:eastAsia="等线" w:hAnsi="Times New Roman" w:cs="Times New Roman"/>
          <w:kern w:val="0"/>
          <w:sz w:val="20"/>
          <w:szCs w:val="20"/>
          <w:lang w:val="en-GB"/>
        </w:rPr>
        <w:t xml:space="preserve">ECS helps the identified EES to select the authentication mechanism based on the security capability of EEC and EES, and authentication mechanism chosen by EEC, and the selection result of ECS should be contained in the Edge configuration information, and provide to the EEC in the Service provisioning procedure as specified in clause 8.3.2.2 of TS 23.5558[1], for the EEC to establish security connection with the EES. If the EES </w:t>
      </w:r>
      <w:bookmarkStart w:id="26" w:name="_Hlk107409043"/>
      <w:r w:rsidRPr="006F6F9E">
        <w:rPr>
          <w:rFonts w:ascii="Times New Roman" w:eastAsia="等线" w:hAnsi="Times New Roman" w:cs="Times New Roman"/>
          <w:kern w:val="0"/>
          <w:sz w:val="20"/>
          <w:szCs w:val="20"/>
          <w:lang w:val="en-GB"/>
        </w:rPr>
        <w:t>could not support any mechanism in EEC's security capability</w:t>
      </w:r>
      <w:bookmarkEnd w:id="26"/>
      <w:r w:rsidRPr="006F6F9E">
        <w:rPr>
          <w:rFonts w:ascii="Times New Roman" w:eastAsia="等线" w:hAnsi="Times New Roman" w:cs="Times New Roman"/>
          <w:kern w:val="0"/>
          <w:sz w:val="20"/>
          <w:szCs w:val="20"/>
          <w:lang w:val="en-GB"/>
        </w:rPr>
        <w:t>, ECS sends a failure indication to EEC.Step5. Upon receiving the Authentication Mechanism Selection Complete message from ECS with the selection result, EEC starts using the mechanism indicated in selection result. Otherwise the authentication mechanism selection failed between EEC and ECS.</w:t>
      </w:r>
    </w:p>
    <w:p w14:paraId="2B1B026B" w14:textId="77777777" w:rsidR="006F6F9E" w:rsidRPr="006F6F9E" w:rsidRDefault="006F6F9E" w:rsidP="006F6F9E">
      <w:pPr>
        <w:keepNext/>
        <w:keepLines/>
        <w:widowControl/>
        <w:spacing w:before="120" w:after="180"/>
        <w:ind w:left="1134" w:hanging="1134"/>
        <w:jc w:val="left"/>
        <w:outlineLvl w:val="2"/>
        <w:rPr>
          <w:rFonts w:ascii="Arial" w:eastAsia="等线" w:hAnsi="Arial" w:cs="Times New Roman"/>
          <w:kern w:val="0"/>
          <w:sz w:val="28"/>
          <w:szCs w:val="20"/>
          <w:lang w:val="en-GB" w:eastAsia="en-US"/>
        </w:rPr>
      </w:pPr>
      <w:r w:rsidRPr="006F6F9E">
        <w:rPr>
          <w:rFonts w:ascii="Arial" w:eastAsia="等线" w:hAnsi="Arial" w:cs="Times New Roman"/>
          <w:kern w:val="0"/>
          <w:sz w:val="28"/>
          <w:szCs w:val="20"/>
          <w:lang w:val="en-GB" w:eastAsia="en-US"/>
        </w:rPr>
        <w:t>6.11.3</w:t>
      </w:r>
      <w:r w:rsidRPr="006F6F9E">
        <w:rPr>
          <w:rFonts w:ascii="Arial" w:eastAsia="等线" w:hAnsi="Arial" w:cs="Times New Roman"/>
          <w:kern w:val="0"/>
          <w:sz w:val="28"/>
          <w:szCs w:val="20"/>
          <w:lang w:val="en-GB" w:eastAsia="en-US"/>
        </w:rPr>
        <w:tab/>
        <w:t xml:space="preserve">Solution evaluation </w:t>
      </w:r>
    </w:p>
    <w:p w14:paraId="46389179" w14:textId="10DE69F7" w:rsidR="006F6F9E" w:rsidRDefault="006F6F9E" w:rsidP="006F6F9E">
      <w:pPr>
        <w:widowControl/>
        <w:spacing w:after="180"/>
        <w:jc w:val="left"/>
        <w:rPr>
          <w:ins w:id="27" w:author="OPPOr2" w:date="2023-01-18T16:06:00Z"/>
          <w:rFonts w:ascii="Times New Roman" w:eastAsia="等线" w:hAnsi="Times New Roman" w:cs="Times New Roman"/>
          <w:kern w:val="0"/>
          <w:sz w:val="20"/>
          <w:szCs w:val="20"/>
          <w:lang w:val="en-GB"/>
        </w:rPr>
      </w:pPr>
      <w:r w:rsidRPr="006F6F9E">
        <w:rPr>
          <w:rFonts w:ascii="Times New Roman" w:eastAsia="等线" w:hAnsi="Times New Roman" w:cs="Times New Roman"/>
          <w:kern w:val="0"/>
          <w:sz w:val="20"/>
          <w:szCs w:val="20"/>
          <w:lang w:val="en-GB"/>
        </w:rPr>
        <w:t>TBD</w:t>
      </w:r>
    </w:p>
    <w:p w14:paraId="3F93D1F1" w14:textId="668EEE6E" w:rsidR="00FF39A8" w:rsidRPr="006F6F9E" w:rsidRDefault="00FF39A8" w:rsidP="006F6F9E">
      <w:pPr>
        <w:widowControl/>
        <w:spacing w:after="180"/>
        <w:jc w:val="left"/>
        <w:rPr>
          <w:rFonts w:ascii="Times New Roman" w:eastAsia="等线" w:hAnsi="Times New Roman" w:cs="Times New Roman"/>
          <w:kern w:val="0"/>
          <w:sz w:val="20"/>
          <w:szCs w:val="20"/>
          <w:lang w:val="en-GB" w:eastAsia="en-US"/>
        </w:rPr>
      </w:pPr>
      <w:ins w:id="28" w:author="OPPOr2" w:date="2023-01-18T16:07:00Z">
        <w:r w:rsidRPr="00FF39A8">
          <w:rPr>
            <w:rFonts w:ascii="Times New Roman" w:eastAsia="等线" w:hAnsi="Times New Roman" w:cs="Times New Roman"/>
            <w:kern w:val="0"/>
            <w:sz w:val="20"/>
            <w:szCs w:val="20"/>
            <w:lang w:val="en-GB" w:eastAsia="en-US"/>
          </w:rPr>
          <w:t>In this solution, TLS with certificates is adopted as the default authentication for EEC, ECS and EES</w:t>
        </w:r>
        <w:r>
          <w:rPr>
            <w:rFonts w:ascii="Times New Roman" w:eastAsia="等线" w:hAnsi="Times New Roman" w:cs="Times New Roman"/>
            <w:kern w:val="0"/>
            <w:sz w:val="20"/>
            <w:szCs w:val="20"/>
            <w:lang w:val="en-GB" w:eastAsia="en-US"/>
          </w:rPr>
          <w:t>.</w:t>
        </w:r>
      </w:ins>
    </w:p>
    <w:p w14:paraId="03319731" w14:textId="747203EC" w:rsidR="006F6F9E" w:rsidRPr="006F6F9E" w:rsidDel="006F6F9E" w:rsidRDefault="006F6F9E" w:rsidP="006F6F9E">
      <w:pPr>
        <w:keepLines/>
        <w:widowControl/>
        <w:spacing w:after="180"/>
        <w:ind w:left="1135" w:hanging="851"/>
        <w:jc w:val="left"/>
        <w:rPr>
          <w:del w:id="29" w:author="OPPO" w:date="2022-11-04T15:50:00Z"/>
          <w:rFonts w:ascii="Times New Roman" w:eastAsia="等线" w:hAnsi="Times New Roman" w:cs="Times New Roman"/>
          <w:color w:val="FF0000"/>
          <w:kern w:val="0"/>
          <w:sz w:val="20"/>
          <w:szCs w:val="20"/>
          <w:lang w:val="en-GB" w:eastAsia="en-US"/>
        </w:rPr>
      </w:pPr>
      <w:del w:id="30" w:author="OPPO" w:date="2022-11-04T15:50:00Z">
        <w:r w:rsidRPr="006F6F9E" w:rsidDel="006F6F9E">
          <w:rPr>
            <w:rFonts w:ascii="Times New Roman" w:eastAsia="等线" w:hAnsi="Times New Roman" w:cs="Times New Roman"/>
            <w:color w:val="FF0000"/>
            <w:kern w:val="0"/>
            <w:sz w:val="20"/>
            <w:szCs w:val="20"/>
            <w:lang w:val="en-GB" w:eastAsia="en-US"/>
          </w:rPr>
          <w:delText>Editor's Note: How to consider security capabilities of UEs and PLMNs in the negotiation is FFS.</w:delText>
        </w:r>
      </w:del>
    </w:p>
    <w:p w14:paraId="2081EA2D" w14:textId="6401D38F" w:rsidR="006F6F9E" w:rsidRPr="006F6F9E" w:rsidDel="006F6F9E" w:rsidRDefault="006F6F9E" w:rsidP="006F6F9E">
      <w:pPr>
        <w:keepLines/>
        <w:widowControl/>
        <w:spacing w:after="180"/>
        <w:ind w:left="1135" w:hanging="851"/>
        <w:jc w:val="left"/>
        <w:rPr>
          <w:del w:id="31" w:author="OPPO" w:date="2022-11-04T15:50:00Z"/>
          <w:rFonts w:ascii="Times New Roman" w:eastAsia="等线" w:hAnsi="Times New Roman" w:cs="Times New Roman"/>
          <w:color w:val="FF0000"/>
          <w:kern w:val="0"/>
          <w:sz w:val="20"/>
          <w:szCs w:val="20"/>
          <w:lang w:val="en-GB" w:eastAsia="en-US"/>
        </w:rPr>
      </w:pPr>
      <w:del w:id="32" w:author="OPPO" w:date="2022-11-04T15:50:00Z">
        <w:r w:rsidRPr="006F6F9E" w:rsidDel="006F6F9E">
          <w:rPr>
            <w:rFonts w:ascii="Times New Roman" w:eastAsia="等线" w:hAnsi="Times New Roman" w:cs="Times New Roman"/>
            <w:color w:val="FF0000"/>
            <w:kern w:val="0"/>
            <w:sz w:val="20"/>
            <w:szCs w:val="20"/>
            <w:lang w:val="en-GB"/>
          </w:rPr>
          <w:delText xml:space="preserve">Editor’s Note: </w:delText>
        </w:r>
        <w:r w:rsidRPr="006F6F9E" w:rsidDel="006F6F9E">
          <w:rPr>
            <w:rFonts w:ascii="Times New Roman" w:eastAsia="等线" w:hAnsi="Times New Roman" w:cs="Times New Roman"/>
            <w:color w:val="FF0000"/>
            <w:kern w:val="0"/>
            <w:sz w:val="20"/>
            <w:szCs w:val="20"/>
            <w:lang w:val="en-GB" w:eastAsia="en-US"/>
          </w:rPr>
          <w:delText>it is FFS how to solve the authentication selection failure case if there do not exist the same authentication mechanisms.</w:delText>
        </w:r>
      </w:del>
    </w:p>
    <w:p w14:paraId="33017CBE" w14:textId="77777777" w:rsidR="006F6F9E" w:rsidRPr="006F6F9E" w:rsidRDefault="006F6F9E" w:rsidP="006F6F9E">
      <w:pPr>
        <w:keepLines/>
        <w:widowControl/>
        <w:spacing w:after="180"/>
        <w:ind w:left="1135" w:hanging="851"/>
        <w:jc w:val="left"/>
        <w:rPr>
          <w:rFonts w:ascii="Times New Roman" w:eastAsia="等线" w:hAnsi="Times New Roman" w:cs="Times New Roman"/>
          <w:color w:val="FF0000"/>
          <w:kern w:val="0"/>
          <w:sz w:val="20"/>
          <w:szCs w:val="20"/>
          <w:lang w:val="en-GB" w:eastAsia="en-US"/>
        </w:rPr>
      </w:pPr>
      <w:r w:rsidRPr="006F6F9E">
        <w:rPr>
          <w:rFonts w:ascii="Times New Roman" w:eastAsia="等线" w:hAnsi="Times New Roman" w:cs="Times New Roman"/>
          <w:color w:val="FF0000"/>
          <w:kern w:val="0"/>
          <w:sz w:val="20"/>
          <w:szCs w:val="20"/>
          <w:lang w:val="en-GB"/>
        </w:rPr>
        <w:t xml:space="preserve">Editor’s Note: </w:t>
      </w:r>
      <w:bookmarkStart w:id="33" w:name="_Hlk107409667"/>
      <w:r w:rsidRPr="006F6F9E">
        <w:rPr>
          <w:rFonts w:ascii="Times New Roman" w:eastAsia="等线" w:hAnsi="Times New Roman" w:cs="Times New Roman"/>
          <w:color w:val="FF0000"/>
          <w:kern w:val="0"/>
          <w:sz w:val="20"/>
          <w:szCs w:val="20"/>
          <w:lang w:val="en-GB"/>
        </w:rPr>
        <w:t xml:space="preserve">It if FFS to consider the security protection of </w:t>
      </w:r>
      <w:r w:rsidRPr="006F6F9E">
        <w:rPr>
          <w:rFonts w:ascii="Times New Roman" w:eastAsia="等线" w:hAnsi="Times New Roman" w:cs="Times New Roman"/>
          <w:color w:val="FF0000"/>
          <w:kern w:val="0"/>
          <w:sz w:val="20"/>
          <w:szCs w:val="20"/>
          <w:lang w:val="en-GB" w:eastAsia="en-US"/>
        </w:rPr>
        <w:t>selection messages between EEC and ECS</w:t>
      </w:r>
      <w:bookmarkEnd w:id="33"/>
      <w:r w:rsidRPr="006F6F9E">
        <w:rPr>
          <w:rFonts w:ascii="Times New Roman" w:eastAsia="等线" w:hAnsi="Times New Roman" w:cs="Times New Roman"/>
          <w:color w:val="FF0000"/>
          <w:kern w:val="0"/>
          <w:sz w:val="20"/>
          <w:szCs w:val="20"/>
          <w:lang w:val="en-GB" w:eastAsia="en-US"/>
        </w:rPr>
        <w:t>.</w:t>
      </w:r>
    </w:p>
    <w:p w14:paraId="6189FB2E" w14:textId="4D625090" w:rsidR="0043735D" w:rsidRPr="0043735D" w:rsidRDefault="0043735D" w:rsidP="00CA15B4">
      <w:pPr>
        <w:keepNext/>
        <w:keepLines/>
        <w:overflowPunct w:val="0"/>
        <w:autoSpaceDE w:val="0"/>
        <w:autoSpaceDN w:val="0"/>
        <w:adjustRightInd w:val="0"/>
        <w:spacing w:before="180"/>
        <w:ind w:left="1134" w:hanging="1134"/>
        <w:jc w:val="center"/>
        <w:textAlignment w:val="baseline"/>
        <w:outlineLvl w:val="1"/>
        <w:rPr>
          <w:rFonts w:ascii="Times New Roman" w:eastAsia="宋体" w:hAnsi="Times New Roman" w:cs="Times New Roman"/>
          <w:kern w:val="0"/>
          <w:sz w:val="28"/>
          <w:szCs w:val="28"/>
          <w:lang w:val="en-GB"/>
        </w:rPr>
      </w:pPr>
      <w:r w:rsidRPr="0043735D">
        <w:rPr>
          <w:rFonts w:ascii="Times New Roman" w:eastAsia="宋体" w:hAnsi="Times New Roman" w:cs="Times New Roman"/>
          <w:kern w:val="0"/>
          <w:sz w:val="28"/>
          <w:szCs w:val="28"/>
          <w:lang w:val="en-GB"/>
        </w:rPr>
        <w:lastRenderedPageBreak/>
        <w:t>*************END OF CHAGE**************</w:t>
      </w:r>
    </w:p>
    <w:p w14:paraId="6E17D35B" w14:textId="77777777" w:rsidR="00403FEA" w:rsidRPr="00403FEA" w:rsidRDefault="00403FEA" w:rsidP="00E47DBB">
      <w:pPr>
        <w:pStyle w:val="a7"/>
        <w:ind w:left="840" w:firstLineChars="0" w:firstLine="0"/>
        <w:rPr>
          <w:lang w:val="en-GB"/>
        </w:rPr>
      </w:pPr>
    </w:p>
    <w:sectPr w:rsidR="00403FEA" w:rsidRPr="00403F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FED68" w14:textId="77777777" w:rsidR="00D12864" w:rsidRDefault="00D12864" w:rsidP="009C161E">
      <w:r>
        <w:separator/>
      </w:r>
    </w:p>
  </w:endnote>
  <w:endnote w:type="continuationSeparator" w:id="0">
    <w:p w14:paraId="22AC5B25" w14:textId="77777777" w:rsidR="00D12864" w:rsidRDefault="00D12864" w:rsidP="009C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72703" w14:textId="77777777" w:rsidR="00D12864" w:rsidRDefault="00D12864" w:rsidP="009C161E">
      <w:r>
        <w:separator/>
      </w:r>
    </w:p>
  </w:footnote>
  <w:footnote w:type="continuationSeparator" w:id="0">
    <w:p w14:paraId="15F88674" w14:textId="77777777" w:rsidR="00D12864" w:rsidRDefault="00D12864" w:rsidP="009C1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6AA9"/>
    <w:multiLevelType w:val="hybridMultilevel"/>
    <w:tmpl w:val="24A88B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D34613"/>
    <w:multiLevelType w:val="hybridMultilevel"/>
    <w:tmpl w:val="25A8E14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EE50DED"/>
    <w:multiLevelType w:val="hybridMultilevel"/>
    <w:tmpl w:val="02281D6E"/>
    <w:lvl w:ilvl="0" w:tplc="E2A6955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A60D15"/>
    <w:multiLevelType w:val="hybridMultilevel"/>
    <w:tmpl w:val="03FE9454"/>
    <w:lvl w:ilvl="0" w:tplc="18A61C24">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0A9349A"/>
    <w:multiLevelType w:val="hybridMultilevel"/>
    <w:tmpl w:val="346EB932"/>
    <w:lvl w:ilvl="0" w:tplc="062E7788">
      <w:start w:val="1"/>
      <w:numFmt w:val="decimal"/>
      <w:lvlText w:val="%1."/>
      <w:lvlJc w:val="left"/>
      <w:pPr>
        <w:ind w:left="360" w:hanging="36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2"/>
  </w:num>
  <w:num w:numId="2">
    <w:abstractNumId w:val="3"/>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r2">
    <w15:presenceInfo w15:providerId="None" w15:userId="OPPOr2"/>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D1"/>
    <w:rsid w:val="0000722D"/>
    <w:rsid w:val="00031361"/>
    <w:rsid w:val="000D0E36"/>
    <w:rsid w:val="000E14D0"/>
    <w:rsid w:val="00154752"/>
    <w:rsid w:val="001654AF"/>
    <w:rsid w:val="001923B7"/>
    <w:rsid w:val="00192BED"/>
    <w:rsid w:val="001A4E5B"/>
    <w:rsid w:val="001B4121"/>
    <w:rsid w:val="001F06D2"/>
    <w:rsid w:val="002C0139"/>
    <w:rsid w:val="002C2103"/>
    <w:rsid w:val="003342FE"/>
    <w:rsid w:val="003758A4"/>
    <w:rsid w:val="003839B0"/>
    <w:rsid w:val="003D0B0C"/>
    <w:rsid w:val="003D391F"/>
    <w:rsid w:val="003D5FD1"/>
    <w:rsid w:val="00403FEA"/>
    <w:rsid w:val="00431B1F"/>
    <w:rsid w:val="0043735D"/>
    <w:rsid w:val="004E0D59"/>
    <w:rsid w:val="00503361"/>
    <w:rsid w:val="00513816"/>
    <w:rsid w:val="00526335"/>
    <w:rsid w:val="00537D18"/>
    <w:rsid w:val="00567E42"/>
    <w:rsid w:val="0057292C"/>
    <w:rsid w:val="00582987"/>
    <w:rsid w:val="005B0E25"/>
    <w:rsid w:val="00622D66"/>
    <w:rsid w:val="00642A0E"/>
    <w:rsid w:val="006469AB"/>
    <w:rsid w:val="0065328D"/>
    <w:rsid w:val="006548CE"/>
    <w:rsid w:val="00665842"/>
    <w:rsid w:val="006B4929"/>
    <w:rsid w:val="006D5C51"/>
    <w:rsid w:val="006F6F9E"/>
    <w:rsid w:val="00714562"/>
    <w:rsid w:val="00731B82"/>
    <w:rsid w:val="007E6E7F"/>
    <w:rsid w:val="008329B0"/>
    <w:rsid w:val="00846F9F"/>
    <w:rsid w:val="008A292D"/>
    <w:rsid w:val="008B33B5"/>
    <w:rsid w:val="0098295C"/>
    <w:rsid w:val="009A25C9"/>
    <w:rsid w:val="009C161E"/>
    <w:rsid w:val="00A00DB9"/>
    <w:rsid w:val="00A2771E"/>
    <w:rsid w:val="00A8342F"/>
    <w:rsid w:val="00B5709A"/>
    <w:rsid w:val="00BA36F9"/>
    <w:rsid w:val="00BE1D8A"/>
    <w:rsid w:val="00C70DA6"/>
    <w:rsid w:val="00C85067"/>
    <w:rsid w:val="00CA15B4"/>
    <w:rsid w:val="00CA4BE6"/>
    <w:rsid w:val="00D12864"/>
    <w:rsid w:val="00D13A5D"/>
    <w:rsid w:val="00D24179"/>
    <w:rsid w:val="00D434F2"/>
    <w:rsid w:val="00D774DE"/>
    <w:rsid w:val="00DC10A7"/>
    <w:rsid w:val="00DC2916"/>
    <w:rsid w:val="00DE7E4F"/>
    <w:rsid w:val="00E132DE"/>
    <w:rsid w:val="00E47DBB"/>
    <w:rsid w:val="00EF44CD"/>
    <w:rsid w:val="00F320D5"/>
    <w:rsid w:val="00F45DB6"/>
    <w:rsid w:val="00F9632A"/>
    <w:rsid w:val="00FF3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58E3E"/>
  <w15:chartTrackingRefBased/>
  <w15:docId w15:val="{82116889-9BE5-45DC-A952-5A0D9383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5067"/>
    <w:pPr>
      <w:widowControl w:val="0"/>
      <w:jc w:val="both"/>
    </w:pPr>
  </w:style>
  <w:style w:type="paragraph" w:styleId="1">
    <w:name w:val="heading 1"/>
    <w:basedOn w:val="a"/>
    <w:next w:val="a"/>
    <w:link w:val="10"/>
    <w:uiPriority w:val="9"/>
    <w:qFormat/>
    <w:rsid w:val="00642A0E"/>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9C161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rsid w:val="009C161E"/>
    <w:pPr>
      <w:widowControl/>
      <w:spacing w:before="120" w:after="180" w:line="240" w:lineRule="auto"/>
      <w:ind w:left="1134" w:hanging="1134"/>
      <w:jc w:val="left"/>
      <w:outlineLvl w:val="2"/>
    </w:pPr>
    <w:rPr>
      <w:rFonts w:ascii="Arial" w:eastAsiaTheme="minorEastAsia" w:hAnsi="Arial" w:cs="Times New Roman"/>
      <w:b w:val="0"/>
      <w:bCs w:val="0"/>
      <w:kern w:val="0"/>
      <w:sz w:val="28"/>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6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161E"/>
    <w:rPr>
      <w:sz w:val="18"/>
      <w:szCs w:val="18"/>
    </w:rPr>
  </w:style>
  <w:style w:type="paragraph" w:styleId="a5">
    <w:name w:val="footer"/>
    <w:basedOn w:val="a"/>
    <w:link w:val="a6"/>
    <w:uiPriority w:val="99"/>
    <w:unhideWhenUsed/>
    <w:rsid w:val="009C161E"/>
    <w:pPr>
      <w:tabs>
        <w:tab w:val="center" w:pos="4153"/>
        <w:tab w:val="right" w:pos="8306"/>
      </w:tabs>
      <w:snapToGrid w:val="0"/>
      <w:jc w:val="left"/>
    </w:pPr>
    <w:rPr>
      <w:sz w:val="18"/>
      <w:szCs w:val="18"/>
    </w:rPr>
  </w:style>
  <w:style w:type="character" w:customStyle="1" w:styleId="a6">
    <w:name w:val="页脚 字符"/>
    <w:basedOn w:val="a0"/>
    <w:link w:val="a5"/>
    <w:uiPriority w:val="99"/>
    <w:rsid w:val="009C161E"/>
    <w:rPr>
      <w:sz w:val="18"/>
      <w:szCs w:val="18"/>
    </w:rPr>
  </w:style>
  <w:style w:type="paragraph" w:styleId="a7">
    <w:name w:val="List Paragraph"/>
    <w:basedOn w:val="a"/>
    <w:uiPriority w:val="34"/>
    <w:qFormat/>
    <w:rsid w:val="009C161E"/>
    <w:pPr>
      <w:ind w:firstLineChars="200" w:firstLine="420"/>
    </w:pPr>
  </w:style>
  <w:style w:type="character" w:customStyle="1" w:styleId="30">
    <w:name w:val="标题 3 字符"/>
    <w:basedOn w:val="a0"/>
    <w:link w:val="3"/>
    <w:rsid w:val="009C161E"/>
    <w:rPr>
      <w:rFonts w:ascii="Arial" w:hAnsi="Arial" w:cs="Times New Roman"/>
      <w:kern w:val="0"/>
      <w:sz w:val="28"/>
      <w:szCs w:val="20"/>
      <w:lang w:val="en-GB" w:eastAsia="en-US"/>
    </w:rPr>
  </w:style>
  <w:style w:type="character" w:customStyle="1" w:styleId="20">
    <w:name w:val="标题 2 字符"/>
    <w:basedOn w:val="a0"/>
    <w:link w:val="2"/>
    <w:uiPriority w:val="9"/>
    <w:semiHidden/>
    <w:rsid w:val="009C161E"/>
    <w:rPr>
      <w:rFonts w:asciiTheme="majorHAnsi" w:eastAsiaTheme="majorEastAsia" w:hAnsiTheme="majorHAnsi" w:cstheme="majorBidi"/>
      <w:b/>
      <w:bCs/>
      <w:sz w:val="32"/>
      <w:szCs w:val="32"/>
    </w:rPr>
  </w:style>
  <w:style w:type="character" w:customStyle="1" w:styleId="10">
    <w:name w:val="标题 1 字符"/>
    <w:basedOn w:val="a0"/>
    <w:link w:val="1"/>
    <w:uiPriority w:val="9"/>
    <w:rsid w:val="00642A0E"/>
    <w:rPr>
      <w:b/>
      <w:bCs/>
      <w:kern w:val="44"/>
      <w:sz w:val="44"/>
      <w:szCs w:val="44"/>
    </w:rPr>
  </w:style>
  <w:style w:type="paragraph" w:customStyle="1" w:styleId="CRCoverPage">
    <w:name w:val="CR Cover Page"/>
    <w:rsid w:val="00E47DBB"/>
    <w:pPr>
      <w:spacing w:after="120"/>
    </w:pPr>
    <w:rPr>
      <w:rFonts w:ascii="Arial" w:eastAsia="宋体" w:hAnsi="Arial" w:cs="Times New Roman"/>
      <w:kern w:val="0"/>
      <w:sz w:val="20"/>
      <w:szCs w:val="20"/>
      <w:lang w:val="en-GB" w:eastAsia="en-US"/>
    </w:rPr>
  </w:style>
  <w:style w:type="paragraph" w:styleId="a8">
    <w:name w:val="Balloon Text"/>
    <w:basedOn w:val="a"/>
    <w:link w:val="a9"/>
    <w:uiPriority w:val="99"/>
    <w:semiHidden/>
    <w:unhideWhenUsed/>
    <w:rsid w:val="0043735D"/>
    <w:rPr>
      <w:sz w:val="18"/>
      <w:szCs w:val="18"/>
    </w:rPr>
  </w:style>
  <w:style w:type="character" w:customStyle="1" w:styleId="a9">
    <w:name w:val="批注框文本 字符"/>
    <w:basedOn w:val="a0"/>
    <w:link w:val="a8"/>
    <w:uiPriority w:val="99"/>
    <w:semiHidden/>
    <w:rsid w:val="0043735D"/>
    <w:rPr>
      <w:sz w:val="18"/>
      <w:szCs w:val="18"/>
    </w:rPr>
  </w:style>
  <w:style w:type="paragraph" w:customStyle="1" w:styleId="EditorsNote">
    <w:name w:val="Editor's Note"/>
    <w:aliases w:val="EN"/>
    <w:basedOn w:val="a"/>
    <w:link w:val="EditorsNoteChar"/>
    <w:qFormat/>
    <w:rsid w:val="001A4E5B"/>
    <w:pPr>
      <w:keepLines/>
      <w:widowControl/>
      <w:spacing w:after="180"/>
      <w:ind w:left="1135" w:hanging="851"/>
      <w:jc w:val="left"/>
    </w:pPr>
    <w:rPr>
      <w:rFonts w:ascii="Times New Roman" w:eastAsia="等线" w:hAnsi="Times New Roman" w:cs="Times New Roman"/>
      <w:color w:val="FF0000"/>
      <w:kern w:val="0"/>
      <w:sz w:val="20"/>
      <w:szCs w:val="20"/>
      <w:lang w:val="en-GB" w:eastAsia="en-US"/>
    </w:rPr>
  </w:style>
  <w:style w:type="character" w:customStyle="1" w:styleId="EditorsNoteChar">
    <w:name w:val="Editor's Note Char"/>
    <w:aliases w:val="EN Char,Editor's Note Char1"/>
    <w:link w:val="EditorsNote"/>
    <w:locked/>
    <w:rsid w:val="001A4E5B"/>
    <w:rPr>
      <w:rFonts w:ascii="Times New Roman" w:eastAsia="等线" w:hAnsi="Times New Roman" w:cs="Times New Roman"/>
      <w:color w:val="FF0000"/>
      <w:kern w:val="0"/>
      <w:sz w:val="20"/>
      <w:szCs w:val="20"/>
      <w:lang w:val="en-GB" w:eastAsia="en-US"/>
    </w:rPr>
  </w:style>
  <w:style w:type="character" w:styleId="aa">
    <w:name w:val="Hyperlink"/>
    <w:basedOn w:val="a0"/>
    <w:uiPriority w:val="99"/>
    <w:semiHidden/>
    <w:unhideWhenUsed/>
    <w:rsid w:val="00665842"/>
    <w:rPr>
      <w:color w:val="0000FF"/>
      <w:u w:val="single"/>
    </w:rPr>
  </w:style>
  <w:style w:type="paragraph" w:styleId="ab">
    <w:name w:val="Revision"/>
    <w:hidden/>
    <w:uiPriority w:val="99"/>
    <w:semiHidden/>
    <w:rsid w:val="005B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dc:creator>
  <cp:keywords/>
  <dc:description/>
  <cp:lastModifiedBy>OPPOr2</cp:lastModifiedBy>
  <cp:revision>2</cp:revision>
  <dcterms:created xsi:type="dcterms:W3CDTF">2023-01-18T08:10:00Z</dcterms:created>
  <dcterms:modified xsi:type="dcterms:W3CDTF">2023-01-18T08:10:00Z</dcterms:modified>
</cp:coreProperties>
</file>