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8F3" w:rsidRPr="00F25496" w:rsidRDefault="00D138F3" w:rsidP="00D138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>
        <w:rPr>
          <w:b/>
          <w:noProof/>
          <w:sz w:val="24"/>
        </w:rPr>
        <w:t>9AdHoc-e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S3-2</w:t>
      </w:r>
      <w:r>
        <w:rPr>
          <w:b/>
          <w:i/>
          <w:noProof/>
          <w:sz w:val="28"/>
        </w:rPr>
        <w:t>3</w:t>
      </w:r>
      <w:r w:rsidR="00007894">
        <w:rPr>
          <w:b/>
          <w:i/>
          <w:noProof/>
          <w:sz w:val="28"/>
        </w:rPr>
        <w:t>0193</w:t>
      </w:r>
    </w:p>
    <w:p w:rsidR="00EE33A2" w:rsidRPr="00872560" w:rsidRDefault="00D138F3" w:rsidP="00D138F3">
      <w:pPr>
        <w:pStyle w:val="CRCoverPage"/>
        <w:outlineLvl w:val="0"/>
        <w:rPr>
          <w:b/>
          <w:bCs/>
          <w:noProof/>
          <w:sz w:val="24"/>
        </w:rPr>
      </w:pPr>
      <w:r w:rsidRPr="00872560">
        <w:rPr>
          <w:b/>
          <w:bCs/>
          <w:sz w:val="24"/>
        </w:rPr>
        <w:t>Electronic meeting, 16 - 20 January 2023</w:t>
      </w:r>
    </w:p>
    <w:p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490487" w:rsidRPr="00490487">
        <w:rPr>
          <w:rFonts w:ascii="Arial" w:hAnsi="Arial"/>
          <w:b/>
          <w:lang w:val="en-US" w:eastAsia="zh-CN"/>
        </w:rPr>
        <w:t xml:space="preserve">Huawei, </w:t>
      </w:r>
      <w:proofErr w:type="spellStart"/>
      <w:r w:rsidR="00490487" w:rsidRPr="00490487">
        <w:rPr>
          <w:rFonts w:ascii="Arial" w:hAnsi="Arial"/>
          <w:b/>
          <w:lang w:val="en-US" w:eastAsia="zh-CN"/>
        </w:rPr>
        <w:t>HiSilicon</w:t>
      </w:r>
      <w:proofErr w:type="spellEnd"/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001B57">
        <w:rPr>
          <w:rFonts w:ascii="Arial" w:hAnsi="Arial" w:cs="Arial" w:hint="eastAsia"/>
          <w:b/>
          <w:lang w:eastAsia="zh-CN"/>
        </w:rPr>
        <w:t>Adding</w:t>
      </w:r>
      <w:r w:rsidR="00001B57">
        <w:rPr>
          <w:rFonts w:ascii="Arial" w:hAnsi="Arial" w:cs="Arial"/>
          <w:b/>
        </w:rPr>
        <w:t xml:space="preserve"> </w:t>
      </w:r>
      <w:r w:rsidR="00001B57">
        <w:rPr>
          <w:rFonts w:ascii="Arial" w:hAnsi="Arial" w:cs="Arial" w:hint="eastAsia"/>
          <w:b/>
          <w:lang w:eastAsia="zh-CN"/>
        </w:rPr>
        <w:t>solution</w:t>
      </w:r>
      <w:r w:rsidR="00001B57">
        <w:rPr>
          <w:rFonts w:ascii="Arial" w:hAnsi="Arial" w:cs="Arial"/>
          <w:b/>
        </w:rPr>
        <w:t xml:space="preserve"> </w:t>
      </w:r>
      <w:r w:rsidR="00001B57">
        <w:rPr>
          <w:rFonts w:ascii="Arial" w:hAnsi="Arial" w:cs="Arial" w:hint="eastAsia"/>
          <w:b/>
          <w:lang w:eastAsia="zh-CN"/>
        </w:rPr>
        <w:t>on</w:t>
      </w:r>
      <w:r w:rsidR="00001B57">
        <w:rPr>
          <w:rFonts w:ascii="Arial" w:hAnsi="Arial" w:cs="Arial"/>
          <w:b/>
        </w:rPr>
        <w:t xml:space="preserve"> </w:t>
      </w:r>
      <w:r w:rsidR="00001B57">
        <w:rPr>
          <w:rFonts w:ascii="Arial" w:hAnsi="Arial" w:cs="Arial" w:hint="eastAsia"/>
          <w:b/>
          <w:lang w:eastAsia="zh-CN"/>
        </w:rPr>
        <w:t>KI</w:t>
      </w:r>
      <w:r w:rsidR="00001B57">
        <w:rPr>
          <w:rFonts w:ascii="Arial" w:hAnsi="Arial" w:cs="Arial"/>
          <w:b/>
          <w:lang w:eastAsia="zh-CN"/>
        </w:rPr>
        <w:t>#4</w:t>
      </w:r>
      <w:r w:rsidR="00490487">
        <w:rPr>
          <w:rFonts w:ascii="Arial" w:hAnsi="Arial" w:cs="Arial"/>
          <w:b/>
          <w:lang w:eastAsia="zh-CN"/>
        </w:rPr>
        <w:t xml:space="preserve"> 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D24BAB">
        <w:rPr>
          <w:rFonts w:ascii="Arial" w:hAnsi="Arial"/>
          <w:b/>
        </w:rPr>
        <w:t>5.13</w:t>
      </w:r>
    </w:p>
    <w:p w:rsidR="00C022E3" w:rsidRDefault="00C022E3">
      <w:pPr>
        <w:pStyle w:val="1"/>
      </w:pPr>
      <w:r>
        <w:t>1</w:t>
      </w:r>
      <w:r>
        <w:tab/>
        <w:t>Decision/action requested</w:t>
      </w:r>
    </w:p>
    <w:p w:rsidR="00C022E3" w:rsidRDefault="00C02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In this box give a very clear / short /concise statement of what is wanted.</w:t>
      </w:r>
    </w:p>
    <w:p w:rsidR="00C022E3" w:rsidRDefault="00C022E3">
      <w:pPr>
        <w:pStyle w:val="1"/>
      </w:pPr>
      <w:r>
        <w:t>2</w:t>
      </w:r>
      <w:r>
        <w:tab/>
        <w:t>References</w:t>
      </w:r>
    </w:p>
    <w:p w:rsidR="00C022E3" w:rsidRPr="00490487" w:rsidRDefault="00490487" w:rsidP="00490487">
      <w:pPr>
        <w:rPr>
          <w:color w:val="FF0000"/>
          <w:lang w:val="fr-FR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1]</w:t>
      </w:r>
      <w:r>
        <w:rPr>
          <w:lang w:eastAsia="zh-CN"/>
        </w:rPr>
        <w:tab/>
      </w:r>
      <w:r>
        <w:rPr>
          <w:lang w:eastAsia="zh-CN"/>
        </w:rPr>
        <w:tab/>
      </w:r>
      <w:r w:rsidRPr="00490487">
        <w:rPr>
          <w:lang w:eastAsia="zh-CN"/>
        </w:rPr>
        <w:t>3GPP TR 33.88</w:t>
      </w:r>
      <w:r>
        <w:rPr>
          <w:lang w:eastAsia="zh-CN"/>
        </w:rPr>
        <w:t>7</w:t>
      </w:r>
      <w:r w:rsidRPr="00490487">
        <w:rPr>
          <w:lang w:eastAsia="zh-CN"/>
        </w:rPr>
        <w:t>: "Study on Security aspects for 5WWC Phase 2".</w:t>
      </w:r>
    </w:p>
    <w:p w:rsidR="00C022E3" w:rsidRDefault="00C022E3">
      <w:pPr>
        <w:pStyle w:val="1"/>
      </w:pPr>
      <w:r>
        <w:t>3</w:t>
      </w:r>
      <w:r>
        <w:tab/>
        <w:t>Rationale</w:t>
      </w:r>
    </w:p>
    <w:p w:rsidR="00C022E3" w:rsidRDefault="000E450C" w:rsidP="00490487">
      <w:r w:rsidRPr="000E450C">
        <w:rPr>
          <w:i/>
        </w:rPr>
        <w:t xml:space="preserve">To solve the mobility problem of TNAP, the </w:t>
      </w:r>
      <w:r>
        <w:rPr>
          <w:i/>
        </w:rPr>
        <w:t>solution</w:t>
      </w:r>
      <w:r w:rsidRPr="000E450C">
        <w:rPr>
          <w:i/>
        </w:rPr>
        <w:t xml:space="preserve"> enables UE to generate different keys when moving between different TNAPs</w:t>
      </w:r>
    </w:p>
    <w:p w:rsidR="005231CC" w:rsidRPr="005231CC" w:rsidRDefault="005231CC" w:rsidP="00490487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his solution proposes to define a new ERP-like procedure called EAP 5G Restart, i.e. the UE and the TNGF generates a reauthentication root key and </w:t>
      </w:r>
      <w:proofErr w:type="spellStart"/>
      <w:r>
        <w:rPr>
          <w:lang w:eastAsia="zh-CN"/>
        </w:rPr>
        <w:t>perfroms</w:t>
      </w:r>
      <w:proofErr w:type="spellEnd"/>
      <w:r>
        <w:rPr>
          <w:lang w:eastAsia="zh-CN"/>
        </w:rPr>
        <w:t xml:space="preserve"> the reauthentication between the UE and TNGF.</w:t>
      </w:r>
    </w:p>
    <w:p w:rsidR="00C022E3" w:rsidRDefault="00C022E3">
      <w:pPr>
        <w:pStyle w:val="1"/>
      </w:pPr>
      <w:r>
        <w:t>4</w:t>
      </w:r>
      <w:r>
        <w:tab/>
        <w:t>Detailed proposal</w:t>
      </w:r>
    </w:p>
    <w:p w:rsidR="000E450C" w:rsidRDefault="000E450C" w:rsidP="000E450C">
      <w:pPr>
        <w:jc w:val="center"/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>*** 1</w:t>
      </w:r>
      <w:r>
        <w:rPr>
          <w:color w:val="C00000"/>
          <w:sz w:val="40"/>
          <w:szCs w:val="40"/>
          <w:vertAlign w:val="superscript"/>
        </w:rPr>
        <w:t>st</w:t>
      </w:r>
      <w:r>
        <w:rPr>
          <w:color w:val="C00000"/>
          <w:sz w:val="40"/>
          <w:szCs w:val="40"/>
        </w:rPr>
        <w:t xml:space="preserve"> CHANGE ***</w:t>
      </w:r>
    </w:p>
    <w:p w:rsidR="00C0212B" w:rsidRPr="00346758" w:rsidRDefault="00C0212B" w:rsidP="00C0212B">
      <w:pPr>
        <w:pStyle w:val="2"/>
        <w:rPr>
          <w:ins w:id="0" w:author="Huawei (L)" w:date="2022-12-30T11:35:00Z"/>
          <w:rFonts w:cs="Arial"/>
          <w:sz w:val="28"/>
          <w:szCs w:val="28"/>
        </w:rPr>
      </w:pPr>
      <w:bookmarkStart w:id="1" w:name="_Toc108098899"/>
      <w:ins w:id="2" w:author="Huawei (L)" w:date="2022-12-30T11:35:00Z">
        <w:r w:rsidRPr="00346758">
          <w:t>6.X</w:t>
        </w:r>
        <w:r w:rsidRPr="00346758">
          <w:tab/>
          <w:t xml:space="preserve">Solution #X: </w:t>
        </w:r>
        <w:bookmarkEnd w:id="1"/>
        <w:r w:rsidRPr="004C15DA">
          <w:t xml:space="preserve">TNAP mobility solution </w:t>
        </w:r>
      </w:ins>
      <w:ins w:id="3" w:author="Huawei (L)" w:date="2022-12-30T16:24:00Z">
        <w:r w:rsidR="00326684">
          <w:rPr>
            <w:rFonts w:hint="eastAsia"/>
            <w:lang w:eastAsia="zh-CN"/>
          </w:rPr>
          <w:t>without</w:t>
        </w:r>
        <w:r w:rsidR="00326684">
          <w:t xml:space="preserve"> </w:t>
        </w:r>
        <w:r w:rsidR="00326684">
          <w:rPr>
            <w:rFonts w:hint="eastAsia"/>
            <w:lang w:eastAsia="zh-CN"/>
          </w:rPr>
          <w:t>full</w:t>
        </w:r>
        <w:r w:rsidR="00326684">
          <w:t xml:space="preserve"> </w:t>
        </w:r>
        <w:r w:rsidR="00326684">
          <w:rPr>
            <w:rFonts w:hint="eastAsia"/>
            <w:lang w:eastAsia="zh-CN"/>
          </w:rPr>
          <w:t xml:space="preserve">authentication </w:t>
        </w:r>
      </w:ins>
    </w:p>
    <w:p w:rsidR="00C0212B" w:rsidRDefault="00C0212B" w:rsidP="00C0212B">
      <w:pPr>
        <w:pStyle w:val="30"/>
        <w:rPr>
          <w:ins w:id="4" w:author="Huawei (L)" w:date="2022-12-30T11:35:00Z"/>
        </w:rPr>
      </w:pPr>
      <w:bookmarkStart w:id="5" w:name="_Toc108098900"/>
      <w:ins w:id="6" w:author="Huawei (L)" w:date="2022-12-30T11:35:00Z">
        <w:r w:rsidRPr="00346758">
          <w:t>6.X.1</w:t>
        </w:r>
        <w:r w:rsidRPr="00346758">
          <w:tab/>
          <w:t>Introduction</w:t>
        </w:r>
        <w:bookmarkEnd w:id="5"/>
      </w:ins>
    </w:p>
    <w:p w:rsidR="00C0212B" w:rsidRPr="004025C2" w:rsidRDefault="00C0212B" w:rsidP="00C0212B">
      <w:pPr>
        <w:overflowPunct w:val="0"/>
        <w:autoSpaceDE w:val="0"/>
        <w:autoSpaceDN w:val="0"/>
        <w:adjustRightInd w:val="0"/>
        <w:textAlignment w:val="baseline"/>
        <w:rPr>
          <w:ins w:id="7" w:author="Huawei (L)" w:date="2022-12-30T11:35:00Z"/>
          <w:lang w:val="en-US" w:eastAsia="zh-CN"/>
        </w:rPr>
      </w:pPr>
      <w:ins w:id="8" w:author="Huawei (L)" w:date="2022-12-30T11:35:00Z">
        <w:r w:rsidRPr="000E450C">
          <w:rPr>
            <w:lang w:val="en-US" w:eastAsia="zh-CN"/>
          </w:rPr>
          <w:t>This solution addresses key issue #4: Security aspect of TNAP mobility</w:t>
        </w:r>
      </w:ins>
    </w:p>
    <w:p w:rsidR="00C0212B" w:rsidRDefault="00C0212B" w:rsidP="00C0212B">
      <w:pPr>
        <w:pStyle w:val="30"/>
        <w:rPr>
          <w:ins w:id="9" w:author="Huawei (L)" w:date="2022-12-30T11:35:00Z"/>
        </w:rPr>
      </w:pPr>
      <w:bookmarkStart w:id="10" w:name="_Toc108098901"/>
      <w:ins w:id="11" w:author="Huawei (L)" w:date="2022-12-30T11:35:00Z">
        <w:r w:rsidRPr="00346758">
          <w:lastRenderedPageBreak/>
          <w:t>6.X.2</w:t>
        </w:r>
        <w:r w:rsidRPr="00346758">
          <w:tab/>
          <w:t>Solution details</w:t>
        </w:r>
        <w:bookmarkEnd w:id="10"/>
      </w:ins>
    </w:p>
    <w:p w:rsidR="00CA2B79" w:rsidRPr="00822A03" w:rsidRDefault="00957EE8" w:rsidP="003C031A">
      <w:pPr>
        <w:overflowPunct w:val="0"/>
        <w:autoSpaceDE w:val="0"/>
        <w:autoSpaceDN w:val="0"/>
        <w:adjustRightInd w:val="0"/>
        <w:jc w:val="center"/>
        <w:textAlignment w:val="baseline"/>
        <w:rPr>
          <w:ins w:id="12" w:author="Huawei (L)" w:date="2023-01-05T11:15:00Z"/>
        </w:rPr>
      </w:pPr>
      <w:ins w:id="13" w:author="Huawei (L)" w:date="2023-01-09T16:26:00Z">
        <w:r>
          <w:rPr>
            <w:noProof/>
          </w:rPr>
          <w:drawing>
            <wp:inline distT="0" distB="0" distL="0" distR="0">
              <wp:extent cx="5319422" cy="5726474"/>
              <wp:effectExtent l="0" t="0" r="0" b="7620"/>
              <wp:docPr id="4" name="图片 4" descr="C:\Users\l00663086\AppData\Local\Microsoft\Windows\INetCache\Content.MSO\97A3DAF4.tm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C:\Users\l00663086\AppData\Local\Microsoft\Windows\INetCache\Content.MSO\97A3DAF4.tmp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23413" cy="5730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C14FFF" w:rsidRDefault="00C14FFF" w:rsidP="00C14FFF">
      <w:pPr>
        <w:pStyle w:val="af9"/>
        <w:jc w:val="center"/>
        <w:rPr>
          <w:ins w:id="14" w:author="Huawei (L)" w:date="2023-01-05T11:14:00Z"/>
          <w:lang w:val="en-US" w:eastAsia="zh-CN"/>
        </w:rPr>
      </w:pPr>
      <w:ins w:id="15" w:author="Huawei (L)" w:date="2023-01-05T11:16:00Z">
        <w:r>
          <w:t>Figure 6.</w:t>
        </w:r>
        <w:r>
          <w:rPr>
            <w:rFonts w:hint="eastAsia"/>
            <w:lang w:eastAsia="zh-CN"/>
          </w:rPr>
          <w:t>X.</w:t>
        </w:r>
        <w:r>
          <w:rPr>
            <w:lang w:eastAsia="zh-CN"/>
          </w:rPr>
          <w:t>2-1</w:t>
        </w:r>
        <w:r>
          <w:rPr>
            <w:rFonts w:hint="eastAsia"/>
            <w:lang w:eastAsia="zh-CN"/>
          </w:rPr>
          <w:t>:</w:t>
        </w:r>
        <w:r>
          <w:rPr>
            <w:lang w:eastAsia="zh-CN"/>
          </w:rPr>
          <w:t xml:space="preserve"> </w:t>
        </w:r>
      </w:ins>
      <w:ins w:id="16" w:author="Huawei (L)" w:date="2023-01-05T11:17:00Z">
        <w:r>
          <w:rPr>
            <w:rFonts w:hint="eastAsia"/>
            <w:lang w:eastAsia="zh-CN"/>
          </w:rPr>
          <w:t>TNAP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mobility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procedure</w:t>
        </w:r>
      </w:ins>
    </w:p>
    <w:p w:rsidR="00E22428" w:rsidRDefault="00E22428" w:rsidP="00E22428">
      <w:pPr>
        <w:overflowPunct w:val="0"/>
        <w:autoSpaceDE w:val="0"/>
        <w:autoSpaceDN w:val="0"/>
        <w:adjustRightInd w:val="0"/>
        <w:textAlignment w:val="baseline"/>
        <w:rPr>
          <w:ins w:id="17" w:author="Huawei (L)" w:date="2023-01-09T15:37:00Z"/>
          <w:lang w:val="en-US" w:eastAsia="zh-CN"/>
        </w:rPr>
      </w:pPr>
      <w:ins w:id="18" w:author="Huawei (L)" w:date="2023-01-09T15:37:00Z">
        <w:r>
          <w:rPr>
            <w:rFonts w:hint="eastAsia"/>
            <w:lang w:val="en-US" w:eastAsia="zh-CN"/>
          </w:rPr>
          <w:t>1-</w:t>
        </w:r>
        <w:r>
          <w:rPr>
            <w:lang w:val="en-US" w:eastAsia="zh-CN"/>
          </w:rPr>
          <w:t xml:space="preserve">3. UE </w:t>
        </w:r>
        <w:r>
          <w:rPr>
            <w:rFonts w:hint="eastAsia"/>
            <w:lang w:val="en-US" w:eastAsia="zh-CN"/>
          </w:rPr>
          <w:t>connected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to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TNAP</w:t>
        </w:r>
        <w:r>
          <w:rPr>
            <w:lang w:val="en-US" w:eastAsia="zh-CN"/>
          </w:rPr>
          <w:t xml:space="preserve">#1 </w:t>
        </w:r>
        <w:r>
          <w:rPr>
            <w:rFonts w:hint="eastAsia"/>
            <w:lang w:val="en-US" w:eastAsia="zh-CN"/>
          </w:rPr>
          <w:t>by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performing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the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procedure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defined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in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TS</w:t>
        </w:r>
        <w:r>
          <w:rPr>
            <w:lang w:val="en-US" w:eastAsia="zh-CN"/>
          </w:rPr>
          <w:t>33.501 7</w:t>
        </w:r>
        <w:r>
          <w:rPr>
            <w:rFonts w:hint="eastAsia"/>
            <w:lang w:val="en-US" w:eastAsia="zh-CN"/>
          </w:rPr>
          <w:t>A</w:t>
        </w:r>
        <w:r>
          <w:rPr>
            <w:lang w:val="en-US" w:eastAsia="zh-CN"/>
          </w:rPr>
          <w:t xml:space="preserve">.2.1 </w:t>
        </w:r>
        <w:r>
          <w:rPr>
            <w:rFonts w:hint="eastAsia"/>
            <w:lang w:val="en-US" w:eastAsia="zh-CN"/>
          </w:rPr>
          <w:t>step</w:t>
        </w:r>
        <w:r>
          <w:rPr>
            <w:lang w:val="en-US" w:eastAsia="zh-CN"/>
          </w:rPr>
          <w:t xml:space="preserve">1- </w:t>
        </w:r>
        <w:r>
          <w:rPr>
            <w:rFonts w:hint="eastAsia"/>
            <w:lang w:val="en-US" w:eastAsia="zh-CN"/>
          </w:rPr>
          <w:t>step</w:t>
        </w:r>
        <w:r>
          <w:rPr>
            <w:lang w:val="en-US" w:eastAsia="zh-CN"/>
          </w:rPr>
          <w:t>19.</w:t>
        </w:r>
      </w:ins>
    </w:p>
    <w:p w:rsidR="00E22428" w:rsidRDefault="00E22428" w:rsidP="00E22428">
      <w:pPr>
        <w:overflowPunct w:val="0"/>
        <w:autoSpaceDE w:val="0"/>
        <w:autoSpaceDN w:val="0"/>
        <w:adjustRightInd w:val="0"/>
        <w:textAlignment w:val="baseline"/>
        <w:rPr>
          <w:ins w:id="19" w:author="Huawei (L)" w:date="2023-01-09T15:37:00Z"/>
          <w:lang w:val="en-US" w:eastAsia="zh-CN"/>
        </w:rPr>
      </w:pPr>
      <w:ins w:id="20" w:author="Huawei (L)" w:date="2023-01-09T15:37:00Z">
        <w:r>
          <w:rPr>
            <w:rFonts w:hint="eastAsia"/>
            <w:lang w:val="en-US" w:eastAsia="zh-CN"/>
          </w:rPr>
          <w:t>4</w:t>
        </w:r>
        <w:r>
          <w:rPr>
            <w:lang w:val="en-US" w:eastAsia="zh-CN"/>
          </w:rPr>
          <w:t xml:space="preserve">. </w:t>
        </w:r>
        <w:del w:id="21" w:author="LiHe" w:date="2023-01-18T21:33:00Z">
          <w:r w:rsidDel="00CA40E9">
            <w:rPr>
              <w:rFonts w:hint="eastAsia"/>
              <w:lang w:val="en-US" w:eastAsia="zh-CN"/>
            </w:rPr>
            <w:delText>UE connects to</w:delText>
          </w:r>
          <w:r w:rsidDel="00CA40E9">
            <w:rPr>
              <w:lang w:val="en-US" w:eastAsia="zh-CN"/>
            </w:rPr>
            <w:delText xml:space="preserve"> </w:delText>
          </w:r>
          <w:r w:rsidDel="00CA40E9">
            <w:rPr>
              <w:rFonts w:hint="eastAsia"/>
              <w:lang w:val="en-US" w:eastAsia="zh-CN"/>
            </w:rPr>
            <w:delText>TNAP</w:delText>
          </w:r>
          <w:r w:rsidDel="00CA40E9">
            <w:rPr>
              <w:lang w:val="en-US" w:eastAsia="zh-CN"/>
            </w:rPr>
            <w:delText xml:space="preserve">#2 </w:delText>
          </w:r>
          <w:r w:rsidDel="00CA40E9">
            <w:rPr>
              <w:rFonts w:hint="eastAsia"/>
              <w:lang w:val="en-US" w:eastAsia="zh-CN"/>
            </w:rPr>
            <w:delText>and</w:delText>
          </w:r>
          <w:r w:rsidDel="00CA40E9">
            <w:rPr>
              <w:lang w:val="en-US" w:eastAsia="zh-CN"/>
            </w:rPr>
            <w:delText xml:space="preserve"> </w:delText>
          </w:r>
          <w:r w:rsidDel="00CA40E9">
            <w:rPr>
              <w:rFonts w:hint="eastAsia"/>
              <w:lang w:val="en-US" w:eastAsia="zh-CN"/>
            </w:rPr>
            <w:delText>sends</w:delText>
          </w:r>
          <w:r w:rsidDel="00CA40E9">
            <w:rPr>
              <w:lang w:val="en-US" w:eastAsia="zh-CN"/>
            </w:rPr>
            <w:delText xml:space="preserve"> the UE ID </w:delText>
          </w:r>
          <w:r w:rsidDel="00CA40E9">
            <w:rPr>
              <w:rFonts w:hint="eastAsia"/>
              <w:lang w:val="en-US" w:eastAsia="zh-CN"/>
            </w:rPr>
            <w:delText>used</w:delText>
          </w:r>
          <w:r w:rsidDel="00CA40E9">
            <w:rPr>
              <w:lang w:val="en-US" w:eastAsia="zh-CN"/>
            </w:rPr>
            <w:delText xml:space="preserve"> </w:delText>
          </w:r>
          <w:r w:rsidDel="00CA40E9">
            <w:rPr>
              <w:rFonts w:hint="eastAsia"/>
              <w:lang w:val="en-US" w:eastAsia="zh-CN"/>
            </w:rPr>
            <w:delText>when</w:delText>
          </w:r>
          <w:r w:rsidDel="00CA40E9">
            <w:rPr>
              <w:lang w:val="en-US" w:eastAsia="zh-CN"/>
            </w:rPr>
            <w:delText xml:space="preserve"> </w:delText>
          </w:r>
          <w:r w:rsidDel="00CA40E9">
            <w:rPr>
              <w:rFonts w:hint="eastAsia"/>
              <w:lang w:val="en-US" w:eastAsia="zh-CN"/>
            </w:rPr>
            <w:delText>connecting</w:delText>
          </w:r>
          <w:r w:rsidDel="00CA40E9">
            <w:rPr>
              <w:lang w:val="en-US" w:eastAsia="zh-CN"/>
            </w:rPr>
            <w:delText xml:space="preserve"> </w:delText>
          </w:r>
          <w:r w:rsidDel="00CA40E9">
            <w:rPr>
              <w:rFonts w:hint="eastAsia"/>
              <w:lang w:val="en-US" w:eastAsia="zh-CN"/>
            </w:rPr>
            <w:delText>to</w:delText>
          </w:r>
          <w:r w:rsidDel="00CA40E9">
            <w:rPr>
              <w:lang w:val="en-US" w:eastAsia="zh-CN"/>
            </w:rPr>
            <w:delText xml:space="preserve"> </w:delText>
          </w:r>
          <w:r w:rsidDel="00CA40E9">
            <w:rPr>
              <w:rFonts w:hint="eastAsia"/>
              <w:lang w:val="en-US" w:eastAsia="zh-CN"/>
            </w:rPr>
            <w:delText xml:space="preserve">TNAP </w:delText>
          </w:r>
          <w:r w:rsidDel="00CA40E9">
            <w:rPr>
              <w:lang w:val="en-US" w:eastAsia="zh-CN"/>
            </w:rPr>
            <w:delText>#1</w:delText>
          </w:r>
          <w:r w:rsidDel="00CA40E9">
            <w:rPr>
              <w:rFonts w:hint="eastAsia"/>
              <w:lang w:val="en-US" w:eastAsia="zh-CN"/>
            </w:rPr>
            <w:delText>,</w:delText>
          </w:r>
          <w:r w:rsidDel="00CA40E9">
            <w:rPr>
              <w:lang w:val="en-US" w:eastAsia="zh-CN"/>
            </w:rPr>
            <w:delText xml:space="preserve"> and TNAP#2 informs the TNGF that the UE moves to TNAP#2.</w:delText>
          </w:r>
        </w:del>
      </w:ins>
      <w:ins w:id="22" w:author="Huawei (L)" w:date="2023-01-09T15:44:00Z">
        <w:del w:id="23" w:author="LiHe" w:date="2023-01-18T21:33:00Z">
          <w:r w:rsidR="00395005" w:rsidDel="00CA40E9">
            <w:rPr>
              <w:lang w:val="en-US" w:eastAsia="zh-CN"/>
            </w:rPr>
            <w:delText xml:space="preserve"> TNGF sends TNGF ID to UE</w:delText>
          </w:r>
          <w:r w:rsidR="00395005" w:rsidDel="00CA40E9">
            <w:rPr>
              <w:rFonts w:hint="eastAsia"/>
              <w:lang w:val="en-US" w:eastAsia="zh-CN"/>
            </w:rPr>
            <w:delText>.</w:delText>
          </w:r>
        </w:del>
      </w:ins>
      <w:ins w:id="24" w:author="LiHe" w:date="2023-01-18T21:32:00Z">
        <w:r w:rsidR="00CA40E9" w:rsidRPr="00CA40E9">
          <w:rPr>
            <w:highlight w:val="yellow"/>
            <w:lang w:val="en-US" w:eastAsia="zh-CN"/>
          </w:rPr>
          <w:t>The TNGF knows the UE reconnect to the TNGF again, but via TNAP</w:t>
        </w:r>
      </w:ins>
      <w:ins w:id="25" w:author="LiHe" w:date="2023-01-18T21:33:00Z">
        <w:r w:rsidR="00CA40E9" w:rsidRPr="00CA40E9">
          <w:rPr>
            <w:highlight w:val="yellow"/>
            <w:lang w:val="en-US" w:eastAsia="zh-CN"/>
          </w:rPr>
          <w:t>#2</w:t>
        </w:r>
      </w:ins>
      <w:ins w:id="26" w:author="LiHe" w:date="2023-01-18T21:32:00Z">
        <w:r w:rsidR="00CA40E9" w:rsidRPr="00CA40E9">
          <w:rPr>
            <w:highlight w:val="yellow"/>
            <w:lang w:val="en-US" w:eastAsia="zh-CN"/>
          </w:rPr>
          <w:t xml:space="preserve"> by </w:t>
        </w:r>
        <w:proofErr w:type="spellStart"/>
        <w:r w:rsidR="00CA40E9" w:rsidRPr="00CA40E9">
          <w:rPr>
            <w:highlight w:val="yellow"/>
            <w:lang w:val="en-US" w:eastAsia="zh-CN"/>
          </w:rPr>
          <w:t>receving</w:t>
        </w:r>
        <w:proofErr w:type="spellEnd"/>
        <w:r w:rsidR="00CA40E9" w:rsidRPr="00CA40E9">
          <w:rPr>
            <w:highlight w:val="yellow"/>
            <w:lang w:val="en-US" w:eastAsia="zh-CN"/>
          </w:rPr>
          <w:t xml:space="preserve"> the same UE ID in the previous</w:t>
        </w:r>
      </w:ins>
      <w:ins w:id="27" w:author="LiHe" w:date="2023-01-18T21:33:00Z">
        <w:r w:rsidR="00CA40E9" w:rsidRPr="00CA40E9">
          <w:rPr>
            <w:highlight w:val="yellow"/>
            <w:lang w:val="en-US" w:eastAsia="zh-CN"/>
          </w:rPr>
          <w:t xml:space="preserve"> connection. The UE ID is the SUCI or 5G-GUTI used in step1.</w:t>
        </w:r>
      </w:ins>
    </w:p>
    <w:p w:rsidR="00E22428" w:rsidRDefault="00E22428" w:rsidP="00E22428">
      <w:pPr>
        <w:overflowPunct w:val="0"/>
        <w:autoSpaceDE w:val="0"/>
        <w:autoSpaceDN w:val="0"/>
        <w:adjustRightInd w:val="0"/>
        <w:textAlignment w:val="baseline"/>
        <w:rPr>
          <w:ins w:id="28" w:author="LiHe" w:date="2023-01-18T21:33:00Z"/>
          <w:vertAlign w:val="subscript"/>
          <w:lang w:val="en-US" w:eastAsia="zh-CN"/>
        </w:rPr>
      </w:pPr>
      <w:ins w:id="29" w:author="Huawei (L)" w:date="2023-01-09T15:37:00Z">
        <w:r>
          <w:rPr>
            <w:rFonts w:hint="eastAsia"/>
            <w:lang w:val="en-US" w:eastAsia="zh-CN"/>
          </w:rPr>
          <w:t>5</w:t>
        </w:r>
        <w:r>
          <w:rPr>
            <w:lang w:val="en-US" w:eastAsia="zh-CN"/>
          </w:rPr>
          <w:t xml:space="preserve">. </w:t>
        </w:r>
        <w:r>
          <w:rPr>
            <w:rFonts w:hint="eastAsia"/>
            <w:lang w:val="en-US" w:eastAsia="zh-CN"/>
          </w:rPr>
          <w:t xml:space="preserve">TNGF </w:t>
        </w:r>
        <w:r>
          <w:rPr>
            <w:lang w:val="en-US" w:eastAsia="zh-CN"/>
          </w:rPr>
          <w:t xml:space="preserve">finds the UE security context based on the UE ID, and </w:t>
        </w:r>
        <w:r>
          <w:rPr>
            <w:rFonts w:hint="eastAsia"/>
            <w:lang w:val="en-US" w:eastAsia="zh-CN"/>
          </w:rPr>
          <w:t>determines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to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perform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re-authentication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procedure</w:t>
        </w:r>
      </w:ins>
      <w:ins w:id="30" w:author="Huawei (L)" w:date="2023-01-09T16:23:00Z">
        <w:r w:rsidR="00B31DC3">
          <w:rPr>
            <w:lang w:val="en-US" w:eastAsia="zh-CN"/>
          </w:rPr>
          <w:t xml:space="preserve"> based on UE ID</w:t>
        </w:r>
      </w:ins>
      <w:ins w:id="31" w:author="Huawei (L)" w:date="2023-01-09T15:37:00Z">
        <w:r>
          <w:rPr>
            <w:lang w:val="en-US" w:eastAsia="zh-CN"/>
          </w:rPr>
          <w:t xml:space="preserve">. The TNGF </w:t>
        </w:r>
        <w:r>
          <w:rPr>
            <w:rFonts w:hint="eastAsia"/>
            <w:lang w:val="en-US" w:eastAsia="zh-CN"/>
          </w:rPr>
          <w:t>generate</w:t>
        </w:r>
        <w:r>
          <w:rPr>
            <w:lang w:val="en-US" w:eastAsia="zh-CN"/>
          </w:rPr>
          <w:t xml:space="preserve">s </w:t>
        </w:r>
        <w:r>
          <w:rPr>
            <w:rFonts w:hint="eastAsia"/>
            <w:lang w:val="en-US" w:eastAsia="zh-CN"/>
          </w:rPr>
          <w:t>K</w:t>
        </w:r>
        <w:r w:rsidRPr="00547955">
          <w:rPr>
            <w:rFonts w:hint="eastAsia"/>
            <w:vertAlign w:val="subscript"/>
            <w:lang w:val="en-US" w:eastAsia="zh-CN"/>
          </w:rPr>
          <w:t>TNGF</w:t>
        </w:r>
        <w:r>
          <w:rPr>
            <w:lang w:val="en-US" w:eastAsia="zh-CN"/>
          </w:rPr>
          <w:t xml:space="preserve">’ that is </w:t>
        </w:r>
        <w:proofErr w:type="spellStart"/>
        <w:r>
          <w:rPr>
            <w:lang w:val="en-US" w:eastAsia="zh-CN"/>
          </w:rPr>
          <w:t>equlivant</w:t>
        </w:r>
        <w:proofErr w:type="spellEnd"/>
        <w:r>
          <w:rPr>
            <w:lang w:val="en-US" w:eastAsia="zh-CN"/>
          </w:rPr>
          <w:t xml:space="preserve"> to the E</w:t>
        </w:r>
      </w:ins>
      <w:ins w:id="32" w:author="Huawei (L)" w:date="2023-01-09T16:46:00Z">
        <w:r w:rsidR="00AC4A4B">
          <w:rPr>
            <w:rFonts w:hint="eastAsia"/>
            <w:lang w:val="en-US" w:eastAsia="zh-CN"/>
          </w:rPr>
          <w:t>AP</w:t>
        </w:r>
        <w:r w:rsidR="00AC4A4B">
          <w:rPr>
            <w:lang w:val="en-US" w:eastAsia="zh-CN"/>
          </w:rPr>
          <w:t xml:space="preserve"> 5</w:t>
        </w:r>
        <w:r w:rsidR="00AC4A4B">
          <w:rPr>
            <w:rFonts w:hint="eastAsia"/>
            <w:lang w:val="en-US" w:eastAsia="zh-CN"/>
          </w:rPr>
          <w:t>G</w:t>
        </w:r>
        <w:r w:rsidR="00AC4A4B">
          <w:rPr>
            <w:lang w:val="en-US" w:eastAsia="zh-CN"/>
          </w:rPr>
          <w:t xml:space="preserve"> </w:t>
        </w:r>
        <w:r w:rsidR="00AC4A4B">
          <w:rPr>
            <w:rFonts w:hint="eastAsia"/>
            <w:lang w:val="en-US" w:eastAsia="zh-CN"/>
          </w:rPr>
          <w:t>reauthentication</w:t>
        </w:r>
      </w:ins>
      <w:ins w:id="33" w:author="Huawei (L)" w:date="2023-01-09T15:37:00Z">
        <w:r>
          <w:rPr>
            <w:lang w:val="en-US" w:eastAsia="zh-CN"/>
          </w:rPr>
          <w:t xml:space="preserve"> root key by </w:t>
        </w:r>
        <w:r>
          <w:rPr>
            <w:rFonts w:hint="eastAsia"/>
            <w:lang w:val="en-US" w:eastAsia="zh-CN"/>
          </w:rPr>
          <w:t>using</w:t>
        </w:r>
        <w:r>
          <w:rPr>
            <w:lang w:val="en-US" w:eastAsia="zh-CN"/>
          </w:rPr>
          <w:t xml:space="preserve"> the </w:t>
        </w:r>
        <w:r>
          <w:rPr>
            <w:rFonts w:hint="eastAsia"/>
            <w:lang w:val="en-US" w:eastAsia="zh-CN"/>
          </w:rPr>
          <w:t>method</w:t>
        </w:r>
        <w:r>
          <w:rPr>
            <w:lang w:val="en-US" w:eastAsia="zh-CN"/>
          </w:rPr>
          <w:t xml:space="preserve"> in A.22 of TS 33.501[</w:t>
        </w:r>
        <w:r>
          <w:rPr>
            <w:rFonts w:hint="eastAsia"/>
            <w:lang w:val="en-US" w:eastAsia="zh-CN"/>
          </w:rPr>
          <w:t>xx</w:t>
        </w:r>
        <w:r>
          <w:rPr>
            <w:lang w:val="en-US" w:eastAsia="zh-CN"/>
          </w:rPr>
          <w:t xml:space="preserve">] with </w:t>
        </w:r>
        <w:r>
          <w:rPr>
            <w:rFonts w:hint="eastAsia"/>
            <w:lang w:val="en-US" w:eastAsia="zh-CN"/>
          </w:rPr>
          <w:t>the</w:t>
        </w:r>
        <w:r>
          <w:rPr>
            <w:lang w:val="en-US" w:eastAsia="zh-CN"/>
          </w:rPr>
          <w:t xml:space="preserve"> usage type distinguisher set to 0x03, </w:t>
        </w:r>
        <w:r>
          <w:rPr>
            <w:rFonts w:hint="eastAsia"/>
            <w:lang w:val="en-US" w:eastAsia="zh-CN"/>
          </w:rPr>
          <w:t>with the input key</w:t>
        </w:r>
        <w:r w:rsidRPr="009C075E">
          <w:rPr>
            <w:rFonts w:hint="eastAsia"/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K</w:t>
        </w:r>
        <w:r w:rsidRPr="00547955">
          <w:rPr>
            <w:rFonts w:hint="eastAsia"/>
            <w:vertAlign w:val="subscript"/>
            <w:lang w:val="en-US" w:eastAsia="zh-CN"/>
          </w:rPr>
          <w:t>TNGF</w:t>
        </w:r>
      </w:ins>
    </w:p>
    <w:p w:rsidR="00CA40E9" w:rsidRPr="00CA40E9" w:rsidRDefault="00CA40E9" w:rsidP="00CA40E9">
      <w:pPr>
        <w:pStyle w:val="EditorsNote"/>
        <w:rPr>
          <w:ins w:id="34" w:author="Huawei (L)" w:date="2023-01-09T15:37:00Z"/>
          <w:rFonts w:hint="eastAsia"/>
        </w:rPr>
      </w:pPr>
      <w:ins w:id="35" w:author="LiHe" w:date="2023-01-18T21:33:00Z">
        <w:r w:rsidRPr="00CA40E9">
          <w:rPr>
            <w:rFonts w:hint="eastAsia"/>
            <w:highlight w:val="yellow"/>
          </w:rPr>
          <w:t>E</w:t>
        </w:r>
        <w:r w:rsidRPr="00CA40E9">
          <w:rPr>
            <w:highlight w:val="yellow"/>
          </w:rPr>
          <w:t>ditor’s Note: whethe</w:t>
        </w:r>
      </w:ins>
      <w:ins w:id="36" w:author="LiHe" w:date="2023-01-18T21:34:00Z">
        <w:r w:rsidRPr="00CA40E9">
          <w:rPr>
            <w:highlight w:val="yellow"/>
          </w:rPr>
          <w:t>r the additional key is needed if FFS.</w:t>
        </w:r>
      </w:ins>
    </w:p>
    <w:p w:rsidR="00E22428" w:rsidRDefault="00E22428" w:rsidP="00E22428">
      <w:pPr>
        <w:overflowPunct w:val="0"/>
        <w:autoSpaceDE w:val="0"/>
        <w:autoSpaceDN w:val="0"/>
        <w:adjustRightInd w:val="0"/>
        <w:textAlignment w:val="baseline"/>
        <w:rPr>
          <w:ins w:id="37" w:author="Huawei (L)" w:date="2023-01-09T15:37:00Z"/>
          <w:lang w:val="en-US" w:eastAsia="zh-CN"/>
        </w:rPr>
      </w:pPr>
      <w:ins w:id="38" w:author="Huawei (L)" w:date="2023-01-09T15:37:00Z">
        <w:r>
          <w:rPr>
            <w:lang w:val="en-US" w:eastAsia="zh-CN"/>
          </w:rPr>
          <w:t xml:space="preserve">6. </w:t>
        </w:r>
        <w:r>
          <w:rPr>
            <w:rFonts w:hint="eastAsia"/>
            <w:lang w:val="en-US" w:eastAsia="zh-CN"/>
          </w:rPr>
          <w:t>TNGF send</w:t>
        </w:r>
        <w:r>
          <w:rPr>
            <w:lang w:val="en-US" w:eastAsia="zh-CN"/>
          </w:rPr>
          <w:t xml:space="preserve">s </w:t>
        </w:r>
        <w:r>
          <w:rPr>
            <w:rFonts w:hint="eastAsia"/>
            <w:lang w:val="en-US" w:eastAsia="zh-CN"/>
          </w:rPr>
          <w:t>EAP-REQ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message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to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start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the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re</w:t>
        </w:r>
        <w:r>
          <w:rPr>
            <w:lang w:val="en-US" w:eastAsia="zh-CN"/>
          </w:rPr>
          <w:t>-</w:t>
        </w:r>
        <w:r>
          <w:rPr>
            <w:rFonts w:hint="eastAsia"/>
            <w:lang w:val="en-US" w:eastAsia="zh-CN"/>
          </w:rPr>
          <w:t>authentication procedure</w:t>
        </w:r>
        <w:r>
          <w:rPr>
            <w:lang w:val="en-US" w:eastAsia="zh-CN"/>
          </w:rPr>
          <w:t xml:space="preserve">, </w:t>
        </w:r>
        <w:proofErr w:type="spellStart"/>
        <w:proofErr w:type="gramStart"/>
        <w:r>
          <w:rPr>
            <w:lang w:val="en-US" w:eastAsia="zh-CN"/>
          </w:rPr>
          <w:t>a,Nonce</w:t>
        </w:r>
        <w:proofErr w:type="spellEnd"/>
        <w:proofErr w:type="gramEnd"/>
        <w:r>
          <w:rPr>
            <w:lang w:val="en-US" w:eastAsia="zh-CN"/>
          </w:rPr>
          <w:t>-TNGF</w:t>
        </w:r>
        <w:r>
          <w:rPr>
            <w:rFonts w:hint="eastAsia"/>
            <w:lang w:val="en-US" w:eastAsia="zh-CN"/>
          </w:rPr>
          <w:t xml:space="preserve"> </w:t>
        </w:r>
        <w:r>
          <w:rPr>
            <w:lang w:val="en-US" w:eastAsia="zh-CN"/>
          </w:rPr>
          <w:t xml:space="preserve">and the HMAC are </w:t>
        </w:r>
        <w:r>
          <w:rPr>
            <w:rFonts w:hint="eastAsia"/>
            <w:lang w:val="en-US" w:eastAsia="zh-CN"/>
          </w:rPr>
          <w:t>carried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in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this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message</w:t>
        </w:r>
        <w:r>
          <w:rPr>
            <w:lang w:val="en-US" w:eastAsia="zh-CN"/>
          </w:rPr>
          <w:t xml:space="preserve">. </w:t>
        </w:r>
        <w:r>
          <w:rPr>
            <w:rFonts w:hint="eastAsia"/>
            <w:lang w:val="en-US" w:eastAsia="zh-CN"/>
          </w:rPr>
          <w:t>HMAC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is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generated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by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using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fresh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parameter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and K</w:t>
        </w:r>
        <w:r w:rsidRPr="00703DEF">
          <w:rPr>
            <w:rFonts w:hint="eastAsia"/>
            <w:vertAlign w:val="subscript"/>
            <w:lang w:val="en-US" w:eastAsia="zh-CN"/>
          </w:rPr>
          <w:t>TNGF</w:t>
        </w:r>
        <w:r w:rsidRPr="00D27CF5">
          <w:rPr>
            <w:lang w:val="en-US" w:eastAsia="zh-CN"/>
          </w:rPr>
          <w:t>’</w:t>
        </w:r>
        <w:r>
          <w:rPr>
            <w:lang w:val="en-US" w:eastAsia="zh-CN"/>
          </w:rPr>
          <w:t xml:space="preserve">. TNAP#2 </w:t>
        </w:r>
        <w:proofErr w:type="spellStart"/>
        <w:r>
          <w:rPr>
            <w:rFonts w:hint="eastAsia"/>
            <w:lang w:val="en-US" w:eastAsia="zh-CN"/>
          </w:rPr>
          <w:t>forwawrd</w:t>
        </w:r>
        <w:proofErr w:type="spellEnd"/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this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message to UE</w:t>
        </w:r>
        <w:r>
          <w:rPr>
            <w:lang w:val="en-US" w:eastAsia="zh-CN"/>
          </w:rPr>
          <w:t>.</w:t>
        </w:r>
      </w:ins>
    </w:p>
    <w:p w:rsidR="00E22428" w:rsidRDefault="00E22428" w:rsidP="00E22428">
      <w:pPr>
        <w:overflowPunct w:val="0"/>
        <w:autoSpaceDE w:val="0"/>
        <w:autoSpaceDN w:val="0"/>
        <w:adjustRightInd w:val="0"/>
        <w:textAlignment w:val="baseline"/>
        <w:rPr>
          <w:ins w:id="39" w:author="Huawei (L)" w:date="2023-01-09T15:37:00Z"/>
          <w:lang w:val="en-US" w:eastAsia="zh-CN"/>
        </w:rPr>
      </w:pPr>
      <w:ins w:id="40" w:author="Huawei (L)" w:date="2023-01-09T15:37:00Z">
        <w:r>
          <w:rPr>
            <w:lang w:val="en-US" w:eastAsia="zh-CN"/>
          </w:rPr>
          <w:t xml:space="preserve">7. UE finds </w:t>
        </w:r>
        <w:r>
          <w:rPr>
            <w:rFonts w:hint="eastAsia"/>
            <w:lang w:val="en-US" w:eastAsia="zh-CN"/>
          </w:rPr>
          <w:t>the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K</w:t>
        </w:r>
        <w:r w:rsidRPr="00547955">
          <w:rPr>
            <w:rFonts w:hint="eastAsia"/>
            <w:vertAlign w:val="subscript"/>
            <w:lang w:val="en-US" w:eastAsia="zh-CN"/>
          </w:rPr>
          <w:t>TNGF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by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using</w:t>
        </w:r>
        <w:r>
          <w:rPr>
            <w:lang w:val="en-US" w:eastAsia="zh-CN"/>
          </w:rPr>
          <w:t xml:space="preserve"> </w:t>
        </w:r>
      </w:ins>
      <w:ins w:id="41" w:author="Huawei (L)" w:date="2023-01-09T15:44:00Z">
        <w:r w:rsidR="00395005">
          <w:rPr>
            <w:lang w:val="en-US" w:eastAsia="zh-CN"/>
          </w:rPr>
          <w:t>TNGF</w:t>
        </w:r>
      </w:ins>
      <w:ins w:id="42" w:author="Huawei (L)" w:date="2023-01-09T15:45:00Z">
        <w:r w:rsidR="00395005">
          <w:rPr>
            <w:lang w:val="en-US" w:eastAsia="zh-CN"/>
          </w:rPr>
          <w:t xml:space="preserve"> ID </w:t>
        </w:r>
      </w:ins>
      <w:ins w:id="43" w:author="Huawei (L)" w:date="2023-01-09T15:37:00Z">
        <w:r>
          <w:rPr>
            <w:rFonts w:hint="eastAsia"/>
            <w:lang w:val="en-US" w:eastAsia="zh-CN"/>
          </w:rPr>
          <w:t>in step</w:t>
        </w:r>
        <w:r>
          <w:rPr>
            <w:lang w:val="en-US" w:eastAsia="zh-CN"/>
          </w:rPr>
          <w:t xml:space="preserve"> 4, and </w:t>
        </w:r>
        <w:r>
          <w:rPr>
            <w:rFonts w:hint="eastAsia"/>
            <w:lang w:val="en-US" w:eastAsia="zh-CN"/>
          </w:rPr>
          <w:t>generate</w:t>
        </w:r>
        <w:r>
          <w:rPr>
            <w:lang w:val="en-US" w:eastAsia="zh-CN"/>
          </w:rPr>
          <w:t>s</w:t>
        </w:r>
        <w:r>
          <w:rPr>
            <w:rFonts w:hint="eastAsia"/>
            <w:lang w:val="en-US" w:eastAsia="zh-CN"/>
          </w:rPr>
          <w:t xml:space="preserve"> K</w:t>
        </w:r>
        <w:r w:rsidRPr="00703DEF">
          <w:rPr>
            <w:rFonts w:hint="eastAsia"/>
            <w:vertAlign w:val="subscript"/>
            <w:lang w:val="en-US" w:eastAsia="zh-CN"/>
          </w:rPr>
          <w:t>TNGF</w:t>
        </w:r>
        <w:r>
          <w:rPr>
            <w:lang w:val="en-US" w:eastAsia="zh-CN"/>
          </w:rPr>
          <w:t xml:space="preserve">’ by </w:t>
        </w:r>
        <w:r>
          <w:rPr>
            <w:rFonts w:hint="eastAsia"/>
            <w:lang w:val="en-US" w:eastAsia="zh-CN"/>
          </w:rPr>
          <w:t>using</w:t>
        </w:r>
        <w:r>
          <w:rPr>
            <w:lang w:val="en-US" w:eastAsia="zh-CN"/>
          </w:rPr>
          <w:t xml:space="preserve"> the </w:t>
        </w:r>
        <w:r>
          <w:rPr>
            <w:rFonts w:hint="eastAsia"/>
            <w:lang w:val="en-US" w:eastAsia="zh-CN"/>
          </w:rPr>
          <w:t>same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method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in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step</w:t>
        </w:r>
        <w:r>
          <w:rPr>
            <w:lang w:val="en-US" w:eastAsia="zh-CN"/>
          </w:rPr>
          <w:t xml:space="preserve">5, and </w:t>
        </w:r>
        <w:r>
          <w:rPr>
            <w:rFonts w:hint="eastAsia"/>
            <w:lang w:val="en-US" w:eastAsia="zh-CN"/>
          </w:rPr>
          <w:t>verifies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the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HMAC</w:t>
        </w:r>
        <w:r>
          <w:rPr>
            <w:lang w:val="en-US" w:eastAsia="zh-CN"/>
          </w:rPr>
          <w:t xml:space="preserve">. </w:t>
        </w:r>
        <w:r>
          <w:rPr>
            <w:rFonts w:hint="eastAsia"/>
            <w:lang w:val="en-US" w:eastAsia="zh-CN"/>
          </w:rPr>
          <w:t>if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the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verification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passes</w:t>
        </w:r>
        <w:r>
          <w:rPr>
            <w:lang w:val="en-US" w:eastAsia="zh-CN"/>
          </w:rPr>
          <w:t xml:space="preserve">, </w:t>
        </w:r>
        <w:r>
          <w:rPr>
            <w:rFonts w:hint="eastAsia"/>
            <w:lang w:val="en-US" w:eastAsia="zh-CN"/>
          </w:rPr>
          <w:t>perform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next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steps</w:t>
        </w:r>
        <w:r>
          <w:rPr>
            <w:lang w:val="en-US" w:eastAsia="zh-CN"/>
          </w:rPr>
          <w:t xml:space="preserve">. </w:t>
        </w:r>
      </w:ins>
    </w:p>
    <w:p w:rsidR="00E22428" w:rsidRDefault="00E22428" w:rsidP="00E22428">
      <w:pPr>
        <w:overflowPunct w:val="0"/>
        <w:autoSpaceDE w:val="0"/>
        <w:autoSpaceDN w:val="0"/>
        <w:adjustRightInd w:val="0"/>
        <w:textAlignment w:val="baseline"/>
        <w:rPr>
          <w:ins w:id="44" w:author="Huawei (L)" w:date="2023-01-09T15:37:00Z"/>
          <w:lang w:val="en-US" w:eastAsia="zh-CN"/>
        </w:rPr>
      </w:pPr>
      <w:ins w:id="45" w:author="Huawei (L)" w:date="2023-01-09T15:37:00Z">
        <w:r>
          <w:rPr>
            <w:lang w:val="en-US" w:eastAsia="zh-CN"/>
          </w:rPr>
          <w:t xml:space="preserve">8. </w:t>
        </w:r>
        <w:r>
          <w:rPr>
            <w:rFonts w:hint="eastAsia"/>
            <w:lang w:val="en-US" w:eastAsia="zh-CN"/>
          </w:rPr>
          <w:t>UE sends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EAP-RES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message</w:t>
        </w:r>
        <w:r>
          <w:rPr>
            <w:lang w:val="en-US" w:eastAsia="zh-CN"/>
          </w:rPr>
          <w:t xml:space="preserve">, Nonce-UE </w:t>
        </w:r>
        <w:r>
          <w:rPr>
            <w:rFonts w:hint="eastAsia"/>
            <w:lang w:val="en-US" w:eastAsia="zh-CN"/>
          </w:rPr>
          <w:t>and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HMAC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are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carried</w:t>
        </w:r>
        <w:r>
          <w:rPr>
            <w:lang w:val="en-US" w:eastAsia="zh-CN"/>
          </w:rPr>
          <w:t xml:space="preserve"> </w:t>
        </w:r>
      </w:ins>
      <w:ins w:id="46" w:author="Huawei (L)" w:date="2023-01-09T15:46:00Z">
        <w:r w:rsidR="00395005">
          <w:rPr>
            <w:rFonts w:hint="eastAsia"/>
            <w:lang w:val="en-US" w:eastAsia="zh-CN"/>
          </w:rPr>
          <w:t>in</w:t>
        </w:r>
        <w:r w:rsidR="00395005">
          <w:rPr>
            <w:lang w:val="en-US" w:eastAsia="zh-CN"/>
          </w:rPr>
          <w:t xml:space="preserve"> AN-</w:t>
        </w:r>
        <w:r w:rsidR="00395005">
          <w:rPr>
            <w:rFonts w:hint="eastAsia"/>
            <w:lang w:val="en-US" w:eastAsia="zh-CN"/>
          </w:rPr>
          <w:t>Parameter</w:t>
        </w:r>
      </w:ins>
      <w:ins w:id="47" w:author="Huawei (L)" w:date="2023-01-09T16:01:00Z">
        <w:r w:rsidR="003F5E00">
          <w:rPr>
            <w:lang w:val="en-US" w:eastAsia="zh-CN"/>
          </w:rPr>
          <w:t xml:space="preserve">s </w:t>
        </w:r>
      </w:ins>
      <w:ins w:id="48" w:author="Huawei (L)" w:date="2023-01-09T15:47:00Z">
        <w:r w:rsidR="00395005">
          <w:rPr>
            <w:rFonts w:hint="eastAsia"/>
            <w:lang w:val="en-US" w:eastAsia="zh-CN"/>
          </w:rPr>
          <w:t>of</w:t>
        </w:r>
        <w:r w:rsidR="00395005">
          <w:rPr>
            <w:lang w:val="en-US" w:eastAsia="zh-CN"/>
          </w:rPr>
          <w:t xml:space="preserve"> </w:t>
        </w:r>
      </w:ins>
      <w:ins w:id="49" w:author="Huawei (L)" w:date="2023-01-09T15:37:00Z">
        <w:r>
          <w:rPr>
            <w:rFonts w:hint="eastAsia"/>
            <w:lang w:val="en-US" w:eastAsia="zh-CN"/>
          </w:rPr>
          <w:t>this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message</w:t>
        </w:r>
        <w:r>
          <w:rPr>
            <w:lang w:val="en-US" w:eastAsia="zh-CN"/>
          </w:rPr>
          <w:t xml:space="preserve">, </w:t>
        </w:r>
        <w:r>
          <w:rPr>
            <w:rFonts w:hint="eastAsia"/>
            <w:lang w:val="en-US" w:eastAsia="zh-CN"/>
          </w:rPr>
          <w:t>HMAC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is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generated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by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using</w:t>
        </w:r>
        <w:r>
          <w:rPr>
            <w:lang w:val="en-US" w:eastAsia="zh-CN"/>
          </w:rPr>
          <w:t xml:space="preserve"> Nonce-UE </w:t>
        </w:r>
        <w:r>
          <w:rPr>
            <w:rFonts w:hint="eastAsia"/>
            <w:lang w:val="en-US" w:eastAsia="zh-CN"/>
          </w:rPr>
          <w:t>parameter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and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K</w:t>
        </w:r>
        <w:r w:rsidRPr="00703DEF">
          <w:rPr>
            <w:rFonts w:hint="eastAsia"/>
            <w:vertAlign w:val="subscript"/>
            <w:lang w:val="en-US" w:eastAsia="zh-CN"/>
          </w:rPr>
          <w:t>TNGF</w:t>
        </w:r>
        <w:proofErr w:type="gramStart"/>
        <w:r w:rsidRPr="00D27CF5">
          <w:rPr>
            <w:lang w:val="en-US" w:eastAsia="zh-CN"/>
          </w:rPr>
          <w:t>’</w:t>
        </w:r>
        <w:r>
          <w:rPr>
            <w:lang w:val="en-US" w:eastAsia="zh-CN"/>
          </w:rPr>
          <w:t xml:space="preserve"> ,</w:t>
        </w:r>
      </w:ins>
      <w:proofErr w:type="gramEnd"/>
      <w:ins w:id="50" w:author="Huawei (L)" w:date="2023-01-09T15:47:00Z">
        <w:r w:rsidR="00395005">
          <w:rPr>
            <w:lang w:val="en-US" w:eastAsia="zh-CN"/>
          </w:rPr>
          <w:t xml:space="preserve"> </w:t>
        </w:r>
      </w:ins>
      <w:ins w:id="51" w:author="Huawei (L)" w:date="2023-01-09T15:37:00Z">
        <w:r>
          <w:rPr>
            <w:rFonts w:hint="eastAsia"/>
            <w:lang w:val="en-US" w:eastAsia="zh-CN"/>
          </w:rPr>
          <w:t>TNAP</w:t>
        </w:r>
        <w:r>
          <w:rPr>
            <w:lang w:val="en-US" w:eastAsia="zh-CN"/>
          </w:rPr>
          <w:t>#2</w:t>
        </w:r>
        <w:r w:rsidRPr="00703DEF">
          <w:rPr>
            <w:rFonts w:hint="eastAsia"/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forward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this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message to TNGF</w:t>
        </w:r>
        <w:r>
          <w:rPr>
            <w:lang w:val="en-US" w:eastAsia="zh-CN"/>
          </w:rPr>
          <w:t>.</w:t>
        </w:r>
      </w:ins>
    </w:p>
    <w:p w:rsidR="00E22428" w:rsidRDefault="00E22428" w:rsidP="00E22428">
      <w:pPr>
        <w:overflowPunct w:val="0"/>
        <w:autoSpaceDE w:val="0"/>
        <w:autoSpaceDN w:val="0"/>
        <w:adjustRightInd w:val="0"/>
        <w:textAlignment w:val="baseline"/>
        <w:rPr>
          <w:ins w:id="52" w:author="Huawei (L)" w:date="2023-01-09T15:37:00Z"/>
          <w:lang w:val="en-US" w:eastAsia="zh-CN"/>
        </w:rPr>
      </w:pPr>
      <w:ins w:id="53" w:author="Huawei (L)" w:date="2023-01-09T15:37:00Z">
        <w:r>
          <w:rPr>
            <w:lang w:val="en-US" w:eastAsia="zh-CN"/>
          </w:rPr>
          <w:t xml:space="preserve">9. TNGF </w:t>
        </w:r>
        <w:r>
          <w:rPr>
            <w:rFonts w:hint="eastAsia"/>
            <w:lang w:val="en-US" w:eastAsia="zh-CN"/>
          </w:rPr>
          <w:t>verif</w:t>
        </w:r>
        <w:r>
          <w:rPr>
            <w:lang w:val="en-US" w:eastAsia="zh-CN"/>
          </w:rPr>
          <w:t xml:space="preserve">ies </w:t>
        </w:r>
        <w:r>
          <w:rPr>
            <w:rFonts w:hint="eastAsia"/>
            <w:lang w:val="en-US" w:eastAsia="zh-CN"/>
          </w:rPr>
          <w:t>the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HMAC,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if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the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verification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passes</w:t>
        </w:r>
        <w:r>
          <w:rPr>
            <w:lang w:val="en-US" w:eastAsia="zh-CN"/>
          </w:rPr>
          <w:t xml:space="preserve">, </w:t>
        </w:r>
        <w:r>
          <w:rPr>
            <w:rFonts w:hint="eastAsia"/>
            <w:lang w:val="en-US" w:eastAsia="zh-CN"/>
          </w:rPr>
          <w:t>TNGF generate</w:t>
        </w:r>
        <w:r>
          <w:rPr>
            <w:lang w:val="en-US" w:eastAsia="zh-CN"/>
          </w:rPr>
          <w:t>s</w:t>
        </w:r>
        <w:r>
          <w:rPr>
            <w:rFonts w:hint="eastAsia"/>
            <w:lang w:val="en-US" w:eastAsia="zh-CN"/>
          </w:rPr>
          <w:t xml:space="preserve"> K</w:t>
        </w:r>
        <w:r w:rsidRPr="009C075E">
          <w:rPr>
            <w:rFonts w:hint="eastAsia"/>
            <w:vertAlign w:val="subscript"/>
            <w:lang w:val="en-US" w:eastAsia="zh-CN"/>
          </w:rPr>
          <w:t>TNAP</w:t>
        </w:r>
        <w:r>
          <w:rPr>
            <w:lang w:val="en-US" w:eastAsia="zh-CN"/>
          </w:rPr>
          <w:t xml:space="preserve">’ </w:t>
        </w:r>
        <w:r>
          <w:rPr>
            <w:rFonts w:hint="eastAsia"/>
            <w:lang w:val="en-US" w:eastAsia="zh-CN"/>
          </w:rPr>
          <w:t>by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using method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defined in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TS</w:t>
        </w:r>
        <w:r>
          <w:rPr>
            <w:lang w:val="en-US" w:eastAsia="zh-CN"/>
          </w:rPr>
          <w:t>33.501 A.22.</w:t>
        </w:r>
      </w:ins>
    </w:p>
    <w:p w:rsidR="009C075E" w:rsidRDefault="009C075E" w:rsidP="00C0212B">
      <w:pPr>
        <w:overflowPunct w:val="0"/>
        <w:autoSpaceDE w:val="0"/>
        <w:autoSpaceDN w:val="0"/>
        <w:adjustRightInd w:val="0"/>
        <w:textAlignment w:val="baseline"/>
        <w:rPr>
          <w:ins w:id="54" w:author="Huawei (L)" w:date="2023-01-05T11:58:00Z"/>
          <w:lang w:val="en-US" w:eastAsia="zh-CN"/>
        </w:rPr>
      </w:pPr>
      <w:ins w:id="55" w:author="Huawei (L)" w:date="2023-01-05T11:55:00Z">
        <w:r>
          <w:rPr>
            <w:lang w:val="en-US" w:eastAsia="zh-CN"/>
          </w:rPr>
          <w:lastRenderedPageBreak/>
          <w:t>10</w:t>
        </w:r>
      </w:ins>
      <w:ins w:id="56" w:author="Huawei (L)" w:date="2023-01-05T11:50:00Z">
        <w:r w:rsidR="00B152CA">
          <w:rPr>
            <w:lang w:val="en-US" w:eastAsia="zh-CN"/>
          </w:rPr>
          <w:t xml:space="preserve">. TNGF </w:t>
        </w:r>
        <w:r w:rsidR="00B152CA">
          <w:rPr>
            <w:rFonts w:hint="eastAsia"/>
            <w:lang w:val="en-US" w:eastAsia="zh-CN"/>
          </w:rPr>
          <w:t>sends</w:t>
        </w:r>
        <w:r w:rsidR="00B152CA">
          <w:rPr>
            <w:lang w:val="en-US" w:eastAsia="zh-CN"/>
          </w:rPr>
          <w:t xml:space="preserve"> </w:t>
        </w:r>
        <w:r w:rsidR="00B152CA">
          <w:rPr>
            <w:rFonts w:hint="eastAsia"/>
            <w:lang w:val="en-US" w:eastAsia="zh-CN"/>
          </w:rPr>
          <w:t>EAP</w:t>
        </w:r>
        <w:r w:rsidR="00B152CA">
          <w:rPr>
            <w:lang w:val="en-US" w:eastAsia="zh-CN"/>
          </w:rPr>
          <w:t>-</w:t>
        </w:r>
        <w:r w:rsidR="00B152CA">
          <w:rPr>
            <w:rFonts w:hint="eastAsia"/>
            <w:lang w:val="en-US" w:eastAsia="zh-CN"/>
          </w:rPr>
          <w:t>Success</w:t>
        </w:r>
        <w:r w:rsidR="00B152CA">
          <w:rPr>
            <w:lang w:val="en-US" w:eastAsia="zh-CN"/>
          </w:rPr>
          <w:t xml:space="preserve"> </w:t>
        </w:r>
        <w:r w:rsidR="00B152CA">
          <w:rPr>
            <w:rFonts w:hint="eastAsia"/>
            <w:lang w:val="en-US" w:eastAsia="zh-CN"/>
          </w:rPr>
          <w:t>message</w:t>
        </w:r>
        <w:r w:rsidR="00B152CA">
          <w:rPr>
            <w:lang w:val="en-US" w:eastAsia="zh-CN"/>
          </w:rPr>
          <w:t xml:space="preserve"> </w:t>
        </w:r>
        <w:r w:rsidR="00B152CA">
          <w:rPr>
            <w:rFonts w:hint="eastAsia"/>
            <w:lang w:val="en-US" w:eastAsia="zh-CN"/>
          </w:rPr>
          <w:t>to</w:t>
        </w:r>
        <w:r w:rsidR="00B152CA">
          <w:rPr>
            <w:lang w:val="en-US" w:eastAsia="zh-CN"/>
          </w:rPr>
          <w:t xml:space="preserve"> </w:t>
        </w:r>
      </w:ins>
      <w:ins w:id="57" w:author="Huawei (L)" w:date="2023-01-05T11:51:00Z">
        <w:r w:rsidR="00B152CA">
          <w:rPr>
            <w:rFonts w:hint="eastAsia"/>
            <w:lang w:val="en-US" w:eastAsia="zh-CN"/>
          </w:rPr>
          <w:t>TNAP</w:t>
        </w:r>
        <w:r w:rsidR="00B152CA">
          <w:rPr>
            <w:lang w:val="en-US" w:eastAsia="zh-CN"/>
          </w:rPr>
          <w:t>#2</w:t>
        </w:r>
        <w:r w:rsidR="00B152CA">
          <w:rPr>
            <w:rFonts w:hint="eastAsia"/>
            <w:lang w:val="en-US" w:eastAsia="zh-CN"/>
          </w:rPr>
          <w:t>,</w:t>
        </w:r>
        <w:r w:rsidR="00B152CA">
          <w:rPr>
            <w:lang w:val="en-US" w:eastAsia="zh-CN"/>
          </w:rPr>
          <w:t xml:space="preserve"> </w:t>
        </w:r>
        <w:r w:rsidR="00B152CA">
          <w:rPr>
            <w:rFonts w:hint="eastAsia"/>
            <w:lang w:val="en-US" w:eastAsia="zh-CN"/>
          </w:rPr>
          <w:t>K</w:t>
        </w:r>
        <w:r w:rsidR="00B152CA" w:rsidRPr="00B152CA">
          <w:rPr>
            <w:rFonts w:hint="eastAsia"/>
            <w:vertAlign w:val="subscript"/>
            <w:lang w:val="en-US" w:eastAsia="zh-CN"/>
          </w:rPr>
          <w:t>TNAP</w:t>
        </w:r>
        <w:r w:rsidR="00B152CA">
          <w:rPr>
            <w:lang w:val="en-US" w:eastAsia="zh-CN"/>
          </w:rPr>
          <w:t xml:space="preserve">’ </w:t>
        </w:r>
        <w:r w:rsidR="00B152CA">
          <w:rPr>
            <w:rFonts w:hint="eastAsia"/>
            <w:lang w:val="en-US" w:eastAsia="zh-CN"/>
          </w:rPr>
          <w:t>generated in</w:t>
        </w:r>
        <w:r w:rsidR="00B152CA">
          <w:rPr>
            <w:lang w:val="en-US" w:eastAsia="zh-CN"/>
          </w:rPr>
          <w:t xml:space="preserve"> </w:t>
        </w:r>
        <w:r w:rsidR="00B152CA">
          <w:rPr>
            <w:rFonts w:hint="eastAsia"/>
            <w:lang w:val="en-US" w:eastAsia="zh-CN"/>
          </w:rPr>
          <w:t>step</w:t>
        </w:r>
        <w:r w:rsidR="00B152CA">
          <w:rPr>
            <w:lang w:val="en-US" w:eastAsia="zh-CN"/>
          </w:rPr>
          <w:t xml:space="preserve"> 9</w:t>
        </w:r>
        <w:r w:rsidR="00B152CA">
          <w:rPr>
            <w:rFonts w:hint="eastAsia"/>
            <w:lang w:val="en-US" w:eastAsia="zh-CN"/>
          </w:rPr>
          <w:t xml:space="preserve"> is</w:t>
        </w:r>
        <w:r w:rsidR="00B152CA">
          <w:rPr>
            <w:lang w:val="en-US" w:eastAsia="zh-CN"/>
          </w:rPr>
          <w:t xml:space="preserve"> </w:t>
        </w:r>
        <w:r w:rsidR="00B152CA">
          <w:rPr>
            <w:rFonts w:hint="eastAsia"/>
            <w:lang w:val="en-US" w:eastAsia="zh-CN"/>
          </w:rPr>
          <w:t>carried in</w:t>
        </w:r>
        <w:r w:rsidR="00B152CA">
          <w:rPr>
            <w:lang w:val="en-US" w:eastAsia="zh-CN"/>
          </w:rPr>
          <w:t xml:space="preserve"> this </w:t>
        </w:r>
        <w:r w:rsidR="00B152CA">
          <w:rPr>
            <w:rFonts w:hint="eastAsia"/>
            <w:lang w:val="en-US" w:eastAsia="zh-CN"/>
          </w:rPr>
          <w:t>message</w:t>
        </w:r>
        <w:r w:rsidR="00B152CA">
          <w:rPr>
            <w:lang w:val="en-US" w:eastAsia="zh-CN"/>
          </w:rPr>
          <w:t xml:space="preserve">. </w:t>
        </w:r>
      </w:ins>
      <w:ins w:id="58" w:author="Huawei (L)" w:date="2023-01-05T11:52:00Z">
        <w:r w:rsidR="00B152CA">
          <w:rPr>
            <w:lang w:val="en-US" w:eastAsia="zh-CN"/>
          </w:rPr>
          <w:t>TNAP#</w:t>
        </w:r>
        <w:proofErr w:type="gramStart"/>
        <w:r w:rsidR="00B152CA">
          <w:rPr>
            <w:lang w:val="en-US" w:eastAsia="zh-CN"/>
          </w:rPr>
          <w:t xml:space="preserve">2  </w:t>
        </w:r>
        <w:proofErr w:type="spellStart"/>
        <w:r w:rsidR="00B152CA">
          <w:rPr>
            <w:rFonts w:hint="eastAsia"/>
            <w:lang w:val="en-US" w:eastAsia="zh-CN"/>
          </w:rPr>
          <w:t>forwawrd</w:t>
        </w:r>
        <w:proofErr w:type="spellEnd"/>
        <w:proofErr w:type="gramEnd"/>
        <w:r w:rsidR="00B152CA">
          <w:rPr>
            <w:lang w:val="en-US" w:eastAsia="zh-CN"/>
          </w:rPr>
          <w:t xml:space="preserve"> </w:t>
        </w:r>
        <w:r w:rsidR="00B152CA">
          <w:rPr>
            <w:rFonts w:hint="eastAsia"/>
            <w:lang w:val="en-US" w:eastAsia="zh-CN"/>
          </w:rPr>
          <w:t>EAP</w:t>
        </w:r>
        <w:r w:rsidR="00B152CA">
          <w:rPr>
            <w:lang w:val="en-US" w:eastAsia="zh-CN"/>
          </w:rPr>
          <w:t>-</w:t>
        </w:r>
        <w:r w:rsidR="00B152CA">
          <w:rPr>
            <w:rFonts w:hint="eastAsia"/>
            <w:lang w:val="en-US" w:eastAsia="zh-CN"/>
          </w:rPr>
          <w:t>Success</w:t>
        </w:r>
        <w:r w:rsidR="00B152CA">
          <w:rPr>
            <w:lang w:val="en-US" w:eastAsia="zh-CN"/>
          </w:rPr>
          <w:t xml:space="preserve"> </w:t>
        </w:r>
        <w:r w:rsidR="00B152CA">
          <w:rPr>
            <w:rFonts w:hint="eastAsia"/>
            <w:lang w:val="en-US" w:eastAsia="zh-CN"/>
          </w:rPr>
          <w:t>message</w:t>
        </w:r>
        <w:r w:rsidR="00B152CA">
          <w:rPr>
            <w:lang w:val="en-US" w:eastAsia="zh-CN"/>
          </w:rPr>
          <w:t xml:space="preserve"> </w:t>
        </w:r>
        <w:r w:rsidR="00B152CA">
          <w:rPr>
            <w:rFonts w:hint="eastAsia"/>
            <w:lang w:val="en-US" w:eastAsia="zh-CN"/>
          </w:rPr>
          <w:t>to</w:t>
        </w:r>
        <w:r w:rsidR="00B152CA">
          <w:rPr>
            <w:lang w:val="en-US" w:eastAsia="zh-CN"/>
          </w:rPr>
          <w:t xml:space="preserve"> </w:t>
        </w:r>
        <w:r w:rsidR="00B152CA">
          <w:rPr>
            <w:rFonts w:hint="eastAsia"/>
            <w:lang w:val="en-US" w:eastAsia="zh-CN"/>
          </w:rPr>
          <w:t>UE</w:t>
        </w:r>
        <w:r w:rsidR="00B152CA">
          <w:rPr>
            <w:lang w:val="en-US" w:eastAsia="zh-CN"/>
          </w:rPr>
          <w:t>.</w:t>
        </w:r>
      </w:ins>
      <w:ins w:id="59" w:author="Huawei (L)" w:date="2023-01-05T11:55:00Z">
        <w:r>
          <w:rPr>
            <w:lang w:val="en-US" w:eastAsia="zh-CN"/>
          </w:rPr>
          <w:t xml:space="preserve"> </w:t>
        </w:r>
      </w:ins>
    </w:p>
    <w:p w:rsidR="00B152CA" w:rsidRDefault="009C075E" w:rsidP="00C0212B">
      <w:pPr>
        <w:overflowPunct w:val="0"/>
        <w:autoSpaceDE w:val="0"/>
        <w:autoSpaceDN w:val="0"/>
        <w:adjustRightInd w:val="0"/>
        <w:textAlignment w:val="baseline"/>
        <w:rPr>
          <w:ins w:id="60" w:author="Huawei (L)" w:date="2023-01-05T11:51:00Z"/>
          <w:lang w:val="en-US" w:eastAsia="zh-CN"/>
        </w:rPr>
      </w:pPr>
      <w:ins w:id="61" w:author="Huawei (L)" w:date="2023-01-05T11:58:00Z">
        <w:r>
          <w:rPr>
            <w:lang w:val="en-US" w:eastAsia="zh-CN"/>
          </w:rPr>
          <w:t xml:space="preserve">11. </w:t>
        </w:r>
      </w:ins>
      <w:ins w:id="62" w:author="Huawei (L)" w:date="2023-01-05T11:55:00Z">
        <w:r>
          <w:rPr>
            <w:rFonts w:hint="eastAsia"/>
            <w:lang w:val="en-US" w:eastAsia="zh-CN"/>
          </w:rPr>
          <w:t>After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receiving EAP</w:t>
        </w:r>
        <w:r>
          <w:rPr>
            <w:lang w:val="en-US" w:eastAsia="zh-CN"/>
          </w:rPr>
          <w:t>-</w:t>
        </w:r>
        <w:r>
          <w:rPr>
            <w:rFonts w:hint="eastAsia"/>
            <w:lang w:val="en-US" w:eastAsia="zh-CN"/>
          </w:rPr>
          <w:t>Success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message</w:t>
        </w:r>
        <w:r>
          <w:rPr>
            <w:lang w:val="en-US" w:eastAsia="zh-CN"/>
          </w:rPr>
          <w:t xml:space="preserve">, </w:t>
        </w:r>
        <w:r>
          <w:rPr>
            <w:rFonts w:hint="eastAsia"/>
            <w:lang w:val="en-US" w:eastAsia="zh-CN"/>
          </w:rPr>
          <w:t>UE</w:t>
        </w:r>
      </w:ins>
      <w:ins w:id="63" w:author="Huawei (L)" w:date="2023-01-05T11:56:00Z"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generate</w:t>
        </w:r>
      </w:ins>
      <w:ins w:id="64" w:author="Huawei (L)" w:date="2023-01-05T11:58:00Z">
        <w:r>
          <w:rPr>
            <w:rFonts w:hint="eastAsia"/>
            <w:lang w:val="en-US" w:eastAsia="zh-CN"/>
          </w:rPr>
          <w:t>s</w:t>
        </w:r>
      </w:ins>
      <w:ins w:id="65" w:author="Huawei (L)" w:date="2023-01-05T11:55:00Z">
        <w:r>
          <w:rPr>
            <w:rFonts w:hint="eastAsia"/>
            <w:lang w:val="en-US" w:eastAsia="zh-CN"/>
          </w:rPr>
          <w:t xml:space="preserve"> </w:t>
        </w:r>
      </w:ins>
      <w:ins w:id="66" w:author="Huawei (L)" w:date="2023-01-05T11:56:00Z">
        <w:r>
          <w:rPr>
            <w:rFonts w:hint="eastAsia"/>
            <w:lang w:val="en-US" w:eastAsia="zh-CN"/>
          </w:rPr>
          <w:t>K</w:t>
        </w:r>
        <w:r w:rsidRPr="009C075E">
          <w:rPr>
            <w:rFonts w:hint="eastAsia"/>
            <w:vertAlign w:val="subscript"/>
            <w:lang w:val="en-US" w:eastAsia="zh-CN"/>
          </w:rPr>
          <w:t>TNAP</w:t>
        </w:r>
        <w:r>
          <w:rPr>
            <w:lang w:val="en-US" w:eastAsia="zh-CN"/>
          </w:rPr>
          <w:t xml:space="preserve">’ </w:t>
        </w:r>
        <w:r>
          <w:rPr>
            <w:rFonts w:hint="eastAsia"/>
            <w:lang w:val="en-US" w:eastAsia="zh-CN"/>
          </w:rPr>
          <w:t>by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using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the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same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method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in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step</w:t>
        </w:r>
      </w:ins>
      <w:ins w:id="67" w:author="Huawei (L)" w:date="2023-01-05T11:58:00Z">
        <w:r>
          <w:rPr>
            <w:lang w:val="en-US" w:eastAsia="zh-CN"/>
          </w:rPr>
          <w:t xml:space="preserve"> </w:t>
        </w:r>
      </w:ins>
      <w:ins w:id="68" w:author="Huawei (L)" w:date="2023-01-05T11:56:00Z">
        <w:r>
          <w:rPr>
            <w:lang w:val="en-US" w:eastAsia="zh-CN"/>
          </w:rPr>
          <w:t>9.</w:t>
        </w:r>
      </w:ins>
    </w:p>
    <w:p w:rsidR="00B152CA" w:rsidRPr="00B152CA" w:rsidRDefault="00B152CA" w:rsidP="00C0212B">
      <w:pPr>
        <w:overflowPunct w:val="0"/>
        <w:autoSpaceDE w:val="0"/>
        <w:autoSpaceDN w:val="0"/>
        <w:adjustRightInd w:val="0"/>
        <w:textAlignment w:val="baseline"/>
        <w:rPr>
          <w:ins w:id="69" w:author="Huawei (L)" w:date="2023-01-05T11:50:00Z"/>
          <w:lang w:val="en-US" w:eastAsia="zh-CN"/>
        </w:rPr>
      </w:pPr>
      <w:ins w:id="70" w:author="Huawei (L)" w:date="2023-01-05T11:51:00Z">
        <w:r>
          <w:rPr>
            <w:lang w:val="en-US" w:eastAsia="zh-CN"/>
          </w:rPr>
          <w:t>1</w:t>
        </w:r>
      </w:ins>
      <w:ins w:id="71" w:author="Huawei (L)" w:date="2023-01-05T11:58:00Z">
        <w:r w:rsidR="009C075E">
          <w:rPr>
            <w:lang w:val="en-US" w:eastAsia="zh-CN"/>
          </w:rPr>
          <w:t>2</w:t>
        </w:r>
      </w:ins>
      <w:ins w:id="72" w:author="Huawei (L)" w:date="2023-01-05T11:51:00Z">
        <w:r>
          <w:rPr>
            <w:lang w:val="en-US" w:eastAsia="zh-CN"/>
          </w:rPr>
          <w:t xml:space="preserve">. </w:t>
        </w:r>
      </w:ins>
      <w:ins w:id="73" w:author="Huawei (L)" w:date="2023-01-05T11:53:00Z">
        <w:r>
          <w:rPr>
            <w:rFonts w:hint="eastAsia"/>
            <w:lang w:val="en-US" w:eastAsia="zh-CN"/>
          </w:rPr>
          <w:t>UE and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TNAP</w:t>
        </w:r>
        <w:r>
          <w:rPr>
            <w:lang w:val="en-US" w:eastAsia="zh-CN"/>
          </w:rPr>
          <w:t xml:space="preserve">#2 </w:t>
        </w:r>
      </w:ins>
      <w:ins w:id="74" w:author="Huawei (L)" w:date="2023-01-05T11:54:00Z">
        <w:r>
          <w:rPr>
            <w:rFonts w:hint="eastAsia"/>
            <w:lang w:val="en-US" w:eastAsia="zh-CN"/>
          </w:rPr>
          <w:t>establish security</w:t>
        </w:r>
        <w:r w:rsidR="009C075E">
          <w:rPr>
            <w:lang w:val="en-US" w:eastAsia="zh-CN"/>
          </w:rPr>
          <w:t xml:space="preserve"> </w:t>
        </w:r>
      </w:ins>
      <w:ins w:id="75" w:author="Huawei (L)" w:date="2023-01-05T11:58:00Z">
        <w:r w:rsidR="009C075E">
          <w:rPr>
            <w:rFonts w:hint="eastAsia"/>
            <w:lang w:val="en-US" w:eastAsia="zh-CN"/>
          </w:rPr>
          <w:t xml:space="preserve">association </w:t>
        </w:r>
      </w:ins>
      <w:ins w:id="76" w:author="Huawei (L)" w:date="2023-01-05T11:54:00Z">
        <w:r w:rsidR="009C075E">
          <w:rPr>
            <w:rFonts w:hint="eastAsia"/>
            <w:lang w:val="en-US" w:eastAsia="zh-CN"/>
          </w:rPr>
          <w:t>by</w:t>
        </w:r>
        <w:r w:rsidR="009C075E">
          <w:rPr>
            <w:lang w:val="en-US" w:eastAsia="zh-CN"/>
          </w:rPr>
          <w:t xml:space="preserve"> </w:t>
        </w:r>
        <w:r w:rsidR="009C075E">
          <w:rPr>
            <w:rFonts w:hint="eastAsia"/>
            <w:lang w:val="en-US" w:eastAsia="zh-CN"/>
          </w:rPr>
          <w:t>using</w:t>
        </w:r>
      </w:ins>
      <w:ins w:id="77" w:author="Huawei (L)" w:date="2023-01-05T11:55:00Z">
        <w:r w:rsidR="009C075E">
          <w:rPr>
            <w:lang w:val="en-US" w:eastAsia="zh-CN"/>
          </w:rPr>
          <w:t xml:space="preserve"> </w:t>
        </w:r>
        <w:r w:rsidR="009C075E">
          <w:rPr>
            <w:rFonts w:hint="eastAsia"/>
            <w:lang w:val="en-US" w:eastAsia="zh-CN"/>
          </w:rPr>
          <w:t>the</w:t>
        </w:r>
        <w:r w:rsidR="009C075E">
          <w:rPr>
            <w:lang w:val="en-US" w:eastAsia="zh-CN"/>
          </w:rPr>
          <w:t xml:space="preserve"> </w:t>
        </w:r>
        <w:r w:rsidR="009C075E">
          <w:rPr>
            <w:rFonts w:hint="eastAsia"/>
            <w:lang w:val="en-US" w:eastAsia="zh-CN"/>
          </w:rPr>
          <w:t xml:space="preserve">newly generated </w:t>
        </w:r>
      </w:ins>
      <w:ins w:id="78" w:author="Huawei (L)" w:date="2023-01-05T11:58:00Z">
        <w:r w:rsidR="009C075E">
          <w:rPr>
            <w:rFonts w:hint="eastAsia"/>
            <w:lang w:val="en-US" w:eastAsia="zh-CN"/>
          </w:rPr>
          <w:t>K</w:t>
        </w:r>
        <w:r w:rsidR="009C075E" w:rsidRPr="00B152CA">
          <w:rPr>
            <w:rFonts w:hint="eastAsia"/>
            <w:vertAlign w:val="subscript"/>
            <w:lang w:val="en-US" w:eastAsia="zh-CN"/>
          </w:rPr>
          <w:t>TNAP</w:t>
        </w:r>
        <w:r w:rsidR="009C075E">
          <w:rPr>
            <w:lang w:val="en-US" w:eastAsia="zh-CN"/>
          </w:rPr>
          <w:t>’.</w:t>
        </w:r>
      </w:ins>
    </w:p>
    <w:p w:rsidR="00B152CA" w:rsidRDefault="009C075E" w:rsidP="00C0212B">
      <w:pPr>
        <w:overflowPunct w:val="0"/>
        <w:autoSpaceDE w:val="0"/>
        <w:autoSpaceDN w:val="0"/>
        <w:adjustRightInd w:val="0"/>
        <w:textAlignment w:val="baseline"/>
        <w:rPr>
          <w:ins w:id="79" w:author="Huawei (L)" w:date="2023-01-05T11:50:00Z"/>
          <w:lang w:val="en-US" w:eastAsia="zh-CN"/>
        </w:rPr>
      </w:pPr>
      <w:ins w:id="80" w:author="Huawei (L)" w:date="2023-01-05T11:58:00Z">
        <w:r>
          <w:rPr>
            <w:rFonts w:hint="eastAsia"/>
            <w:lang w:val="en-US" w:eastAsia="zh-CN"/>
          </w:rPr>
          <w:t>1</w:t>
        </w:r>
        <w:r>
          <w:rPr>
            <w:lang w:val="en-US" w:eastAsia="zh-CN"/>
          </w:rPr>
          <w:t xml:space="preserve">3. </w:t>
        </w:r>
      </w:ins>
      <w:ins w:id="81" w:author="Huawei (L)" w:date="2023-01-05T12:08:00Z">
        <w:r w:rsidR="00672848">
          <w:rPr>
            <w:rFonts w:hint="eastAsia"/>
            <w:lang w:val="en-US" w:eastAsia="zh-CN"/>
          </w:rPr>
          <w:t>TS</w:t>
        </w:r>
        <w:r w:rsidR="00672848">
          <w:rPr>
            <w:lang w:val="en-US" w:eastAsia="zh-CN"/>
          </w:rPr>
          <w:t>33.501 7</w:t>
        </w:r>
        <w:r w:rsidR="00672848">
          <w:rPr>
            <w:rFonts w:hint="eastAsia"/>
            <w:lang w:val="en-US" w:eastAsia="zh-CN"/>
          </w:rPr>
          <w:t>A</w:t>
        </w:r>
        <w:r w:rsidR="00672848">
          <w:rPr>
            <w:lang w:val="en-US" w:eastAsia="zh-CN"/>
          </w:rPr>
          <w:t xml:space="preserve">.2.1 </w:t>
        </w:r>
        <w:r w:rsidR="00672848">
          <w:rPr>
            <w:rFonts w:hint="eastAsia"/>
            <w:lang w:val="en-US" w:eastAsia="zh-CN"/>
          </w:rPr>
          <w:t>step</w:t>
        </w:r>
        <w:r w:rsidR="00672848">
          <w:rPr>
            <w:lang w:val="en-US" w:eastAsia="zh-CN"/>
          </w:rPr>
          <w:t xml:space="preserve">12- </w:t>
        </w:r>
        <w:r w:rsidR="00672848">
          <w:rPr>
            <w:rFonts w:hint="eastAsia"/>
            <w:lang w:val="en-US" w:eastAsia="zh-CN"/>
          </w:rPr>
          <w:t>step</w:t>
        </w:r>
        <w:r w:rsidR="00672848">
          <w:rPr>
            <w:lang w:val="en-US" w:eastAsia="zh-CN"/>
          </w:rPr>
          <w:t>19.</w:t>
        </w:r>
      </w:ins>
    </w:p>
    <w:p w:rsidR="00C0212B" w:rsidRPr="0064319D" w:rsidRDefault="00C0212B" w:rsidP="00C0212B">
      <w:pPr>
        <w:pStyle w:val="30"/>
        <w:rPr>
          <w:ins w:id="82" w:author="Huawei (L)" w:date="2022-12-30T11:35:00Z"/>
        </w:rPr>
      </w:pPr>
      <w:bookmarkStart w:id="83" w:name="_Toc108098903"/>
      <w:ins w:id="84" w:author="Huawei (L)" w:date="2022-12-30T11:35:00Z">
        <w:r w:rsidRPr="0064319D">
          <w:t>6.X.</w:t>
        </w:r>
        <w:r>
          <w:t>3</w:t>
        </w:r>
        <w:r w:rsidRPr="0064319D">
          <w:tab/>
          <w:t>Evaluation</w:t>
        </w:r>
        <w:bookmarkEnd w:id="83"/>
      </w:ins>
    </w:p>
    <w:p w:rsidR="00326684" w:rsidRDefault="00326684" w:rsidP="00C0212B">
      <w:pPr>
        <w:rPr>
          <w:ins w:id="85" w:author="Huawei (L)" w:date="2022-12-30T16:19:00Z"/>
          <w:lang w:eastAsia="zh-CN"/>
        </w:rPr>
      </w:pPr>
      <w:ins w:id="86" w:author="Huawei (L)" w:date="2022-12-30T16:19:00Z">
        <w:r>
          <w:rPr>
            <w:rFonts w:hint="eastAsia"/>
            <w:lang w:eastAsia="zh-CN"/>
          </w:rPr>
          <w:t>This solution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addresses</w:t>
        </w:r>
      </w:ins>
      <w:ins w:id="87" w:author="Huawei (L)" w:date="2022-12-30T16:23:00Z">
        <w:r>
          <w:rPr>
            <w:lang w:eastAsia="zh-CN"/>
          </w:rPr>
          <w:t xml:space="preserve"> the </w:t>
        </w:r>
        <w:r>
          <w:rPr>
            <w:rFonts w:hint="eastAsia"/>
            <w:lang w:eastAsia="zh-CN"/>
          </w:rPr>
          <w:t>requirement of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 xml:space="preserve">KI </w:t>
        </w:r>
        <w:r>
          <w:rPr>
            <w:lang w:eastAsia="zh-CN"/>
          </w:rPr>
          <w:t>#4</w:t>
        </w:r>
      </w:ins>
      <w:ins w:id="88" w:author="Huawei (L)" w:date="2022-12-30T16:24:00Z"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by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generating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a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new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K</w:t>
        </w:r>
        <w:r w:rsidRPr="00326684">
          <w:rPr>
            <w:rFonts w:hint="eastAsia"/>
            <w:vertAlign w:val="subscript"/>
            <w:lang w:eastAsia="zh-CN"/>
          </w:rPr>
          <w:t>TNGF</w:t>
        </w:r>
      </w:ins>
      <w:ins w:id="89" w:author="Huawei (L)" w:date="2023-01-09T15:52:00Z">
        <w:r w:rsidR="00B43475">
          <w:rPr>
            <w:lang w:eastAsia="zh-CN"/>
          </w:rPr>
          <w:t>’</w:t>
        </w:r>
      </w:ins>
      <w:ins w:id="90" w:author="Huawei (L)" w:date="2022-12-30T16:23:00Z">
        <w:r>
          <w:rPr>
            <w:lang w:eastAsia="zh-CN"/>
          </w:rPr>
          <w:t>.</w:t>
        </w:r>
      </w:ins>
    </w:p>
    <w:p w:rsidR="000E450C" w:rsidRDefault="00326684" w:rsidP="000E450C">
      <w:pPr>
        <w:rPr>
          <w:ins w:id="91" w:author="LiHe" w:date="2023-01-18T21:36:00Z"/>
          <w:lang w:eastAsia="zh-CN"/>
        </w:rPr>
      </w:pPr>
      <w:ins w:id="92" w:author="Huawei (L)" w:date="2022-12-30T16:27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his </w:t>
        </w:r>
        <w:r>
          <w:rPr>
            <w:rFonts w:hint="eastAsia"/>
            <w:lang w:eastAsia="zh-CN"/>
          </w:rPr>
          <w:t>solution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impacts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UE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and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TNGF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without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affecting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other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NFs</w:t>
        </w:r>
      </w:ins>
      <w:ins w:id="93" w:author="Huawei (L)" w:date="2022-12-30T16:33:00Z">
        <w:r w:rsidR="00401C40">
          <w:rPr>
            <w:lang w:eastAsia="zh-CN"/>
          </w:rPr>
          <w:t>.</w:t>
        </w:r>
      </w:ins>
    </w:p>
    <w:p w:rsidR="00CA40E9" w:rsidRPr="00CA40E9" w:rsidRDefault="00CA40E9" w:rsidP="00CA40E9">
      <w:pPr>
        <w:pStyle w:val="EditorsNote"/>
        <w:rPr>
          <w:ins w:id="94" w:author="LiHe" w:date="2023-01-18T21:36:00Z"/>
          <w:rFonts w:hint="eastAsia"/>
        </w:rPr>
      </w:pPr>
      <w:ins w:id="95" w:author="LiHe" w:date="2023-01-18T21:36:00Z">
        <w:r w:rsidRPr="00CA40E9">
          <w:rPr>
            <w:rFonts w:hint="eastAsia"/>
            <w:highlight w:val="yellow"/>
          </w:rPr>
          <w:t>E</w:t>
        </w:r>
        <w:r w:rsidRPr="00CA40E9">
          <w:rPr>
            <w:highlight w:val="yellow"/>
          </w:rPr>
          <w:t xml:space="preserve">ditor’s Note: </w:t>
        </w:r>
        <w:r>
          <w:rPr>
            <w:highlight w:val="yellow"/>
          </w:rPr>
          <w:t>Further evaluation is FFS.</w:t>
        </w:r>
        <w:bookmarkStart w:id="96" w:name="_GoBack"/>
        <w:bookmarkEnd w:id="96"/>
      </w:ins>
    </w:p>
    <w:p w:rsidR="00CA40E9" w:rsidRPr="00CA40E9" w:rsidRDefault="00CA40E9" w:rsidP="000E450C">
      <w:pPr>
        <w:rPr>
          <w:ins w:id="97" w:author="Huawei (L)" w:date="2023-01-05T12:08:00Z"/>
          <w:rFonts w:hint="eastAsia"/>
          <w:lang w:eastAsia="zh-CN"/>
        </w:rPr>
      </w:pPr>
    </w:p>
    <w:p w:rsidR="00C661C3" w:rsidRPr="0064319D" w:rsidDel="00C661C3" w:rsidRDefault="00C661C3" w:rsidP="000E450C">
      <w:pPr>
        <w:rPr>
          <w:del w:id="98" w:author="Huawei (L)" w:date="2023-01-05T12:10:00Z"/>
          <w:lang w:eastAsia="zh-CN"/>
        </w:rPr>
      </w:pPr>
    </w:p>
    <w:p w:rsidR="000E450C" w:rsidRPr="00065A5A" w:rsidRDefault="000E450C" w:rsidP="000E450C">
      <w:pPr>
        <w:jc w:val="center"/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>*** END OF 1</w:t>
      </w:r>
      <w:r w:rsidRPr="00DC3F13">
        <w:rPr>
          <w:color w:val="C00000"/>
          <w:sz w:val="40"/>
          <w:szCs w:val="40"/>
          <w:vertAlign w:val="superscript"/>
        </w:rPr>
        <w:t>st</w:t>
      </w:r>
      <w:r>
        <w:rPr>
          <w:color w:val="C00000"/>
          <w:sz w:val="40"/>
          <w:szCs w:val="40"/>
        </w:rPr>
        <w:t xml:space="preserve"> CHANGE***</w:t>
      </w:r>
    </w:p>
    <w:p w:rsidR="00C022E3" w:rsidRPr="000E450C" w:rsidRDefault="00C022E3" w:rsidP="000E450C"/>
    <w:sectPr w:rsidR="00C022E3" w:rsidRPr="000E450C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457" w:rsidRDefault="00092457">
      <w:r>
        <w:separator/>
      </w:r>
    </w:p>
  </w:endnote>
  <w:endnote w:type="continuationSeparator" w:id="0">
    <w:p w:rsidR="00092457" w:rsidRDefault="00092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457" w:rsidRDefault="00092457">
      <w:r>
        <w:separator/>
      </w:r>
    </w:p>
  </w:footnote>
  <w:footnote w:type="continuationSeparator" w:id="0">
    <w:p w:rsidR="00092457" w:rsidRDefault="00092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6"/>
  </w:num>
  <w:num w:numId="5">
    <w:abstractNumId w:val="15"/>
  </w:num>
  <w:num w:numId="6">
    <w:abstractNumId w:val="11"/>
  </w:num>
  <w:num w:numId="7">
    <w:abstractNumId w:val="12"/>
  </w:num>
  <w:num w:numId="8">
    <w:abstractNumId w:val="20"/>
  </w:num>
  <w:num w:numId="9">
    <w:abstractNumId w:val="18"/>
  </w:num>
  <w:num w:numId="10">
    <w:abstractNumId w:val="19"/>
  </w:num>
  <w:num w:numId="11">
    <w:abstractNumId w:val="14"/>
  </w:num>
  <w:num w:numId="12">
    <w:abstractNumId w:val="17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 (L)">
    <w15:presenceInfo w15:providerId="None" w15:userId="Huawei (L)"/>
  </w15:person>
  <w15:person w15:author="LiHe">
    <w15:presenceInfo w15:providerId="None" w15:userId="LiH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01B57"/>
    <w:rsid w:val="00007894"/>
    <w:rsid w:val="00012515"/>
    <w:rsid w:val="00046389"/>
    <w:rsid w:val="00074722"/>
    <w:rsid w:val="000819D8"/>
    <w:rsid w:val="00092457"/>
    <w:rsid w:val="000934A6"/>
    <w:rsid w:val="000970B2"/>
    <w:rsid w:val="000A2C6C"/>
    <w:rsid w:val="000A4660"/>
    <w:rsid w:val="000B56DB"/>
    <w:rsid w:val="000C516B"/>
    <w:rsid w:val="000D1B5B"/>
    <w:rsid w:val="000E450C"/>
    <w:rsid w:val="00101976"/>
    <w:rsid w:val="0010401F"/>
    <w:rsid w:val="00112FC3"/>
    <w:rsid w:val="001721F5"/>
    <w:rsid w:val="00173FA3"/>
    <w:rsid w:val="001810CA"/>
    <w:rsid w:val="001842C7"/>
    <w:rsid w:val="00184B6F"/>
    <w:rsid w:val="001861E5"/>
    <w:rsid w:val="001B1652"/>
    <w:rsid w:val="001C3EC8"/>
    <w:rsid w:val="001D2BD4"/>
    <w:rsid w:val="001D6911"/>
    <w:rsid w:val="00201947"/>
    <w:rsid w:val="00202DAB"/>
    <w:rsid w:val="0020395B"/>
    <w:rsid w:val="002046CB"/>
    <w:rsid w:val="00204DC9"/>
    <w:rsid w:val="002062C0"/>
    <w:rsid w:val="00215130"/>
    <w:rsid w:val="002272B8"/>
    <w:rsid w:val="00230002"/>
    <w:rsid w:val="00244C9A"/>
    <w:rsid w:val="00247216"/>
    <w:rsid w:val="00261DF4"/>
    <w:rsid w:val="00263F6E"/>
    <w:rsid w:val="00271F93"/>
    <w:rsid w:val="002A105D"/>
    <w:rsid w:val="002A1857"/>
    <w:rsid w:val="002C7F38"/>
    <w:rsid w:val="002F2D98"/>
    <w:rsid w:val="0030628A"/>
    <w:rsid w:val="00307BF9"/>
    <w:rsid w:val="00326684"/>
    <w:rsid w:val="003266B6"/>
    <w:rsid w:val="00346758"/>
    <w:rsid w:val="0035122B"/>
    <w:rsid w:val="00353451"/>
    <w:rsid w:val="00371032"/>
    <w:rsid w:val="00371B44"/>
    <w:rsid w:val="003875BB"/>
    <w:rsid w:val="00395005"/>
    <w:rsid w:val="003A1687"/>
    <w:rsid w:val="003C031A"/>
    <w:rsid w:val="003C122B"/>
    <w:rsid w:val="003C2EC4"/>
    <w:rsid w:val="003C307F"/>
    <w:rsid w:val="003C5A97"/>
    <w:rsid w:val="003C7A04"/>
    <w:rsid w:val="003D40C7"/>
    <w:rsid w:val="003F52B2"/>
    <w:rsid w:val="003F5E00"/>
    <w:rsid w:val="00400AB1"/>
    <w:rsid w:val="00401C40"/>
    <w:rsid w:val="00440414"/>
    <w:rsid w:val="004558E9"/>
    <w:rsid w:val="0045777E"/>
    <w:rsid w:val="00483EA3"/>
    <w:rsid w:val="00490487"/>
    <w:rsid w:val="004959AC"/>
    <w:rsid w:val="004976A1"/>
    <w:rsid w:val="004B3753"/>
    <w:rsid w:val="004C0A30"/>
    <w:rsid w:val="004C15DA"/>
    <w:rsid w:val="004C31D2"/>
    <w:rsid w:val="004D55C2"/>
    <w:rsid w:val="004E482C"/>
    <w:rsid w:val="004F1728"/>
    <w:rsid w:val="004F3275"/>
    <w:rsid w:val="00511A63"/>
    <w:rsid w:val="00521131"/>
    <w:rsid w:val="005231CC"/>
    <w:rsid w:val="00527C0B"/>
    <w:rsid w:val="005410F6"/>
    <w:rsid w:val="00547955"/>
    <w:rsid w:val="005729C4"/>
    <w:rsid w:val="00575466"/>
    <w:rsid w:val="00586847"/>
    <w:rsid w:val="0059227B"/>
    <w:rsid w:val="005B0966"/>
    <w:rsid w:val="005B183F"/>
    <w:rsid w:val="005B795D"/>
    <w:rsid w:val="005E53D3"/>
    <w:rsid w:val="005E76A9"/>
    <w:rsid w:val="005E7A43"/>
    <w:rsid w:val="005F6C21"/>
    <w:rsid w:val="005F7111"/>
    <w:rsid w:val="0060514A"/>
    <w:rsid w:val="00613820"/>
    <w:rsid w:val="0064319D"/>
    <w:rsid w:val="00652248"/>
    <w:rsid w:val="00657A26"/>
    <w:rsid w:val="00657B80"/>
    <w:rsid w:val="00672848"/>
    <w:rsid w:val="00675B3C"/>
    <w:rsid w:val="00676DA8"/>
    <w:rsid w:val="00680A44"/>
    <w:rsid w:val="0069495C"/>
    <w:rsid w:val="006D340A"/>
    <w:rsid w:val="00703DEF"/>
    <w:rsid w:val="00715A1D"/>
    <w:rsid w:val="007502CB"/>
    <w:rsid w:val="0075039F"/>
    <w:rsid w:val="007566C0"/>
    <w:rsid w:val="00760BB0"/>
    <w:rsid w:val="0076157A"/>
    <w:rsid w:val="00766ED4"/>
    <w:rsid w:val="00784593"/>
    <w:rsid w:val="007A00EF"/>
    <w:rsid w:val="007B19EA"/>
    <w:rsid w:val="007C0A2D"/>
    <w:rsid w:val="007C27B0"/>
    <w:rsid w:val="007C2EEB"/>
    <w:rsid w:val="007E537E"/>
    <w:rsid w:val="007F300B"/>
    <w:rsid w:val="008014C3"/>
    <w:rsid w:val="008038E6"/>
    <w:rsid w:val="00822A03"/>
    <w:rsid w:val="00827656"/>
    <w:rsid w:val="00850812"/>
    <w:rsid w:val="00872560"/>
    <w:rsid w:val="008743FB"/>
    <w:rsid w:val="00876B9A"/>
    <w:rsid w:val="008841F2"/>
    <w:rsid w:val="008853A3"/>
    <w:rsid w:val="00886354"/>
    <w:rsid w:val="008933BF"/>
    <w:rsid w:val="008A10C4"/>
    <w:rsid w:val="008B0248"/>
    <w:rsid w:val="008F2202"/>
    <w:rsid w:val="008F3510"/>
    <w:rsid w:val="008F5F33"/>
    <w:rsid w:val="0091009F"/>
    <w:rsid w:val="0091046A"/>
    <w:rsid w:val="00926ABD"/>
    <w:rsid w:val="00947F4E"/>
    <w:rsid w:val="00957EE8"/>
    <w:rsid w:val="009636DD"/>
    <w:rsid w:val="00966D47"/>
    <w:rsid w:val="00984964"/>
    <w:rsid w:val="00992312"/>
    <w:rsid w:val="009C075E"/>
    <w:rsid w:val="009C0DED"/>
    <w:rsid w:val="009F40B1"/>
    <w:rsid w:val="009F5F7D"/>
    <w:rsid w:val="00A37D7F"/>
    <w:rsid w:val="00A46410"/>
    <w:rsid w:val="00A57688"/>
    <w:rsid w:val="00A6071D"/>
    <w:rsid w:val="00A81748"/>
    <w:rsid w:val="00A84A94"/>
    <w:rsid w:val="00A86BF7"/>
    <w:rsid w:val="00A96B4A"/>
    <w:rsid w:val="00AB60F4"/>
    <w:rsid w:val="00AC4A4B"/>
    <w:rsid w:val="00AC5F10"/>
    <w:rsid w:val="00AD1DAA"/>
    <w:rsid w:val="00AF1E23"/>
    <w:rsid w:val="00AF7F81"/>
    <w:rsid w:val="00B01AFF"/>
    <w:rsid w:val="00B05CC7"/>
    <w:rsid w:val="00B152CA"/>
    <w:rsid w:val="00B25916"/>
    <w:rsid w:val="00B27E39"/>
    <w:rsid w:val="00B31DC3"/>
    <w:rsid w:val="00B350D8"/>
    <w:rsid w:val="00B352A5"/>
    <w:rsid w:val="00B40B3C"/>
    <w:rsid w:val="00B43475"/>
    <w:rsid w:val="00B4702A"/>
    <w:rsid w:val="00B76763"/>
    <w:rsid w:val="00B7732B"/>
    <w:rsid w:val="00B84176"/>
    <w:rsid w:val="00B879F0"/>
    <w:rsid w:val="00BC25AA"/>
    <w:rsid w:val="00C0212B"/>
    <w:rsid w:val="00C022E3"/>
    <w:rsid w:val="00C14FFF"/>
    <w:rsid w:val="00C1607E"/>
    <w:rsid w:val="00C23972"/>
    <w:rsid w:val="00C4712D"/>
    <w:rsid w:val="00C555C9"/>
    <w:rsid w:val="00C661C3"/>
    <w:rsid w:val="00C927E3"/>
    <w:rsid w:val="00C94F55"/>
    <w:rsid w:val="00CA1A99"/>
    <w:rsid w:val="00CA2B79"/>
    <w:rsid w:val="00CA40E9"/>
    <w:rsid w:val="00CA7D62"/>
    <w:rsid w:val="00CB07A8"/>
    <w:rsid w:val="00CD1468"/>
    <w:rsid w:val="00CD4A57"/>
    <w:rsid w:val="00CD58EE"/>
    <w:rsid w:val="00CF073A"/>
    <w:rsid w:val="00CF35A1"/>
    <w:rsid w:val="00D138F3"/>
    <w:rsid w:val="00D24BAB"/>
    <w:rsid w:val="00D27CF5"/>
    <w:rsid w:val="00D33031"/>
    <w:rsid w:val="00D33604"/>
    <w:rsid w:val="00D37B08"/>
    <w:rsid w:val="00D437FF"/>
    <w:rsid w:val="00D5130C"/>
    <w:rsid w:val="00D62265"/>
    <w:rsid w:val="00D8512E"/>
    <w:rsid w:val="00D86D1B"/>
    <w:rsid w:val="00D92FFD"/>
    <w:rsid w:val="00D961BE"/>
    <w:rsid w:val="00DA1E58"/>
    <w:rsid w:val="00DC03D6"/>
    <w:rsid w:val="00DC0B24"/>
    <w:rsid w:val="00DC6603"/>
    <w:rsid w:val="00DE4EF2"/>
    <w:rsid w:val="00DE7C20"/>
    <w:rsid w:val="00DF2C0E"/>
    <w:rsid w:val="00E04DB6"/>
    <w:rsid w:val="00E06FFB"/>
    <w:rsid w:val="00E2092B"/>
    <w:rsid w:val="00E22428"/>
    <w:rsid w:val="00E30155"/>
    <w:rsid w:val="00E34BF3"/>
    <w:rsid w:val="00E52078"/>
    <w:rsid w:val="00E77A2F"/>
    <w:rsid w:val="00E8608E"/>
    <w:rsid w:val="00E91FE1"/>
    <w:rsid w:val="00EA5E95"/>
    <w:rsid w:val="00EC43F9"/>
    <w:rsid w:val="00ED4954"/>
    <w:rsid w:val="00EE0943"/>
    <w:rsid w:val="00EE33A2"/>
    <w:rsid w:val="00F365FD"/>
    <w:rsid w:val="00F42AF4"/>
    <w:rsid w:val="00F43899"/>
    <w:rsid w:val="00F67A1C"/>
    <w:rsid w:val="00F809B3"/>
    <w:rsid w:val="00F82C5B"/>
    <w:rsid w:val="00F8555F"/>
    <w:rsid w:val="00F9469A"/>
    <w:rsid w:val="00FB3B7B"/>
    <w:rsid w:val="00FD064D"/>
    <w:rsid w:val="00FE1778"/>
    <w:rsid w:val="00FF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D96889"/>
  <w15:chartTrackingRefBased/>
  <w15:docId w15:val="{C9704386-FE48-463F-9EC4-69CF2DC4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"/>
    <w:basedOn w:val="2"/>
    <w:next w:val="a"/>
    <w:link w:val="31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0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2">
    <w:name w:val="List Bullet 3"/>
    <w:basedOn w:val="22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3"/>
    <w:pPr>
      <w:ind w:left="1135"/>
    </w:pPr>
  </w:style>
  <w:style w:type="paragraph" w:styleId="41">
    <w:name w:val="List 4"/>
    <w:basedOn w:val="33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styleId="42">
    <w:name w:val="List Bullet 4"/>
    <w:basedOn w:val="32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1"/>
    <w:qFormat/>
  </w:style>
  <w:style w:type="paragraph" w:customStyle="1" w:styleId="B2">
    <w:name w:val="B2"/>
    <w:basedOn w:val="23"/>
  </w:style>
  <w:style w:type="paragraph" w:customStyle="1" w:styleId="B3">
    <w:name w:val="B3"/>
    <w:basedOn w:val="33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  <w:semiHidden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sz w:val="18"/>
      <w:lang w:eastAsia="en-US"/>
    </w:rPr>
  </w:style>
  <w:style w:type="paragraph" w:styleId="af1">
    <w:name w:val="Bibliography"/>
    <w:basedOn w:val="a"/>
    <w:next w:val="a"/>
    <w:uiPriority w:val="37"/>
    <w:semiHidden/>
    <w:unhideWhenUsed/>
    <w:rsid w:val="00575466"/>
  </w:style>
  <w:style w:type="paragraph" w:styleId="af2">
    <w:name w:val="Block Text"/>
    <w:basedOn w:val="a"/>
    <w:rsid w:val="00575466"/>
    <w:pPr>
      <w:spacing w:after="120"/>
      <w:ind w:left="1440" w:right="1440"/>
    </w:pPr>
  </w:style>
  <w:style w:type="paragraph" w:styleId="af3">
    <w:name w:val="Body Text"/>
    <w:basedOn w:val="a"/>
    <w:link w:val="af4"/>
    <w:rsid w:val="00575466"/>
    <w:pPr>
      <w:spacing w:after="120"/>
    </w:pPr>
  </w:style>
  <w:style w:type="character" w:customStyle="1" w:styleId="af4">
    <w:name w:val="正文文本 字符"/>
    <w:link w:val="af3"/>
    <w:rsid w:val="00575466"/>
    <w:rPr>
      <w:rFonts w:ascii="Times New Roman" w:hAnsi="Times New Roman"/>
      <w:lang w:eastAsia="en-US"/>
    </w:rPr>
  </w:style>
  <w:style w:type="paragraph" w:styleId="24">
    <w:name w:val="Body Text 2"/>
    <w:basedOn w:val="a"/>
    <w:link w:val="25"/>
    <w:rsid w:val="00575466"/>
    <w:pPr>
      <w:spacing w:after="120" w:line="480" w:lineRule="auto"/>
    </w:pPr>
  </w:style>
  <w:style w:type="character" w:customStyle="1" w:styleId="25">
    <w:name w:val="正文文本 2 字符"/>
    <w:link w:val="24"/>
    <w:rsid w:val="00575466"/>
    <w:rPr>
      <w:rFonts w:ascii="Times New Roman" w:hAnsi="Times New Roman"/>
      <w:lang w:eastAsia="en-US"/>
    </w:rPr>
  </w:style>
  <w:style w:type="paragraph" w:styleId="34">
    <w:name w:val="Body Text 3"/>
    <w:basedOn w:val="a"/>
    <w:link w:val="35"/>
    <w:rsid w:val="00575466"/>
    <w:pPr>
      <w:spacing w:after="120"/>
    </w:pPr>
    <w:rPr>
      <w:sz w:val="16"/>
      <w:szCs w:val="16"/>
    </w:rPr>
  </w:style>
  <w:style w:type="character" w:customStyle="1" w:styleId="35">
    <w:name w:val="正文文本 3 字符"/>
    <w:link w:val="34"/>
    <w:rsid w:val="00575466"/>
    <w:rPr>
      <w:rFonts w:ascii="Times New Roman" w:hAnsi="Times New Roman"/>
      <w:sz w:val="16"/>
      <w:szCs w:val="16"/>
      <w:lang w:eastAsia="en-US"/>
    </w:rPr>
  </w:style>
  <w:style w:type="paragraph" w:styleId="af5">
    <w:name w:val="Body Text First Indent"/>
    <w:basedOn w:val="af3"/>
    <w:link w:val="af6"/>
    <w:rsid w:val="00575466"/>
    <w:pPr>
      <w:ind w:firstLine="210"/>
    </w:pPr>
  </w:style>
  <w:style w:type="character" w:customStyle="1" w:styleId="af6">
    <w:name w:val="正文文本首行缩进 字符"/>
    <w:basedOn w:val="af4"/>
    <w:link w:val="af5"/>
    <w:rsid w:val="00575466"/>
    <w:rPr>
      <w:rFonts w:ascii="Times New Roman" w:hAnsi="Times New Roman"/>
      <w:lang w:eastAsia="en-US"/>
    </w:rPr>
  </w:style>
  <w:style w:type="paragraph" w:styleId="af7">
    <w:name w:val="Body Text Indent"/>
    <w:basedOn w:val="a"/>
    <w:link w:val="af8"/>
    <w:rsid w:val="00575466"/>
    <w:pPr>
      <w:spacing w:after="120"/>
      <w:ind w:left="283"/>
    </w:pPr>
  </w:style>
  <w:style w:type="character" w:customStyle="1" w:styleId="af8">
    <w:name w:val="正文文本缩进 字符"/>
    <w:link w:val="af7"/>
    <w:rsid w:val="00575466"/>
    <w:rPr>
      <w:rFonts w:ascii="Times New Roman" w:hAnsi="Times New Roman"/>
      <w:lang w:eastAsia="en-US"/>
    </w:rPr>
  </w:style>
  <w:style w:type="paragraph" w:styleId="26">
    <w:name w:val="Body Text First Indent 2"/>
    <w:basedOn w:val="af7"/>
    <w:link w:val="27"/>
    <w:rsid w:val="00575466"/>
    <w:pPr>
      <w:ind w:firstLine="210"/>
    </w:pPr>
  </w:style>
  <w:style w:type="character" w:customStyle="1" w:styleId="27">
    <w:name w:val="正文文本首行缩进 2 字符"/>
    <w:basedOn w:val="af8"/>
    <w:link w:val="26"/>
    <w:rsid w:val="00575466"/>
    <w:rPr>
      <w:rFonts w:ascii="Times New Roman" w:hAnsi="Times New Roman"/>
      <w:lang w:eastAsia="en-US"/>
    </w:rPr>
  </w:style>
  <w:style w:type="paragraph" w:styleId="28">
    <w:name w:val="Body Text Indent 2"/>
    <w:basedOn w:val="a"/>
    <w:link w:val="29"/>
    <w:rsid w:val="00575466"/>
    <w:pPr>
      <w:spacing w:after="120" w:line="480" w:lineRule="auto"/>
      <w:ind w:left="283"/>
    </w:pPr>
  </w:style>
  <w:style w:type="character" w:customStyle="1" w:styleId="29">
    <w:name w:val="正文文本缩进 2 字符"/>
    <w:link w:val="28"/>
    <w:rsid w:val="00575466"/>
    <w:rPr>
      <w:rFonts w:ascii="Times New Roman" w:hAnsi="Times New Roman"/>
      <w:lang w:eastAsia="en-US"/>
    </w:rPr>
  </w:style>
  <w:style w:type="paragraph" w:styleId="36">
    <w:name w:val="Body Text Indent 3"/>
    <w:basedOn w:val="a"/>
    <w:link w:val="37"/>
    <w:rsid w:val="00575466"/>
    <w:pPr>
      <w:spacing w:after="120"/>
      <w:ind w:left="283"/>
    </w:pPr>
    <w:rPr>
      <w:sz w:val="16"/>
      <w:szCs w:val="16"/>
    </w:rPr>
  </w:style>
  <w:style w:type="character" w:customStyle="1" w:styleId="37">
    <w:name w:val="正文文本缩进 3 字符"/>
    <w:link w:val="36"/>
    <w:rsid w:val="00575466"/>
    <w:rPr>
      <w:rFonts w:ascii="Times New Roman" w:hAnsi="Times New Roman"/>
      <w:sz w:val="16"/>
      <w:szCs w:val="16"/>
      <w:lang w:eastAsia="en-US"/>
    </w:rPr>
  </w:style>
  <w:style w:type="paragraph" w:styleId="af9">
    <w:name w:val="caption"/>
    <w:basedOn w:val="a"/>
    <w:next w:val="a"/>
    <w:unhideWhenUsed/>
    <w:qFormat/>
    <w:rsid w:val="00575466"/>
    <w:rPr>
      <w:b/>
      <w:bCs/>
    </w:rPr>
  </w:style>
  <w:style w:type="paragraph" w:styleId="afa">
    <w:name w:val="Closing"/>
    <w:basedOn w:val="a"/>
    <w:link w:val="afb"/>
    <w:rsid w:val="00575466"/>
    <w:pPr>
      <w:ind w:left="4252"/>
    </w:pPr>
  </w:style>
  <w:style w:type="character" w:customStyle="1" w:styleId="afb">
    <w:name w:val="结束语 字符"/>
    <w:link w:val="afa"/>
    <w:rsid w:val="00575466"/>
    <w:rPr>
      <w:rFonts w:ascii="Times New Roman" w:hAnsi="Times New Roman"/>
      <w:lang w:eastAsia="en-US"/>
    </w:rPr>
  </w:style>
  <w:style w:type="paragraph" w:styleId="afc">
    <w:name w:val="annotation subject"/>
    <w:basedOn w:val="ad"/>
    <w:next w:val="ad"/>
    <w:link w:val="afd"/>
    <w:rsid w:val="00575466"/>
    <w:rPr>
      <w:b/>
      <w:bCs/>
    </w:rPr>
  </w:style>
  <w:style w:type="character" w:customStyle="1" w:styleId="ae">
    <w:name w:val="批注文字 字符"/>
    <w:link w:val="ad"/>
    <w:semiHidden/>
    <w:rsid w:val="00575466"/>
    <w:rPr>
      <w:rFonts w:ascii="Times New Roman" w:hAnsi="Times New Roman"/>
      <w:lang w:eastAsia="en-US"/>
    </w:rPr>
  </w:style>
  <w:style w:type="character" w:customStyle="1" w:styleId="afd">
    <w:name w:val="批注主题 字符"/>
    <w:link w:val="afc"/>
    <w:rsid w:val="00575466"/>
    <w:rPr>
      <w:rFonts w:ascii="Times New Roman" w:hAnsi="Times New Roman"/>
      <w:b/>
      <w:bCs/>
      <w:lang w:eastAsia="en-US"/>
    </w:rPr>
  </w:style>
  <w:style w:type="paragraph" w:styleId="afe">
    <w:name w:val="Date"/>
    <w:basedOn w:val="a"/>
    <w:next w:val="a"/>
    <w:link w:val="aff"/>
    <w:rsid w:val="00575466"/>
  </w:style>
  <w:style w:type="character" w:customStyle="1" w:styleId="aff">
    <w:name w:val="日期 字符"/>
    <w:link w:val="afe"/>
    <w:rsid w:val="00575466"/>
    <w:rPr>
      <w:rFonts w:ascii="Times New Roman" w:hAnsi="Times New Roman"/>
      <w:lang w:eastAsia="en-US"/>
    </w:rPr>
  </w:style>
  <w:style w:type="paragraph" w:styleId="aff0">
    <w:name w:val="Document Map"/>
    <w:basedOn w:val="a"/>
    <w:link w:val="aff1"/>
    <w:rsid w:val="00575466"/>
    <w:rPr>
      <w:rFonts w:ascii="Segoe UI" w:hAnsi="Segoe UI" w:cs="Segoe UI"/>
      <w:sz w:val="16"/>
      <w:szCs w:val="16"/>
    </w:rPr>
  </w:style>
  <w:style w:type="character" w:customStyle="1" w:styleId="aff1">
    <w:name w:val="文档结构图 字符"/>
    <w:link w:val="aff0"/>
    <w:rsid w:val="00575466"/>
    <w:rPr>
      <w:rFonts w:ascii="Segoe UI" w:hAnsi="Segoe UI" w:cs="Segoe UI"/>
      <w:sz w:val="16"/>
      <w:szCs w:val="16"/>
      <w:lang w:eastAsia="en-US"/>
    </w:rPr>
  </w:style>
  <w:style w:type="paragraph" w:styleId="aff2">
    <w:name w:val="E-mail Signature"/>
    <w:basedOn w:val="a"/>
    <w:link w:val="aff3"/>
    <w:rsid w:val="00575466"/>
  </w:style>
  <w:style w:type="character" w:customStyle="1" w:styleId="aff3">
    <w:name w:val="电子邮件签名 字符"/>
    <w:link w:val="aff2"/>
    <w:rsid w:val="00575466"/>
    <w:rPr>
      <w:rFonts w:ascii="Times New Roman" w:hAnsi="Times New Roman"/>
      <w:lang w:eastAsia="en-US"/>
    </w:rPr>
  </w:style>
  <w:style w:type="paragraph" w:styleId="aff4">
    <w:name w:val="endnote text"/>
    <w:basedOn w:val="a"/>
    <w:link w:val="aff5"/>
    <w:rsid w:val="00575466"/>
  </w:style>
  <w:style w:type="character" w:customStyle="1" w:styleId="aff5">
    <w:name w:val="尾注文本 字符"/>
    <w:link w:val="aff4"/>
    <w:rsid w:val="00575466"/>
    <w:rPr>
      <w:rFonts w:ascii="Times New Roman" w:hAnsi="Times New Roman"/>
      <w:lang w:eastAsia="en-US"/>
    </w:rPr>
  </w:style>
  <w:style w:type="paragraph" w:styleId="aff6">
    <w:name w:val="envelope address"/>
    <w:basedOn w:val="a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aff7">
    <w:name w:val="envelope return"/>
    <w:basedOn w:val="a"/>
    <w:rsid w:val="00575466"/>
    <w:rPr>
      <w:rFonts w:ascii="Calibri Light" w:eastAsia="Times New Roman" w:hAnsi="Calibri Light"/>
    </w:rPr>
  </w:style>
  <w:style w:type="paragraph" w:styleId="HTML">
    <w:name w:val="HTML Address"/>
    <w:basedOn w:val="a"/>
    <w:link w:val="HTML0"/>
    <w:rsid w:val="00575466"/>
    <w:rPr>
      <w:i/>
      <w:iCs/>
    </w:rPr>
  </w:style>
  <w:style w:type="character" w:customStyle="1" w:styleId="HTML0">
    <w:name w:val="HTML 地址 字符"/>
    <w:link w:val="HTML"/>
    <w:rsid w:val="00575466"/>
    <w:rPr>
      <w:rFonts w:ascii="Times New Roman" w:hAnsi="Times New Roman"/>
      <w:i/>
      <w:iCs/>
      <w:lang w:eastAsia="en-US"/>
    </w:rPr>
  </w:style>
  <w:style w:type="paragraph" w:styleId="HTML1">
    <w:name w:val="HTML Preformatted"/>
    <w:basedOn w:val="a"/>
    <w:link w:val="HTML2"/>
    <w:rsid w:val="00575466"/>
    <w:rPr>
      <w:rFonts w:ascii="Courier New" w:hAnsi="Courier New" w:cs="Courier New"/>
    </w:rPr>
  </w:style>
  <w:style w:type="character" w:customStyle="1" w:styleId="HTML2">
    <w:name w:val="HTML 预设格式 字符"/>
    <w:link w:val="HTML1"/>
    <w:rsid w:val="00575466"/>
    <w:rPr>
      <w:rFonts w:ascii="Courier New" w:hAnsi="Courier New" w:cs="Courier New"/>
      <w:lang w:eastAsia="en-US"/>
    </w:rPr>
  </w:style>
  <w:style w:type="paragraph" w:styleId="38">
    <w:name w:val="index 3"/>
    <w:basedOn w:val="a"/>
    <w:next w:val="a"/>
    <w:rsid w:val="00575466"/>
    <w:pPr>
      <w:ind w:left="600" w:hanging="200"/>
    </w:pPr>
  </w:style>
  <w:style w:type="paragraph" w:styleId="43">
    <w:name w:val="index 4"/>
    <w:basedOn w:val="a"/>
    <w:next w:val="a"/>
    <w:rsid w:val="00575466"/>
    <w:pPr>
      <w:ind w:left="800" w:hanging="200"/>
    </w:pPr>
  </w:style>
  <w:style w:type="paragraph" w:styleId="53">
    <w:name w:val="index 5"/>
    <w:basedOn w:val="a"/>
    <w:next w:val="a"/>
    <w:rsid w:val="00575466"/>
    <w:pPr>
      <w:ind w:left="1000" w:hanging="200"/>
    </w:pPr>
  </w:style>
  <w:style w:type="paragraph" w:styleId="60">
    <w:name w:val="index 6"/>
    <w:basedOn w:val="a"/>
    <w:next w:val="a"/>
    <w:rsid w:val="00575466"/>
    <w:pPr>
      <w:ind w:left="1200" w:hanging="200"/>
    </w:pPr>
  </w:style>
  <w:style w:type="paragraph" w:styleId="70">
    <w:name w:val="index 7"/>
    <w:basedOn w:val="a"/>
    <w:next w:val="a"/>
    <w:rsid w:val="00575466"/>
    <w:pPr>
      <w:ind w:left="1400" w:hanging="200"/>
    </w:pPr>
  </w:style>
  <w:style w:type="paragraph" w:styleId="80">
    <w:name w:val="index 8"/>
    <w:basedOn w:val="a"/>
    <w:next w:val="a"/>
    <w:rsid w:val="00575466"/>
    <w:pPr>
      <w:ind w:left="1600" w:hanging="200"/>
    </w:pPr>
  </w:style>
  <w:style w:type="paragraph" w:styleId="90">
    <w:name w:val="index 9"/>
    <w:basedOn w:val="a"/>
    <w:next w:val="a"/>
    <w:rsid w:val="00575466"/>
    <w:pPr>
      <w:ind w:left="1800" w:hanging="200"/>
    </w:pPr>
  </w:style>
  <w:style w:type="paragraph" w:styleId="aff8">
    <w:name w:val="index heading"/>
    <w:basedOn w:val="a"/>
    <w:next w:val="10"/>
    <w:rsid w:val="00575466"/>
    <w:rPr>
      <w:rFonts w:ascii="Calibri Light" w:eastAsia="Times New Roman" w:hAnsi="Calibri Light"/>
      <w:b/>
      <w:bCs/>
    </w:rPr>
  </w:style>
  <w:style w:type="paragraph" w:styleId="aff9">
    <w:name w:val="Intense Quote"/>
    <w:basedOn w:val="a"/>
    <w:next w:val="a"/>
    <w:link w:val="affa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ffa">
    <w:name w:val="明显引用 字符"/>
    <w:link w:val="aff9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affb">
    <w:name w:val="List Continue"/>
    <w:basedOn w:val="a"/>
    <w:rsid w:val="00575466"/>
    <w:pPr>
      <w:spacing w:after="120"/>
      <w:ind w:left="283"/>
      <w:contextualSpacing/>
    </w:pPr>
  </w:style>
  <w:style w:type="paragraph" w:styleId="2a">
    <w:name w:val="List Continue 2"/>
    <w:basedOn w:val="a"/>
    <w:rsid w:val="00575466"/>
    <w:pPr>
      <w:spacing w:after="120"/>
      <w:ind w:left="566"/>
      <w:contextualSpacing/>
    </w:pPr>
  </w:style>
  <w:style w:type="paragraph" w:styleId="39">
    <w:name w:val="List Continue 3"/>
    <w:basedOn w:val="a"/>
    <w:rsid w:val="00575466"/>
    <w:pPr>
      <w:spacing w:after="120"/>
      <w:ind w:left="849"/>
      <w:contextualSpacing/>
    </w:pPr>
  </w:style>
  <w:style w:type="paragraph" w:styleId="44">
    <w:name w:val="List Continue 4"/>
    <w:basedOn w:val="a"/>
    <w:rsid w:val="00575466"/>
    <w:pPr>
      <w:spacing w:after="120"/>
      <w:ind w:left="1132"/>
      <w:contextualSpacing/>
    </w:pPr>
  </w:style>
  <w:style w:type="paragraph" w:styleId="54">
    <w:name w:val="List Continue 5"/>
    <w:basedOn w:val="a"/>
    <w:rsid w:val="00575466"/>
    <w:pPr>
      <w:spacing w:after="120"/>
      <w:ind w:left="1415"/>
      <w:contextualSpacing/>
    </w:pPr>
  </w:style>
  <w:style w:type="paragraph" w:styleId="3">
    <w:name w:val="List Number 3"/>
    <w:basedOn w:val="a"/>
    <w:rsid w:val="00575466"/>
    <w:pPr>
      <w:numPr>
        <w:numId w:val="20"/>
      </w:numPr>
      <w:contextualSpacing/>
    </w:pPr>
  </w:style>
  <w:style w:type="paragraph" w:styleId="4">
    <w:name w:val="List Number 4"/>
    <w:basedOn w:val="a"/>
    <w:rsid w:val="00575466"/>
    <w:pPr>
      <w:numPr>
        <w:numId w:val="21"/>
      </w:numPr>
      <w:contextualSpacing/>
    </w:pPr>
  </w:style>
  <w:style w:type="paragraph" w:styleId="5">
    <w:name w:val="List Number 5"/>
    <w:basedOn w:val="a"/>
    <w:rsid w:val="00575466"/>
    <w:pPr>
      <w:numPr>
        <w:numId w:val="22"/>
      </w:numPr>
      <w:contextualSpacing/>
    </w:pPr>
  </w:style>
  <w:style w:type="paragraph" w:styleId="affc">
    <w:name w:val="List Paragraph"/>
    <w:basedOn w:val="a"/>
    <w:uiPriority w:val="34"/>
    <w:qFormat/>
    <w:rsid w:val="00575466"/>
    <w:pPr>
      <w:ind w:left="720"/>
    </w:pPr>
  </w:style>
  <w:style w:type="paragraph" w:styleId="affd">
    <w:name w:val="macro"/>
    <w:link w:val="affe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affe">
    <w:name w:val="宏文本 字符"/>
    <w:link w:val="affd"/>
    <w:rsid w:val="00575466"/>
    <w:rPr>
      <w:rFonts w:ascii="Courier New" w:hAnsi="Courier New" w:cs="Courier New"/>
      <w:lang w:eastAsia="en-US"/>
    </w:rPr>
  </w:style>
  <w:style w:type="paragraph" w:styleId="afff">
    <w:name w:val="Message Header"/>
    <w:basedOn w:val="a"/>
    <w:link w:val="afff0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afff0">
    <w:name w:val="信息标题 字符"/>
    <w:link w:val="afff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afff1">
    <w:name w:val="No Spacing"/>
    <w:uiPriority w:val="1"/>
    <w:qFormat/>
    <w:rsid w:val="00575466"/>
    <w:rPr>
      <w:rFonts w:ascii="Times New Roman" w:hAnsi="Times New Roman"/>
      <w:lang w:val="en-GB" w:eastAsia="en-US"/>
    </w:rPr>
  </w:style>
  <w:style w:type="paragraph" w:styleId="afff2">
    <w:name w:val="Normal (Web)"/>
    <w:basedOn w:val="a"/>
    <w:rsid w:val="00575466"/>
    <w:rPr>
      <w:sz w:val="24"/>
      <w:szCs w:val="24"/>
    </w:rPr>
  </w:style>
  <w:style w:type="paragraph" w:styleId="afff3">
    <w:name w:val="Normal Indent"/>
    <w:basedOn w:val="a"/>
    <w:rsid w:val="00575466"/>
    <w:pPr>
      <w:ind w:left="720"/>
    </w:pPr>
  </w:style>
  <w:style w:type="paragraph" w:styleId="afff4">
    <w:name w:val="Note Heading"/>
    <w:basedOn w:val="a"/>
    <w:next w:val="a"/>
    <w:link w:val="afff5"/>
    <w:rsid w:val="00575466"/>
  </w:style>
  <w:style w:type="character" w:customStyle="1" w:styleId="afff5">
    <w:name w:val="注释标题 字符"/>
    <w:link w:val="afff4"/>
    <w:rsid w:val="00575466"/>
    <w:rPr>
      <w:rFonts w:ascii="Times New Roman" w:hAnsi="Times New Roman"/>
      <w:lang w:eastAsia="en-US"/>
    </w:rPr>
  </w:style>
  <w:style w:type="paragraph" w:styleId="afff6">
    <w:name w:val="Plain Text"/>
    <w:basedOn w:val="a"/>
    <w:link w:val="afff7"/>
    <w:rsid w:val="00575466"/>
    <w:rPr>
      <w:rFonts w:ascii="Courier New" w:hAnsi="Courier New" w:cs="Courier New"/>
    </w:rPr>
  </w:style>
  <w:style w:type="character" w:customStyle="1" w:styleId="afff7">
    <w:name w:val="纯文本 字符"/>
    <w:link w:val="afff6"/>
    <w:rsid w:val="00575466"/>
    <w:rPr>
      <w:rFonts w:ascii="Courier New" w:hAnsi="Courier New" w:cs="Courier New"/>
      <w:lang w:eastAsia="en-US"/>
    </w:rPr>
  </w:style>
  <w:style w:type="paragraph" w:styleId="afff8">
    <w:name w:val="Quote"/>
    <w:basedOn w:val="a"/>
    <w:next w:val="a"/>
    <w:link w:val="afff9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ff9">
    <w:name w:val="引用 字符"/>
    <w:link w:val="afff8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afffa">
    <w:name w:val="Salutation"/>
    <w:basedOn w:val="a"/>
    <w:next w:val="a"/>
    <w:link w:val="afffb"/>
    <w:rsid w:val="00575466"/>
  </w:style>
  <w:style w:type="character" w:customStyle="1" w:styleId="afffb">
    <w:name w:val="称呼 字符"/>
    <w:link w:val="afffa"/>
    <w:rsid w:val="00575466"/>
    <w:rPr>
      <w:rFonts w:ascii="Times New Roman" w:hAnsi="Times New Roman"/>
      <w:lang w:eastAsia="en-US"/>
    </w:rPr>
  </w:style>
  <w:style w:type="paragraph" w:styleId="afffc">
    <w:name w:val="Signature"/>
    <w:basedOn w:val="a"/>
    <w:link w:val="afffd"/>
    <w:rsid w:val="00575466"/>
    <w:pPr>
      <w:ind w:left="4252"/>
    </w:pPr>
  </w:style>
  <w:style w:type="character" w:customStyle="1" w:styleId="afffd">
    <w:name w:val="签名 字符"/>
    <w:link w:val="afffc"/>
    <w:rsid w:val="00575466"/>
    <w:rPr>
      <w:rFonts w:ascii="Times New Roman" w:hAnsi="Times New Roman"/>
      <w:lang w:eastAsia="en-US"/>
    </w:rPr>
  </w:style>
  <w:style w:type="paragraph" w:styleId="afffe">
    <w:name w:val="Subtitle"/>
    <w:basedOn w:val="a"/>
    <w:next w:val="a"/>
    <w:link w:val="affff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affff">
    <w:name w:val="副标题 字符"/>
    <w:link w:val="afffe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affff0">
    <w:name w:val="table of authorities"/>
    <w:basedOn w:val="a"/>
    <w:next w:val="a"/>
    <w:rsid w:val="00575466"/>
    <w:pPr>
      <w:ind w:left="200" w:hanging="200"/>
    </w:pPr>
  </w:style>
  <w:style w:type="paragraph" w:styleId="affff1">
    <w:name w:val="table of figures"/>
    <w:basedOn w:val="a"/>
    <w:next w:val="a"/>
    <w:rsid w:val="00575466"/>
  </w:style>
  <w:style w:type="paragraph" w:styleId="affff2">
    <w:name w:val="Title"/>
    <w:basedOn w:val="a"/>
    <w:next w:val="a"/>
    <w:link w:val="affff3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ffff3">
    <w:name w:val="标题 字符"/>
    <w:link w:val="affff2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affff4">
    <w:name w:val="toa heading"/>
    <w:basedOn w:val="a"/>
    <w:next w:val="a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31">
    <w:name w:val="标题 3 字符"/>
    <w:aliases w:val="h3 字符"/>
    <w:link w:val="30"/>
    <w:rsid w:val="00346758"/>
    <w:rPr>
      <w:rFonts w:ascii="Arial" w:hAnsi="Arial"/>
      <w:sz w:val="28"/>
      <w:lang w:val="en-GB" w:eastAsia="en-US"/>
    </w:rPr>
  </w:style>
  <w:style w:type="character" w:customStyle="1" w:styleId="B1Char1">
    <w:name w:val="B1 Char1"/>
    <w:link w:val="B1"/>
    <w:qFormat/>
    <w:locked/>
    <w:rsid w:val="00346758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CA40E9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06DC7-D70C-43CF-89D6-1CB970CC0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LiHe</cp:lastModifiedBy>
  <cp:revision>2</cp:revision>
  <cp:lastPrinted>1899-12-31T16:00:00Z</cp:lastPrinted>
  <dcterms:created xsi:type="dcterms:W3CDTF">2023-01-18T13:36:00Z</dcterms:created>
  <dcterms:modified xsi:type="dcterms:W3CDTF">2023-01-18T13:36:00Z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(3)/gsv80ivGU3MWSQt0giG55iRO8vY7Rlcb6BE5YJJDu9JTHDdFpGtJllCTp/e71CTVMiEZLg2
NJLrTDzr85OQHE7JT7V/jDGXvZ5ZGeKveIqDbeOUDKIhnZwLHgbUQVImHcFSqb8enqnjqXec
ZA7KBp+v4TaJPtLSfwexbJKd5ok1QHGpS79vOR9yIsPrO6eCu02JUg5yE/O1+3x+TVJIHrUZ
SHBInBfeWmdApWK3V2</vt:lpwstr>
  </property>
  <property fmtid="{D5CDD505-2E9C-101B-9397-08002B2CF9AE}" pid="3" name="_2015_ms_pID_7253431">
    <vt:lpwstr>FfGnWlzTrkvKvg8E/M5/RtI9+OoPYfoPWwUg8DUmkjPkbYYCc89a0C
0GfzC0K+c5a5YWwmu32dlg6eWSjunTeb+uBoFJRxXFJtWkaYQtBLskrycmzX4/RjJngdAm1R
KYQdLT4RBIIkhqHoJvmgC2zo+zBbh9xO+tNHs9FKNcfmBBaPBbcYSSPgp5f4cJb9p8KVTnZS
KCF5vjVHhi/oLtHqq3vdDnd9Umlqyr2z9d1U</vt:lpwstr>
  </property>
  <property fmtid="{D5CDD505-2E9C-101B-9397-08002B2CF9AE}" pid="4" name="_2015_ms_pID_7253432">
    <vt:lpwstr>8w==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1672193030</vt:lpwstr>
  </property>
</Properties>
</file>