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36C93929"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r1" w:date="2023-01-18T11:14:00Z">
        <w:r w:rsidR="00BF30CB">
          <w:rPr>
            <w:b/>
            <w:i/>
            <w:noProof/>
            <w:sz w:val="28"/>
          </w:rPr>
          <w:t>draft_</w:t>
        </w:r>
      </w:ins>
      <w:r w:rsidRPr="00F25496">
        <w:rPr>
          <w:b/>
          <w:i/>
          <w:noProof/>
          <w:sz w:val="28"/>
        </w:rPr>
        <w:t>S3-2</w:t>
      </w:r>
      <w:r>
        <w:rPr>
          <w:b/>
          <w:i/>
          <w:noProof/>
          <w:sz w:val="28"/>
        </w:rPr>
        <w:t>3</w:t>
      </w:r>
      <w:r w:rsidR="00C058DA">
        <w:rPr>
          <w:b/>
          <w:i/>
          <w:noProof/>
          <w:sz w:val="28"/>
        </w:rPr>
        <w:t>0176</w:t>
      </w:r>
      <w:ins w:id="1" w:author="Huawei-r1" w:date="2023-01-18T11:14:00Z">
        <w:r w:rsidR="00BF30CB">
          <w:rPr>
            <w:b/>
            <w:i/>
            <w:noProof/>
            <w:sz w:val="28"/>
          </w:rPr>
          <w:t>-r</w:t>
        </w:r>
      </w:ins>
      <w:ins w:id="2" w:author="huawei-r4" w:date="2023-01-20T16:08:00Z">
        <w:r w:rsidR="00946045">
          <w:rPr>
            <w:b/>
            <w:i/>
            <w:noProof/>
            <w:sz w:val="28"/>
          </w:rPr>
          <w:t>4</w:t>
        </w:r>
      </w:ins>
      <w:ins w:id="3" w:author="huawei-r2" w:date="2023-01-20T11:39:00Z">
        <w:del w:id="4" w:author="huawei-r4" w:date="2023-01-20T16:08:00Z">
          <w:r w:rsidR="009A6BEA" w:rsidDel="00946045">
            <w:rPr>
              <w:b/>
              <w:i/>
              <w:noProof/>
              <w:sz w:val="28"/>
            </w:rPr>
            <w:delText>2</w:delText>
          </w:r>
        </w:del>
      </w:ins>
      <w:ins w:id="5" w:author="Huawei-r1" w:date="2023-01-18T11:14:00Z">
        <w:del w:id="6" w:author="huawei-r2" w:date="2023-01-20T11:39:00Z">
          <w:r w:rsidR="00BF30CB" w:rsidDel="009A6BEA">
            <w:rPr>
              <w:b/>
              <w:i/>
              <w:noProof/>
              <w:sz w:val="28"/>
            </w:rPr>
            <w:delText>1</w:delText>
          </w:r>
        </w:del>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5DFF3C1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86093">
        <w:rPr>
          <w:rFonts w:ascii="Arial" w:hAnsi="Arial" w:cs="Arial"/>
          <w:b/>
        </w:rPr>
        <w:t xml:space="preserve">New Solution on OAuth2.0 </w:t>
      </w:r>
      <w:r w:rsidR="002B6DB4">
        <w:rPr>
          <w:rFonts w:ascii="Arial" w:hAnsi="Arial" w:cs="Arial"/>
          <w:b/>
        </w:rPr>
        <w:t xml:space="preserve">Token </w:t>
      </w:r>
      <w:r w:rsidR="00486093">
        <w:rPr>
          <w:rFonts w:ascii="Arial" w:hAnsi="Arial" w:cs="Arial"/>
          <w:b/>
        </w:rPr>
        <w:t>Revocation</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202485A2"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w:t>
      </w:r>
      <w:r w:rsidR="00486093">
        <w:rPr>
          <w:b/>
          <w:i/>
        </w:rPr>
        <w:t xml:space="preserve">a new </w:t>
      </w:r>
      <w:r w:rsidR="00E9520A">
        <w:rPr>
          <w:b/>
          <w:i/>
        </w:rPr>
        <w:t>solution</w:t>
      </w:r>
      <w:r w:rsidR="00486093">
        <w:rPr>
          <w:b/>
          <w:i/>
        </w:rPr>
        <w:t xml:space="preserve"> for key issue</w:t>
      </w:r>
      <w:r w:rsidR="00E9520A">
        <w:rPr>
          <w:b/>
          <w:i/>
        </w:rPr>
        <w:t xml:space="preserve"> </w:t>
      </w:r>
      <w:r w:rsidR="00486093">
        <w:rPr>
          <w:b/>
          <w:i/>
        </w:rPr>
        <w:t>2</w:t>
      </w:r>
      <w:r w:rsidR="00E9520A">
        <w:rPr>
          <w:b/>
          <w:i/>
        </w:rPr>
        <w:t xml:space="preserve">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2E5F9A77" w14:textId="77777777" w:rsidR="00D155DB" w:rsidRPr="00733DD4" w:rsidRDefault="00D155DB" w:rsidP="00D155DB">
      <w:r w:rsidRPr="00733DD4">
        <w:t>This solution addresses the requirement</w:t>
      </w:r>
      <w:r w:rsidRPr="00CB45F6">
        <w:t xml:space="preserve"> Authz-5-Revoke</w:t>
      </w:r>
      <w:r w:rsidRPr="00733DD4">
        <w:t xml:space="preserve"> in KI#</w:t>
      </w:r>
      <w:r>
        <w:t>2</w:t>
      </w:r>
      <w:r w:rsidRPr="00733DD4">
        <w:t xml:space="preserve">. </w:t>
      </w:r>
    </w:p>
    <w:p w14:paraId="3B3D7BC3" w14:textId="24B59E13" w:rsidR="00AB415C" w:rsidRPr="004520CB" w:rsidRDefault="00D155DB" w:rsidP="00D155DB">
      <w:pPr>
        <w:rPr>
          <w:lang w:eastAsia="zh-CN"/>
        </w:rPr>
      </w:pPr>
      <w:r w:rsidRPr="00733DD4">
        <w:t xml:space="preserve">This solution proposes </w:t>
      </w:r>
      <w:r>
        <w:t>to use short expire time for issued token</w:t>
      </w:r>
      <w:r w:rsidRPr="00733DD4">
        <w:t>.</w:t>
      </w:r>
      <w:r>
        <w:t xml:space="preserve"> The authorization can be revoked automatically if API invoker does not refresh the issued token. There is no impact on AEF.</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B126618" w14:textId="77777777" w:rsidR="00231893" w:rsidRPr="002E38E8" w:rsidRDefault="00231893" w:rsidP="00231893">
      <w:pPr>
        <w:pStyle w:val="1"/>
      </w:pPr>
      <w:bookmarkStart w:id="7" w:name="_Toc19544210"/>
      <w:bookmarkStart w:id="8" w:name="_Toc107821158"/>
      <w:bookmarkStart w:id="9" w:name="_Toc116945669"/>
      <w:bookmarkStart w:id="10" w:name="_Toc119677288"/>
      <w:r w:rsidRPr="002E38E8">
        <w:t>2</w:t>
      </w:r>
      <w:r w:rsidRPr="002E38E8">
        <w:tab/>
        <w:t>References</w:t>
      </w:r>
      <w:bookmarkEnd w:id="7"/>
    </w:p>
    <w:p w14:paraId="5BE37039" w14:textId="77777777" w:rsidR="00231893" w:rsidRPr="002E38E8" w:rsidRDefault="00231893" w:rsidP="00231893">
      <w:r w:rsidRPr="002E38E8">
        <w:t>The following documents contain provisions which, through reference in this text, constitute provisions of the present document.</w:t>
      </w:r>
    </w:p>
    <w:p w14:paraId="3F551BD1" w14:textId="77777777" w:rsidR="00231893" w:rsidRPr="002E38E8" w:rsidRDefault="00231893" w:rsidP="00231893">
      <w:pPr>
        <w:pStyle w:val="B1"/>
      </w:pPr>
      <w:bookmarkStart w:id="11" w:name="OLE_LINK1"/>
      <w:bookmarkStart w:id="12" w:name="OLE_LINK2"/>
      <w:bookmarkStart w:id="13" w:name="OLE_LINK3"/>
      <w:bookmarkStart w:id="14" w:name="OLE_LINK4"/>
      <w:r w:rsidRPr="002E38E8">
        <w:t>-</w:t>
      </w:r>
      <w:r w:rsidRPr="002E38E8">
        <w:tab/>
        <w:t>References are either specific (identified by date of publication, edition number, version number, etc.) or non</w:t>
      </w:r>
      <w:r w:rsidRPr="002E38E8">
        <w:noBreakHyphen/>
        <w:t>specific.</w:t>
      </w:r>
    </w:p>
    <w:p w14:paraId="3F18E3FD" w14:textId="77777777" w:rsidR="00231893" w:rsidRPr="002E38E8" w:rsidRDefault="00231893" w:rsidP="00231893">
      <w:pPr>
        <w:pStyle w:val="B1"/>
      </w:pPr>
      <w:r w:rsidRPr="002E38E8">
        <w:t>-</w:t>
      </w:r>
      <w:r w:rsidRPr="002E38E8">
        <w:tab/>
        <w:t>For a specific reference, subsequent revisions do not apply.</w:t>
      </w:r>
    </w:p>
    <w:p w14:paraId="38EF2A31" w14:textId="77777777" w:rsidR="00231893" w:rsidRPr="002E38E8" w:rsidRDefault="00231893" w:rsidP="00231893">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11"/>
    <w:bookmarkEnd w:id="12"/>
    <w:bookmarkEnd w:id="13"/>
    <w:bookmarkEnd w:id="14"/>
    <w:p w14:paraId="4A326601" w14:textId="77777777" w:rsidR="00231893" w:rsidRPr="002E38E8" w:rsidRDefault="00231893" w:rsidP="00231893">
      <w:pPr>
        <w:pStyle w:val="EX"/>
      </w:pPr>
      <w:r w:rsidRPr="002E38E8">
        <w:t>[1]</w:t>
      </w:r>
      <w:r w:rsidRPr="002E38E8">
        <w:tab/>
        <w:t>3GPP TR 21.905: "Vocabulary for 3GPP Specifications".</w:t>
      </w:r>
    </w:p>
    <w:p w14:paraId="0A8003CA" w14:textId="77777777" w:rsidR="00231893" w:rsidRPr="002E38E8" w:rsidRDefault="00231893" w:rsidP="00231893">
      <w:pPr>
        <w:pStyle w:val="EX"/>
      </w:pPr>
      <w:r w:rsidRPr="002E38E8">
        <w:t>[2]</w:t>
      </w:r>
      <w:r w:rsidRPr="002E38E8">
        <w:tab/>
        <w:t>3GPP TS 33.310: "Network Domain Security (NDS); Authentication Framework (AF)".</w:t>
      </w:r>
    </w:p>
    <w:p w14:paraId="6C1E2489" w14:textId="77777777" w:rsidR="00231893" w:rsidRPr="00B40328" w:rsidRDefault="00231893" w:rsidP="00231893">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5B6C98E6" w14:textId="77777777" w:rsidR="00231893" w:rsidRPr="002E38E8" w:rsidRDefault="00231893" w:rsidP="00231893">
      <w:pPr>
        <w:pStyle w:val="EX"/>
      </w:pPr>
      <w:r w:rsidRPr="002E38E8">
        <w:t>[4]</w:t>
      </w:r>
      <w:r w:rsidRPr="002E38E8">
        <w:tab/>
        <w:t>IETF RFC 6749: "The OAuth 2.0 Authorization Framework".</w:t>
      </w:r>
    </w:p>
    <w:p w14:paraId="70329694" w14:textId="77777777" w:rsidR="00231893" w:rsidRPr="002E38E8" w:rsidRDefault="00231893" w:rsidP="00231893">
      <w:pPr>
        <w:pStyle w:val="EX"/>
      </w:pPr>
      <w:r w:rsidRPr="002E38E8">
        <w:t>[5]</w:t>
      </w:r>
      <w:r w:rsidRPr="002E38E8">
        <w:tab/>
        <w:t>IETF RFC 6750: "The OAuth 2.0 Authorization Framework: Bearer Token Usage".</w:t>
      </w:r>
    </w:p>
    <w:p w14:paraId="5FC7A29A" w14:textId="77777777" w:rsidR="00231893" w:rsidRPr="002E38E8" w:rsidRDefault="00231893" w:rsidP="00231893">
      <w:pPr>
        <w:pStyle w:val="EX"/>
      </w:pPr>
      <w:r w:rsidRPr="002E38E8">
        <w:t>[6]</w:t>
      </w:r>
      <w:r w:rsidRPr="002E38E8">
        <w:tab/>
        <w:t>IETF RFC 7519: "JSON Web Token (JWT)".</w:t>
      </w:r>
    </w:p>
    <w:p w14:paraId="08B5CB16" w14:textId="77777777" w:rsidR="00231893" w:rsidRPr="002E38E8" w:rsidRDefault="00231893" w:rsidP="00231893">
      <w:pPr>
        <w:pStyle w:val="EX"/>
      </w:pPr>
      <w:r w:rsidRPr="002E38E8">
        <w:t>[7]</w:t>
      </w:r>
      <w:r w:rsidRPr="002E38E8">
        <w:tab/>
        <w:t>IETF RFC 7515: "JSON Web Signature (JWS)".</w:t>
      </w:r>
    </w:p>
    <w:p w14:paraId="413CB600" w14:textId="77777777" w:rsidR="00231893" w:rsidRPr="002E38E8" w:rsidRDefault="00231893" w:rsidP="00231893">
      <w:pPr>
        <w:pStyle w:val="EX"/>
      </w:pPr>
      <w:r w:rsidRPr="002E38E8">
        <w:t>[8]</w:t>
      </w:r>
      <w:r w:rsidRPr="002E38E8">
        <w:tab/>
        <w:t>3GPP TS 33.220: "Generic Authentication Architecture (GAA); Generic Bootstrapping Architecture (GBA)".</w:t>
      </w:r>
    </w:p>
    <w:p w14:paraId="511F01E1" w14:textId="77777777" w:rsidR="00231893" w:rsidRDefault="00231893" w:rsidP="00231893">
      <w:pPr>
        <w:pStyle w:val="EX"/>
      </w:pPr>
      <w:r w:rsidRPr="002E38E8">
        <w:t>[9]</w:t>
      </w:r>
      <w:r w:rsidRPr="002E38E8">
        <w:tab/>
      </w:r>
      <w:r>
        <w:t>Void</w:t>
      </w:r>
    </w:p>
    <w:p w14:paraId="2D97F373" w14:textId="44C780F0" w:rsidR="00231893" w:rsidRDefault="00231893" w:rsidP="00231893">
      <w:pPr>
        <w:pStyle w:val="EX"/>
      </w:pPr>
      <w:r>
        <w:lastRenderedPageBreak/>
        <w:t>[10]</w:t>
      </w:r>
      <w:r>
        <w:tab/>
        <w:t>3GPP TS 33.210: "3G security; Network Domain Security (NDS); IP network layer security".</w:t>
      </w:r>
    </w:p>
    <w:p w14:paraId="34AA5EBD" w14:textId="7F0CF91E" w:rsidR="00231893" w:rsidRPr="002E38E8" w:rsidRDefault="00C058DA" w:rsidP="00231893">
      <w:pPr>
        <w:pStyle w:val="EX"/>
      </w:pPr>
      <w:ins w:id="15" w:author="Huawei-HL2" w:date="2023-01-09T16:12:00Z">
        <w:r>
          <w:rPr>
            <w:rFonts w:hint="eastAsia"/>
            <w:lang w:eastAsia="zh-CN"/>
          </w:rPr>
          <w:t>[</w:t>
        </w:r>
        <w:r w:rsidRPr="001146D2">
          <w:rPr>
            <w:highlight w:val="yellow"/>
            <w:lang w:eastAsia="zh-CN"/>
          </w:rPr>
          <w:t>xx</w:t>
        </w:r>
        <w:r>
          <w:rPr>
            <w:lang w:eastAsia="zh-CN"/>
          </w:rPr>
          <w:t>]</w:t>
        </w:r>
        <w:r>
          <w:rPr>
            <w:lang w:eastAsia="zh-CN"/>
          </w:rPr>
          <w:tab/>
          <w:t xml:space="preserve">3GPP </w:t>
        </w:r>
        <w:r>
          <w:t>TR 23.222: “Common API Framework for 3GPP Northbound APIs”</w:t>
        </w:r>
      </w:ins>
    </w:p>
    <w:p w14:paraId="7B508960" w14:textId="77777777"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7436F70" w14:textId="77777777" w:rsidR="00111E25" w:rsidRPr="00111E25" w:rsidRDefault="00111E25" w:rsidP="00111E25"/>
    <w:p w14:paraId="04E27EE3" w14:textId="6969709C"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bookmarkEnd w:id="8"/>
    <w:bookmarkEnd w:id="9"/>
    <w:bookmarkEnd w:id="10"/>
    <w:p w14:paraId="35CCF1A3" w14:textId="77777777" w:rsidR="002D695F" w:rsidRPr="002D695F" w:rsidRDefault="002D695F" w:rsidP="002D695F">
      <w:pPr>
        <w:pStyle w:val="2"/>
        <w:rPr>
          <w:ins w:id="16" w:author="Huawei-HL2" w:date="2023-01-06T16:01:00Z"/>
          <w:rFonts w:cs="Arial"/>
          <w:sz w:val="28"/>
          <w:szCs w:val="28"/>
          <w:u w:val="single"/>
        </w:rPr>
      </w:pPr>
      <w:ins w:id="17" w:author="Huawei-HL2" w:date="2023-01-06T16:01:00Z">
        <w:r w:rsidRPr="002D695F">
          <w:rPr>
            <w:u w:val="single"/>
          </w:rPr>
          <w:t>6.</w:t>
        </w:r>
        <w:r w:rsidRPr="002D695F">
          <w:rPr>
            <w:highlight w:val="yellow"/>
            <w:u w:val="single"/>
          </w:rPr>
          <w:t>X</w:t>
        </w:r>
        <w:r w:rsidRPr="002D695F">
          <w:rPr>
            <w:u w:val="single"/>
          </w:rPr>
          <w:tab/>
          <w:t>Solution #</w:t>
        </w:r>
        <w:r w:rsidRPr="002D695F">
          <w:rPr>
            <w:highlight w:val="yellow"/>
            <w:u w:val="single"/>
          </w:rPr>
          <w:t>X</w:t>
        </w:r>
        <w:r w:rsidRPr="002D695F">
          <w:rPr>
            <w:u w:val="single"/>
          </w:rPr>
          <w:t>: OAuth 2.0 Token Revocation</w:t>
        </w:r>
      </w:ins>
    </w:p>
    <w:p w14:paraId="125ECAEA" w14:textId="77777777" w:rsidR="002D695F" w:rsidRPr="002D695F" w:rsidRDefault="002D695F" w:rsidP="002D695F">
      <w:pPr>
        <w:pStyle w:val="3"/>
        <w:rPr>
          <w:ins w:id="18" w:author="Huawei-HL2" w:date="2023-01-06T16:01:00Z"/>
          <w:u w:val="single"/>
        </w:rPr>
      </w:pPr>
      <w:bookmarkStart w:id="19" w:name="_Toc107821159"/>
      <w:bookmarkStart w:id="20" w:name="_Toc116945670"/>
      <w:bookmarkStart w:id="21" w:name="_Toc119677289"/>
      <w:ins w:id="22" w:author="Huawei-HL2" w:date="2023-01-06T16:01:00Z">
        <w:r w:rsidRPr="002D695F">
          <w:rPr>
            <w:u w:val="single"/>
          </w:rPr>
          <w:t>6.</w:t>
        </w:r>
        <w:r w:rsidRPr="002D695F">
          <w:rPr>
            <w:highlight w:val="yellow"/>
            <w:u w:val="single"/>
          </w:rPr>
          <w:t>X</w:t>
        </w:r>
        <w:r w:rsidRPr="002D695F">
          <w:rPr>
            <w:u w:val="single"/>
          </w:rPr>
          <w:t>.1</w:t>
        </w:r>
        <w:r w:rsidRPr="002D695F">
          <w:rPr>
            <w:u w:val="single"/>
          </w:rPr>
          <w:tab/>
          <w:t>Introduction</w:t>
        </w:r>
        <w:bookmarkEnd w:id="19"/>
        <w:bookmarkEnd w:id="20"/>
        <w:bookmarkEnd w:id="21"/>
        <w:r w:rsidRPr="002D695F">
          <w:rPr>
            <w:u w:val="single"/>
          </w:rPr>
          <w:t xml:space="preserve"> </w:t>
        </w:r>
      </w:ins>
    </w:p>
    <w:p w14:paraId="599B3E89" w14:textId="77777777" w:rsidR="002D695F" w:rsidRPr="002D695F" w:rsidRDefault="002D695F" w:rsidP="002D695F">
      <w:pPr>
        <w:rPr>
          <w:ins w:id="23" w:author="Huawei-HL2" w:date="2023-01-06T16:01:00Z"/>
          <w:u w:val="single"/>
        </w:rPr>
      </w:pPr>
      <w:ins w:id="24" w:author="Huawei-HL2" w:date="2023-01-06T16:01:00Z">
        <w:r w:rsidRPr="002D695F">
          <w:rPr>
            <w:u w:val="single"/>
          </w:rPr>
          <w:t xml:space="preserve">This solution addresses the requirement Authz-5-Revoke in KI#2. </w:t>
        </w:r>
      </w:ins>
    </w:p>
    <w:p w14:paraId="33BAEB35" w14:textId="77777777" w:rsidR="002D695F" w:rsidRPr="008A4552" w:rsidRDefault="002D695F" w:rsidP="002D695F">
      <w:pPr>
        <w:rPr>
          <w:ins w:id="25" w:author="Huawei-HL2" w:date="2023-01-06T16:01:00Z"/>
        </w:rPr>
      </w:pPr>
      <w:ins w:id="26" w:author="Huawei-HL2" w:date="2023-01-06T16:01:00Z">
        <w:r w:rsidRPr="002D695F">
          <w:rPr>
            <w:u w:val="single"/>
          </w:rPr>
          <w:t>This solution proposes to use a short expiry time for an issued token. The authorization can be revoked automatically if an API invoker doe</w:t>
        </w:r>
        <w:r>
          <w:t>s not refresh the issued token. There is no impact on the AEF.</w:t>
        </w:r>
      </w:ins>
    </w:p>
    <w:p w14:paraId="24DE1723" w14:textId="77777777" w:rsidR="002D695F" w:rsidRPr="00EF1981" w:rsidRDefault="002D695F" w:rsidP="002D695F">
      <w:pPr>
        <w:pStyle w:val="3"/>
        <w:rPr>
          <w:ins w:id="27" w:author="Huawei-HL2" w:date="2023-01-06T16:01:00Z"/>
        </w:rPr>
      </w:pPr>
      <w:bookmarkStart w:id="28" w:name="_Toc107821160"/>
      <w:bookmarkStart w:id="29" w:name="_Toc116945671"/>
      <w:bookmarkStart w:id="30" w:name="_Toc119677290"/>
      <w:ins w:id="31" w:author="Huawei-HL2" w:date="2023-01-06T16:01:00Z">
        <w:r w:rsidRPr="005512F7">
          <w:t>6.</w:t>
        </w:r>
        <w:r w:rsidRPr="001146D2">
          <w:rPr>
            <w:highlight w:val="yellow"/>
          </w:rPr>
          <w:t>X</w:t>
        </w:r>
        <w:r w:rsidRPr="00733DD4">
          <w:t>.2</w:t>
        </w:r>
        <w:r w:rsidRPr="00733DD4">
          <w:tab/>
          <w:t>Solution details</w:t>
        </w:r>
        <w:bookmarkEnd w:id="28"/>
        <w:bookmarkEnd w:id="29"/>
        <w:bookmarkEnd w:id="30"/>
      </w:ins>
    </w:p>
    <w:p w14:paraId="772A6D1B" w14:textId="77777777" w:rsidR="002D695F" w:rsidRDefault="002D695F" w:rsidP="002D695F">
      <w:pPr>
        <w:jc w:val="center"/>
        <w:rPr>
          <w:ins w:id="32" w:author="Huawei-HL2" w:date="2023-01-06T16:01:00Z"/>
        </w:rPr>
      </w:pPr>
      <w:ins w:id="33" w:author="Huawei-HL2" w:date="2023-01-06T16:01:00Z">
        <w:r>
          <w:object w:dxaOrig="7104" w:dyaOrig="6384" w14:anchorId="338CA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319pt" o:ole="">
              <v:imagedata r:id="rId7" o:title=""/>
            </v:shape>
            <o:OLEObject Type="Embed" ProgID="Visio.Drawing.15" ShapeID="_x0000_i1025" DrawAspect="Content" ObjectID="_1735737127" r:id="rId8"/>
          </w:object>
        </w:r>
      </w:ins>
    </w:p>
    <w:p w14:paraId="31A8AB62" w14:textId="77777777" w:rsidR="002D695F" w:rsidRPr="00733DD4" w:rsidRDefault="002D695F" w:rsidP="002D695F">
      <w:pPr>
        <w:pStyle w:val="TF"/>
        <w:rPr>
          <w:ins w:id="34" w:author="Huawei-HL2" w:date="2023-01-06T16:01:00Z"/>
        </w:rPr>
      </w:pPr>
      <w:ins w:id="35" w:author="Huawei-HL2" w:date="2023-01-06T16:01:00Z">
        <w:r>
          <w:t>Figu</w:t>
        </w:r>
        <w:r w:rsidRPr="00733DD4">
          <w:t xml:space="preserve">re </w:t>
        </w:r>
        <w:r w:rsidRPr="00733DD4">
          <w:rPr>
            <w:lang w:val="en-US"/>
          </w:rPr>
          <w:t>6</w:t>
        </w:r>
        <w:r w:rsidRPr="00733DD4">
          <w:t>.</w:t>
        </w:r>
        <w:r w:rsidRPr="001146D2">
          <w:rPr>
            <w:highlight w:val="yellow"/>
            <w:lang w:eastAsia="zh-CN"/>
          </w:rPr>
          <w:t>X</w:t>
        </w:r>
        <w:r w:rsidRPr="00733DD4">
          <w:rPr>
            <w:lang w:eastAsia="zh-CN"/>
          </w:rPr>
          <w:t>.2</w:t>
        </w:r>
        <w:r w:rsidRPr="00733DD4">
          <w:t xml:space="preserve">-1 Procedure of </w:t>
        </w:r>
        <w:r>
          <w:t>Revocation of OAuth</w:t>
        </w:r>
        <w:r w:rsidRPr="00733DD4">
          <w:t xml:space="preserve"> Authorization</w:t>
        </w:r>
      </w:ins>
    </w:p>
    <w:p w14:paraId="2EC38AC5" w14:textId="2D2439A2" w:rsidR="002D695F" w:rsidRDefault="002D695F" w:rsidP="002D695F">
      <w:pPr>
        <w:rPr>
          <w:ins w:id="36" w:author="Huawei-HL2" w:date="2023-01-06T16:01:00Z"/>
        </w:rPr>
      </w:pPr>
      <w:ins w:id="37" w:author="Huawei-HL2" w:date="2023-01-06T16:01:00Z">
        <w:r>
          <w:t>1. The API invoker discovers a service API as described in the clause 8.7 in TR 23.222 [</w:t>
        </w:r>
        <w:r w:rsidRPr="005562BA">
          <w:rPr>
            <w:highlight w:val="yellow"/>
          </w:rPr>
          <w:t>xx</w:t>
        </w:r>
        <w:r>
          <w:t>]</w:t>
        </w:r>
        <w:r w:rsidRPr="00733DD4">
          <w:t xml:space="preserve">. </w:t>
        </w:r>
        <w:r>
          <w:t>Besides, the API invoker indicates its requirement for revocation to the CCF</w:t>
        </w:r>
      </w:ins>
      <w:ins w:id="38" w:author="huawei-r4" w:date="2023-01-20T16:18:00Z">
        <w:r w:rsidR="00AB3742">
          <w:t xml:space="preserve">, </w:t>
        </w:r>
      </w:ins>
      <w:ins w:id="39" w:author="huawei-r4" w:date="2023-01-20T16:19:00Z">
        <w:r w:rsidR="00AB3742">
          <w:t>the</w:t>
        </w:r>
      </w:ins>
      <w:ins w:id="40" w:author="huawei-r4" w:date="2023-01-20T16:11:00Z">
        <w:r w:rsidR="00946045">
          <w:t xml:space="preserve"> </w:t>
        </w:r>
      </w:ins>
      <w:ins w:id="41" w:author="huawei-r4" w:date="2023-01-20T16:15:00Z">
        <w:r w:rsidR="00A36D96">
          <w:t xml:space="preserve">revocation </w:t>
        </w:r>
      </w:ins>
      <w:ins w:id="42" w:author="huawei-r4" w:date="2023-01-20T16:19:00Z">
        <w:r w:rsidR="00AB3742">
          <w:t xml:space="preserve">requirement </w:t>
        </w:r>
        <w:bookmarkStart w:id="43" w:name="_GoBack"/>
        <w:bookmarkEnd w:id="43"/>
        <w:r w:rsidR="00AB3742">
          <w:t>may be</w:t>
        </w:r>
      </w:ins>
      <w:ins w:id="44" w:author="huawei-r4" w:date="2023-01-20T16:15:00Z">
        <w:r w:rsidR="00A36D96">
          <w:t xml:space="preserve"> required by </w:t>
        </w:r>
      </w:ins>
      <w:ins w:id="45" w:author="huawei-r4" w:date="2023-01-20T16:11:00Z">
        <w:r w:rsidR="00946045">
          <w:t>re</w:t>
        </w:r>
      </w:ins>
      <w:ins w:id="46" w:author="huawei-r4" w:date="2023-01-20T16:12:00Z">
        <w:r w:rsidR="00946045">
          <w:t>source owner</w:t>
        </w:r>
      </w:ins>
      <w:ins w:id="47" w:author="Huawei-HL2" w:date="2023-01-06T16:01:00Z">
        <w:r>
          <w:t>.</w:t>
        </w:r>
      </w:ins>
    </w:p>
    <w:p w14:paraId="1EAF7BF0" w14:textId="77777777" w:rsidR="002D695F" w:rsidRPr="00733DD4" w:rsidRDefault="002D695F" w:rsidP="002D695F">
      <w:pPr>
        <w:rPr>
          <w:ins w:id="48" w:author="Huawei-HL2" w:date="2023-01-06T16:01:00Z"/>
        </w:rPr>
      </w:pPr>
      <w:ins w:id="49" w:author="Huawei-HL2" w:date="2023-01-06T16:01:00Z">
        <w:r w:rsidRPr="00733DD4">
          <w:t xml:space="preserve">2. </w:t>
        </w:r>
        <w:r>
          <w:t xml:space="preserve">The CCF sends the service API Discovery Response message with information of the discovered API to the </w:t>
        </w:r>
        <w:r w:rsidRPr="00733DD4">
          <w:t>API invoker.</w:t>
        </w:r>
      </w:ins>
    </w:p>
    <w:p w14:paraId="4D326DE5" w14:textId="77777777" w:rsidR="002D695F" w:rsidRPr="00733DD4" w:rsidRDefault="002D695F" w:rsidP="002D695F">
      <w:pPr>
        <w:rPr>
          <w:ins w:id="50" w:author="Huawei-HL2" w:date="2023-01-06T16:01:00Z"/>
        </w:rPr>
      </w:pPr>
      <w:ins w:id="51" w:author="Huawei-HL2" w:date="2023-01-06T16:01:00Z">
        <w:r w:rsidRPr="00733DD4">
          <w:t xml:space="preserve">3. </w:t>
        </w:r>
        <w:r>
          <w:t>API Invoker sends the Token Request to the CCF to retrieve a token to access the discovered API.</w:t>
        </w:r>
      </w:ins>
    </w:p>
    <w:p w14:paraId="22AEBD84" w14:textId="77777777" w:rsidR="002D695F" w:rsidRDefault="002D695F" w:rsidP="002D695F">
      <w:pPr>
        <w:rPr>
          <w:ins w:id="52" w:author="Huawei-HL2" w:date="2023-01-06T16:01:00Z"/>
        </w:rPr>
      </w:pPr>
      <w:ins w:id="53" w:author="Huawei-HL2" w:date="2023-01-06T16:01:00Z">
        <w:r w:rsidRPr="005512F7">
          <w:t xml:space="preserve">4. </w:t>
        </w:r>
        <w:r>
          <w:t>The CCF issues a token with a short expiry time when receiving the requirement for revocation, e.g. 1 hour.</w:t>
        </w:r>
      </w:ins>
    </w:p>
    <w:p w14:paraId="24A923D5" w14:textId="77777777" w:rsidR="002D695F" w:rsidRPr="002D77D1" w:rsidRDefault="002D695F" w:rsidP="002D695F">
      <w:pPr>
        <w:rPr>
          <w:ins w:id="54" w:author="Huawei-HL2" w:date="2023-01-06T16:01:00Z"/>
          <w:rFonts w:eastAsia="黑体"/>
          <w:lang w:val="en-US" w:eastAsia="zh-CN"/>
        </w:rPr>
      </w:pPr>
      <w:ins w:id="55" w:author="Huawei-HL2" w:date="2023-01-06T16:01:00Z">
        <w:r>
          <w:rPr>
            <w:rFonts w:eastAsia="Malgun Gothic"/>
          </w:rPr>
          <w:t xml:space="preserve">5. The </w:t>
        </w:r>
        <w:r>
          <w:t>CCF sends the Token Response to the API Invoker. The message includes the issued token. Once revocation is required by the resource owner, e.g. to log out, the API invoker stops refreshing the token, which will be revoked within the short expiry time.</w:t>
        </w:r>
      </w:ins>
    </w:p>
    <w:p w14:paraId="07D062AC" w14:textId="77777777" w:rsidR="002D695F" w:rsidRPr="00733DD4" w:rsidRDefault="002D695F" w:rsidP="002D695F">
      <w:pPr>
        <w:pStyle w:val="3"/>
        <w:rPr>
          <w:ins w:id="56" w:author="Huawei-HL2" w:date="2023-01-06T16:01:00Z"/>
        </w:rPr>
      </w:pPr>
      <w:bookmarkStart w:id="57" w:name="_Toc107821161"/>
      <w:bookmarkStart w:id="58" w:name="_Toc116945675"/>
      <w:bookmarkStart w:id="59" w:name="_Toc119677294"/>
      <w:ins w:id="60" w:author="Huawei-HL2" w:date="2023-01-06T16:01:00Z">
        <w:r w:rsidRPr="0092145B">
          <w:lastRenderedPageBreak/>
          <w:t>6.</w:t>
        </w:r>
        <w:r>
          <w:rPr>
            <w:highlight w:val="yellow"/>
          </w:rPr>
          <w:t>X</w:t>
        </w:r>
        <w:r w:rsidRPr="00733DD4">
          <w:t>.3</w:t>
        </w:r>
        <w:r w:rsidRPr="00733DD4">
          <w:tab/>
          <w:t>Evaluation</w:t>
        </w:r>
        <w:bookmarkEnd w:id="57"/>
        <w:bookmarkEnd w:id="58"/>
        <w:bookmarkEnd w:id="59"/>
      </w:ins>
    </w:p>
    <w:p w14:paraId="60660E1D" w14:textId="08DCDDC3" w:rsidR="002D695F" w:rsidRDefault="002D695F" w:rsidP="002D695F">
      <w:pPr>
        <w:rPr>
          <w:ins w:id="61" w:author="huawei-r2" w:date="2023-01-20T12:39:00Z"/>
        </w:rPr>
      </w:pPr>
      <w:ins w:id="62" w:author="Huawei-HL2" w:date="2023-01-06T16:01:00Z">
        <w:r w:rsidRPr="00733DD4">
          <w:t xml:space="preserve">This solution </w:t>
        </w:r>
      </w:ins>
      <w:ins w:id="63" w:author="Huawei-r1" w:date="2023-01-18T11:15:00Z">
        <w:r w:rsidR="00BF30CB">
          <w:t xml:space="preserve">partially </w:t>
        </w:r>
      </w:ins>
      <w:ins w:id="64" w:author="Huawei-HL2" w:date="2023-01-06T16:01:00Z">
        <w:r w:rsidRPr="00733DD4">
          <w:t>addresses the requirement</w:t>
        </w:r>
        <w:r w:rsidRPr="00CB45F6">
          <w:t xml:space="preserve"> Authz-5-Revoke</w:t>
        </w:r>
        <w:r w:rsidRPr="00733DD4">
          <w:t xml:space="preserve"> in KI#</w:t>
        </w:r>
        <w:r>
          <w:t>2</w:t>
        </w:r>
        <w:r w:rsidRPr="00733DD4">
          <w:t xml:space="preserve">. </w:t>
        </w:r>
      </w:ins>
    </w:p>
    <w:p w14:paraId="1C34474D" w14:textId="610F9E85" w:rsidR="00226D0C" w:rsidRPr="00226D0C" w:rsidRDefault="00226D0C" w:rsidP="002D695F">
      <w:pPr>
        <w:rPr>
          <w:ins w:id="65" w:author="Huawei-HL2" w:date="2023-01-06T16:01:00Z"/>
        </w:rPr>
      </w:pPr>
      <w:bookmarkStart w:id="66" w:name="_Hlk125110822"/>
      <w:ins w:id="67" w:author="huawei-r2" w:date="2023-01-20T12:39:00Z">
        <w:r>
          <w:t>The solution assumes that API invoker is trusted by resource owner.</w:t>
        </w:r>
      </w:ins>
      <w:bookmarkEnd w:id="66"/>
    </w:p>
    <w:p w14:paraId="46386020" w14:textId="79E21FCE" w:rsidR="002D695F" w:rsidRDefault="002D695F" w:rsidP="002D695F">
      <w:pPr>
        <w:rPr>
          <w:ins w:id="68" w:author="huawei-r2" w:date="2023-01-20T11:39:00Z"/>
        </w:rPr>
      </w:pPr>
      <w:ins w:id="69" w:author="Huawei-HL2" w:date="2023-01-06T16:01:00Z">
        <w:r>
          <w:t>The solution has no impact on the AEF.</w:t>
        </w:r>
      </w:ins>
    </w:p>
    <w:p w14:paraId="72EB287B" w14:textId="317BA700" w:rsidR="009A6BEA" w:rsidRPr="004E2361" w:rsidRDefault="009A6BEA" w:rsidP="009A6BEA">
      <w:pPr>
        <w:pStyle w:val="EditorsNote"/>
        <w:rPr>
          <w:ins w:id="70" w:author="Huawei-HL2" w:date="2023-01-06T16:01:00Z"/>
          <w:lang w:eastAsia="zh-CN"/>
        </w:rPr>
      </w:pPr>
      <w:ins w:id="71" w:author="huawei-r2" w:date="2023-01-20T11:40:00Z">
        <w:r>
          <w:rPr>
            <w:rFonts w:hint="eastAsia"/>
            <w:lang w:eastAsia="zh-CN"/>
          </w:rPr>
          <w:t>E</w:t>
        </w:r>
        <w:r>
          <w:rPr>
            <w:lang w:eastAsia="zh-CN"/>
          </w:rPr>
          <w:t>ditor’s Note:</w:t>
        </w:r>
        <w:r>
          <w:rPr>
            <w:lang w:eastAsia="zh-CN"/>
          </w:rPr>
          <w:tab/>
        </w:r>
        <w:r w:rsidRPr="009A6BEA">
          <w:rPr>
            <w:lang w:eastAsia="zh-CN"/>
          </w:rPr>
          <w:t>Further evaluation is FFS</w:t>
        </w:r>
        <w:r>
          <w:rPr>
            <w:lang w:eastAsia="zh-CN"/>
          </w:rPr>
          <w:t>.</w:t>
        </w:r>
      </w:ins>
    </w:p>
    <w:p w14:paraId="3C2FAAE8" w14:textId="499449FA"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111E25">
        <w:rPr>
          <w:rFonts w:ascii="Arial" w:eastAsia="Dotum" w:hAnsi="Arial" w:cs="Arial"/>
          <w:color w:val="0000FF"/>
          <w:sz w:val="32"/>
          <w:szCs w:val="32"/>
        </w:rPr>
        <w:t>2</w:t>
      </w:r>
      <w:r w:rsidR="00111E25"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E575" w14:textId="77777777" w:rsidR="00A11462" w:rsidRDefault="00A11462">
      <w:r>
        <w:separator/>
      </w:r>
    </w:p>
  </w:endnote>
  <w:endnote w:type="continuationSeparator" w:id="0">
    <w:p w14:paraId="2583B13C" w14:textId="77777777" w:rsidR="00A11462" w:rsidRDefault="00A1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9C2C" w14:textId="77777777" w:rsidR="00A11462" w:rsidRDefault="00A11462">
      <w:r>
        <w:separator/>
      </w:r>
    </w:p>
  </w:footnote>
  <w:footnote w:type="continuationSeparator" w:id="0">
    <w:p w14:paraId="54C1E59C" w14:textId="77777777" w:rsidR="00A11462" w:rsidRDefault="00A1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r4">
    <w15:presenceInfo w15:providerId="None" w15:userId="huawei-r4"/>
  </w15:person>
  <w15:person w15:author="huawei-r2">
    <w15:presenceInfo w15:providerId="None" w15:userId="huawei-r2"/>
  </w15:person>
  <w15:person w15:author="Huawei-HL2">
    <w15:presenceInfo w15:providerId="None" w15:userId="Huawei-H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D3990"/>
    <w:rsid w:val="000F3088"/>
    <w:rsid w:val="000F53A0"/>
    <w:rsid w:val="0010401F"/>
    <w:rsid w:val="00111E25"/>
    <w:rsid w:val="00112FC3"/>
    <w:rsid w:val="001146D2"/>
    <w:rsid w:val="00115C5C"/>
    <w:rsid w:val="00116244"/>
    <w:rsid w:val="0015197B"/>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26D0C"/>
    <w:rsid w:val="00230002"/>
    <w:rsid w:val="00231893"/>
    <w:rsid w:val="00244C9A"/>
    <w:rsid w:val="00247216"/>
    <w:rsid w:val="00252D0C"/>
    <w:rsid w:val="00252F03"/>
    <w:rsid w:val="00260C33"/>
    <w:rsid w:val="00261B3B"/>
    <w:rsid w:val="00265C9C"/>
    <w:rsid w:val="0026696C"/>
    <w:rsid w:val="002723D7"/>
    <w:rsid w:val="00282101"/>
    <w:rsid w:val="002848F7"/>
    <w:rsid w:val="002A1857"/>
    <w:rsid w:val="002B6DB4"/>
    <w:rsid w:val="002C3F52"/>
    <w:rsid w:val="002C5822"/>
    <w:rsid w:val="002C79D7"/>
    <w:rsid w:val="002C7F38"/>
    <w:rsid w:val="002D0857"/>
    <w:rsid w:val="002D695F"/>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0E88"/>
    <w:rsid w:val="003A3E6D"/>
    <w:rsid w:val="003A47F8"/>
    <w:rsid w:val="003B635B"/>
    <w:rsid w:val="003C122B"/>
    <w:rsid w:val="003C2388"/>
    <w:rsid w:val="003C5A97"/>
    <w:rsid w:val="003C732C"/>
    <w:rsid w:val="003C7A04"/>
    <w:rsid w:val="003D443D"/>
    <w:rsid w:val="003D6615"/>
    <w:rsid w:val="003D76DE"/>
    <w:rsid w:val="003E0932"/>
    <w:rsid w:val="003F52B2"/>
    <w:rsid w:val="003F6A43"/>
    <w:rsid w:val="00401F14"/>
    <w:rsid w:val="00410F26"/>
    <w:rsid w:val="00433F09"/>
    <w:rsid w:val="004356CC"/>
    <w:rsid w:val="00440414"/>
    <w:rsid w:val="00444456"/>
    <w:rsid w:val="00445C9B"/>
    <w:rsid w:val="0044622B"/>
    <w:rsid w:val="0044687F"/>
    <w:rsid w:val="004520CB"/>
    <w:rsid w:val="004558E9"/>
    <w:rsid w:val="0045777E"/>
    <w:rsid w:val="004621C0"/>
    <w:rsid w:val="00480DAA"/>
    <w:rsid w:val="00486032"/>
    <w:rsid w:val="00486093"/>
    <w:rsid w:val="00490124"/>
    <w:rsid w:val="004A56C2"/>
    <w:rsid w:val="004A60F8"/>
    <w:rsid w:val="004B3753"/>
    <w:rsid w:val="004C31D2"/>
    <w:rsid w:val="004C77E8"/>
    <w:rsid w:val="004D427F"/>
    <w:rsid w:val="004D4A3D"/>
    <w:rsid w:val="004D55C2"/>
    <w:rsid w:val="004E1668"/>
    <w:rsid w:val="004E2361"/>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562BA"/>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13D"/>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64DD6"/>
    <w:rsid w:val="00772A6E"/>
    <w:rsid w:val="00776559"/>
    <w:rsid w:val="00784593"/>
    <w:rsid w:val="007877E6"/>
    <w:rsid w:val="007949BF"/>
    <w:rsid w:val="00796FE3"/>
    <w:rsid w:val="0079706B"/>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A4552"/>
    <w:rsid w:val="008B0248"/>
    <w:rsid w:val="008C4581"/>
    <w:rsid w:val="008C4AB6"/>
    <w:rsid w:val="008D126E"/>
    <w:rsid w:val="008F25F2"/>
    <w:rsid w:val="008F5F33"/>
    <w:rsid w:val="008F7499"/>
    <w:rsid w:val="00903AD3"/>
    <w:rsid w:val="00903CD5"/>
    <w:rsid w:val="00904042"/>
    <w:rsid w:val="0091046A"/>
    <w:rsid w:val="00921191"/>
    <w:rsid w:val="00924363"/>
    <w:rsid w:val="00926ABD"/>
    <w:rsid w:val="009274A0"/>
    <w:rsid w:val="00932B32"/>
    <w:rsid w:val="009373BD"/>
    <w:rsid w:val="009376B1"/>
    <w:rsid w:val="009402B9"/>
    <w:rsid w:val="00946045"/>
    <w:rsid w:val="00947F4E"/>
    <w:rsid w:val="00966D47"/>
    <w:rsid w:val="00984FF3"/>
    <w:rsid w:val="00985292"/>
    <w:rsid w:val="009867B2"/>
    <w:rsid w:val="00986E3C"/>
    <w:rsid w:val="00991310"/>
    <w:rsid w:val="00992312"/>
    <w:rsid w:val="009A6BEA"/>
    <w:rsid w:val="009B3DA7"/>
    <w:rsid w:val="009B5DA0"/>
    <w:rsid w:val="009C0DED"/>
    <w:rsid w:val="009C60FA"/>
    <w:rsid w:val="009D5BAB"/>
    <w:rsid w:val="009E68CA"/>
    <w:rsid w:val="009F23E7"/>
    <w:rsid w:val="00A05F4C"/>
    <w:rsid w:val="00A1122C"/>
    <w:rsid w:val="00A11462"/>
    <w:rsid w:val="00A3484E"/>
    <w:rsid w:val="00A36D96"/>
    <w:rsid w:val="00A37D7F"/>
    <w:rsid w:val="00A46410"/>
    <w:rsid w:val="00A57688"/>
    <w:rsid w:val="00A73661"/>
    <w:rsid w:val="00A84A94"/>
    <w:rsid w:val="00A84F91"/>
    <w:rsid w:val="00A91828"/>
    <w:rsid w:val="00A94D02"/>
    <w:rsid w:val="00AA2EE3"/>
    <w:rsid w:val="00AB070C"/>
    <w:rsid w:val="00AB2682"/>
    <w:rsid w:val="00AB374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BF30CB"/>
    <w:rsid w:val="00C01460"/>
    <w:rsid w:val="00C022E3"/>
    <w:rsid w:val="00C02D07"/>
    <w:rsid w:val="00C058DA"/>
    <w:rsid w:val="00C05FE8"/>
    <w:rsid w:val="00C22C7F"/>
    <w:rsid w:val="00C23E19"/>
    <w:rsid w:val="00C2483E"/>
    <w:rsid w:val="00C31B36"/>
    <w:rsid w:val="00C34444"/>
    <w:rsid w:val="00C435B3"/>
    <w:rsid w:val="00C451EE"/>
    <w:rsid w:val="00C4712D"/>
    <w:rsid w:val="00C51850"/>
    <w:rsid w:val="00C51E54"/>
    <w:rsid w:val="00C555C9"/>
    <w:rsid w:val="00C56F8D"/>
    <w:rsid w:val="00C70DEA"/>
    <w:rsid w:val="00C746B5"/>
    <w:rsid w:val="00C94F55"/>
    <w:rsid w:val="00CA2FC9"/>
    <w:rsid w:val="00CA7D62"/>
    <w:rsid w:val="00CB07A8"/>
    <w:rsid w:val="00CB2563"/>
    <w:rsid w:val="00CB45F6"/>
    <w:rsid w:val="00CC2292"/>
    <w:rsid w:val="00CD2824"/>
    <w:rsid w:val="00CD4A57"/>
    <w:rsid w:val="00CD6C46"/>
    <w:rsid w:val="00CD796C"/>
    <w:rsid w:val="00CE669B"/>
    <w:rsid w:val="00CE6D76"/>
    <w:rsid w:val="00CF3F48"/>
    <w:rsid w:val="00D155DB"/>
    <w:rsid w:val="00D31653"/>
    <w:rsid w:val="00D33250"/>
    <w:rsid w:val="00D33604"/>
    <w:rsid w:val="00D37B08"/>
    <w:rsid w:val="00D437FF"/>
    <w:rsid w:val="00D5130C"/>
    <w:rsid w:val="00D51D88"/>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D4954"/>
    <w:rsid w:val="00ED7171"/>
    <w:rsid w:val="00EE0943"/>
    <w:rsid w:val="00EE1982"/>
    <w:rsid w:val="00EE33A2"/>
    <w:rsid w:val="00EE6043"/>
    <w:rsid w:val="00EF0D84"/>
    <w:rsid w:val="00EF1981"/>
    <w:rsid w:val="00F01E5D"/>
    <w:rsid w:val="00F20B1E"/>
    <w:rsid w:val="00F5024D"/>
    <w:rsid w:val="00F67A1C"/>
    <w:rsid w:val="00F71ADD"/>
    <w:rsid w:val="00F7553B"/>
    <w:rsid w:val="00F82C5B"/>
    <w:rsid w:val="00F8388F"/>
    <w:rsid w:val="00F8555F"/>
    <w:rsid w:val="00FB03C3"/>
    <w:rsid w:val="00FB07C1"/>
    <w:rsid w:val="00FB54DF"/>
    <w:rsid w:val="00FC32F6"/>
    <w:rsid w:val="00FD00DD"/>
    <w:rsid w:val="00FD7CC0"/>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 w:type="character" w:customStyle="1" w:styleId="B1Char">
    <w:name w:val="B1 Char"/>
    <w:rsid w:val="0023189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53</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huawei-r4</cp:lastModifiedBy>
  <cp:revision>12</cp:revision>
  <cp:lastPrinted>1899-12-31T22:00:00Z</cp:lastPrinted>
  <dcterms:created xsi:type="dcterms:W3CDTF">2023-01-04T07:33:00Z</dcterms:created>
  <dcterms:modified xsi:type="dcterms:W3CDTF">2023-01-20T08:19:00Z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(3)W66LqlIDriHUoKgt7QezWjn8dz95Ocw4M1O1bpXjAU/Z985DSKrfiZF7PeHhXvfH41YRUVnC
f2MUNsFdmfWdmMLlQyUo+2Wmob31e72Cj9NCo219uB3SrqbsF+/QPi0ywcfYUT0jImD7iw7t
+0PS/hKB98+j+gYmYZ+4mNiRW+vU9gmmx/juMIlrJnctTYhLBHrhgG/0swkDizg1NnITLfbm
XGjSqhDvGPsOyidCT9</vt:lpwstr>
  </property>
  <property fmtid="{D5CDD505-2E9C-101B-9397-08002B2CF9AE}" pid="3" name="_2015_ms_pID_7253431">
    <vt:lpwstr>0KWN75KYBoe/cS6iF0NnLTm7fiyDyEA08nHZ+8xy+42brSu0iJhQRc
qIo4s0dakn6GWxYCIzej6vcTJIdfm4bskbxsY0ojaROf921FzQ7Ph27OCjrWvK/CMI9er69K
2irOriyb4wYek8KxYhaJCieJY8Dbe7V1L3V+bk6lB6GbfLFIzRJ6zwh5Fg3Ysm1DbwyIoYgE
6N36tYZPJHLXD2PV/NE7wN0ePCUswngTarqG</vt:lpwstr>
  </property>
  <property fmtid="{D5CDD505-2E9C-101B-9397-08002B2CF9AE}" pid="4" name="_2015_ms_pID_7253432">
    <vt:lpwst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