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BD1C" w14:textId="1AA2D330" w:rsidR="00CE24E2" w:rsidRPr="005F6FD0" w:rsidRDefault="00CE24E2" w:rsidP="00CE24E2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F6FD0">
        <w:rPr>
          <w:rFonts w:ascii="Arial" w:hAnsi="Arial"/>
          <w:b/>
          <w:noProof/>
          <w:sz w:val="24"/>
        </w:rPr>
        <w:t>3GPP TSG-SA3 Meeting #109</w:t>
      </w:r>
      <w:r>
        <w:rPr>
          <w:rFonts w:ascii="Arial" w:hAnsi="Arial"/>
          <w:b/>
          <w:noProof/>
          <w:sz w:val="24"/>
        </w:rPr>
        <w:t>Adhoc-e</w:t>
      </w:r>
      <w:r w:rsidRPr="005F6FD0">
        <w:rPr>
          <w:rFonts w:ascii="Arial" w:hAnsi="Arial"/>
          <w:b/>
          <w:i/>
          <w:noProof/>
          <w:sz w:val="24"/>
        </w:rPr>
        <w:t xml:space="preserve"> </w:t>
      </w:r>
      <w:r w:rsidRPr="005F6FD0">
        <w:rPr>
          <w:rFonts w:ascii="Arial" w:hAnsi="Arial"/>
          <w:b/>
          <w:i/>
          <w:noProof/>
          <w:sz w:val="28"/>
        </w:rPr>
        <w:tab/>
      </w:r>
      <w:r w:rsidR="009B327C">
        <w:rPr>
          <w:rFonts w:ascii="Arial" w:hAnsi="Arial"/>
          <w:b/>
          <w:i/>
          <w:noProof/>
          <w:sz w:val="28"/>
        </w:rPr>
        <w:t>S3-230157</w:t>
      </w:r>
    </w:p>
    <w:p w14:paraId="29B24327" w14:textId="556BB05D" w:rsidR="00F257F0" w:rsidRDefault="00CE24E2" w:rsidP="00CE24E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822F9">
        <w:rPr>
          <w:rFonts w:ascii="Arial" w:hAnsi="Arial" w:cs="Arial"/>
          <w:b/>
          <w:bCs/>
          <w:sz w:val="24"/>
        </w:rPr>
        <w:t>Online, 16 - 20 January 2023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</w:p>
    <w:p w14:paraId="29B24329" w14:textId="6B7FD8D1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701036" w:rsidRPr="00701036">
        <w:rPr>
          <w:rFonts w:ascii="Arial" w:hAnsi="Arial" w:cs="Arial"/>
          <w:b/>
          <w:bCs/>
        </w:rPr>
        <w:t>Addressing the editor's note in solution 1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1E1D8638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6611F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C502E2">
        <w:rPr>
          <w:rFonts w:ascii="Arial" w:hAnsi="Arial"/>
          <w:b/>
        </w:rPr>
        <w:t>1</w:t>
      </w:r>
      <w:r w:rsidR="00701036">
        <w:rPr>
          <w:rFonts w:ascii="Arial" w:hAnsi="Arial"/>
          <w:b/>
        </w:rPr>
        <w:t>0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14A6F9AB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0D21B2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4FD6F4C9" w14:textId="42A6D295" w:rsidR="00065A5A" w:rsidRDefault="00C502E2" w:rsidP="00843189">
      <w:pPr>
        <w:pStyle w:val="Reference"/>
      </w:pPr>
      <w:r>
        <w:t>N/A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1B8FE91C" w14:textId="5EE39D09" w:rsidR="00843189" w:rsidRPr="00BF2306" w:rsidRDefault="00701036" w:rsidP="00843189">
      <w:pPr>
        <w:rPr>
          <w:lang w:val="en-US"/>
        </w:rPr>
      </w:pPr>
      <w:bookmarkStart w:id="0" w:name="_Hlk99111327"/>
      <w:r>
        <w:t>I</w:t>
      </w:r>
      <w:r w:rsidR="00AD0E1D">
        <w:t xml:space="preserve">t’s proposed to </w:t>
      </w:r>
      <w:r>
        <w:t>address the editor’s note with additional clarification</w:t>
      </w:r>
      <w:r w:rsidR="004025C2" w:rsidRPr="004025C2">
        <w:t>.</w:t>
      </w:r>
    </w:p>
    <w:bookmarkEnd w:id="0"/>
    <w:p w14:paraId="7D2D44AA" w14:textId="0F4F7C63" w:rsidR="0087755F" w:rsidRPr="00AF7D17" w:rsidRDefault="00ED5042" w:rsidP="00AF7D17">
      <w:pPr>
        <w:pStyle w:val="1"/>
      </w:pPr>
      <w:r>
        <w:t>4</w:t>
      </w:r>
      <w:r>
        <w:tab/>
        <w:t>Detailed proposal</w:t>
      </w:r>
    </w:p>
    <w:p w14:paraId="29B24339" w14:textId="4CB01E27" w:rsidR="00F257F0" w:rsidRPr="0087755F" w:rsidRDefault="0087755F" w:rsidP="0087755F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</w:t>
      </w:r>
      <w:r w:rsidRPr="00843189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 ***</w:t>
      </w:r>
    </w:p>
    <w:p w14:paraId="143B8930" w14:textId="77777777" w:rsidR="00701036" w:rsidRPr="008F6AC6" w:rsidRDefault="00701036" w:rsidP="00701036">
      <w:pPr>
        <w:pStyle w:val="2"/>
      </w:pPr>
      <w:bookmarkStart w:id="1" w:name="_Toc107821158"/>
      <w:bookmarkStart w:id="2" w:name="_Toc120057133"/>
      <w:bookmarkStart w:id="3" w:name="_Toc120057235"/>
      <w:r w:rsidRPr="006A13F9">
        <w:t>6.</w:t>
      </w:r>
      <w:r>
        <w:t>2</w:t>
      </w:r>
      <w:r w:rsidRPr="006A13F9">
        <w:tab/>
        <w:t>Solution #</w:t>
      </w:r>
      <w:r>
        <w:t>1</w:t>
      </w:r>
      <w:r w:rsidRPr="006A13F9">
        <w:t xml:space="preserve">: </w:t>
      </w:r>
      <w:bookmarkEnd w:id="1"/>
      <w:r w:rsidRPr="006A13F9">
        <w:t>PINE authentication and authorization</w:t>
      </w:r>
      <w:bookmarkEnd w:id="2"/>
      <w:bookmarkEnd w:id="3"/>
    </w:p>
    <w:p w14:paraId="4B0AA69E" w14:textId="77777777" w:rsidR="00701036" w:rsidRPr="006A13F9" w:rsidRDefault="00701036" w:rsidP="00701036">
      <w:pPr>
        <w:pStyle w:val="3"/>
      </w:pPr>
      <w:bookmarkStart w:id="4" w:name="_Toc107821159"/>
      <w:bookmarkStart w:id="5" w:name="_Toc120057134"/>
      <w:bookmarkStart w:id="6" w:name="_Toc120057236"/>
      <w:r w:rsidRPr="006A13F9">
        <w:t>6.</w:t>
      </w:r>
      <w:r>
        <w:t>2</w:t>
      </w:r>
      <w:r w:rsidRPr="006A13F9">
        <w:t>.1</w:t>
      </w:r>
      <w:r w:rsidRPr="006A13F9">
        <w:tab/>
        <w:t>Introduction</w:t>
      </w:r>
      <w:bookmarkEnd w:id="4"/>
      <w:bookmarkEnd w:id="5"/>
      <w:bookmarkEnd w:id="6"/>
      <w:r w:rsidRPr="006A13F9">
        <w:t xml:space="preserve"> </w:t>
      </w:r>
    </w:p>
    <w:p w14:paraId="72A6CD5E" w14:textId="77777777" w:rsidR="00701036" w:rsidRPr="006A13F9" w:rsidRDefault="00701036" w:rsidP="00701036">
      <w:r w:rsidRPr="006A13F9">
        <w:t xml:space="preserve">This solution addresses the requirement in KI#1 on authentication and authorization for PINE. </w:t>
      </w:r>
    </w:p>
    <w:p w14:paraId="0421846A" w14:textId="77777777" w:rsidR="00701036" w:rsidRPr="006A13F9" w:rsidRDefault="00701036" w:rsidP="00701036">
      <w:r w:rsidRPr="006A13F9">
        <w:t>This solution provides a method to ensure that the PINE can be authenticated and authorized by a</w:t>
      </w:r>
      <w:r>
        <w:t>n</w:t>
      </w:r>
      <w:r w:rsidRPr="006A13F9">
        <w:t xml:space="preserve"> AF before the connectivity for PINE is enabled. The authentication may be triggered by the SMF during the PDU session </w:t>
      </w:r>
      <w:r w:rsidRPr="006A13F9">
        <w:rPr>
          <w:lang w:eastAsia="zh-CN"/>
        </w:rPr>
        <w:t>modification</w:t>
      </w:r>
      <w:r w:rsidRPr="006A13F9">
        <w:t xml:space="preserve"> procedure. The </w:t>
      </w:r>
      <w:r w:rsidRPr="006A13F9">
        <w:rPr>
          <w:rFonts w:eastAsia="Malgun Gothic"/>
        </w:rPr>
        <w:t>authorization is performed based on authentication results.</w:t>
      </w:r>
    </w:p>
    <w:p w14:paraId="14E19454" w14:textId="77777777" w:rsidR="00701036" w:rsidRPr="006A13F9" w:rsidRDefault="00701036" w:rsidP="00701036">
      <w:pPr>
        <w:pStyle w:val="3"/>
      </w:pPr>
      <w:bookmarkStart w:id="7" w:name="_Toc107821160"/>
      <w:bookmarkStart w:id="8" w:name="_Toc120057135"/>
      <w:bookmarkStart w:id="9" w:name="_Toc120057237"/>
      <w:r w:rsidRPr="006A13F9">
        <w:lastRenderedPageBreak/>
        <w:t>6.</w:t>
      </w:r>
      <w:r>
        <w:t>2</w:t>
      </w:r>
      <w:r w:rsidRPr="006A13F9">
        <w:t>.2</w:t>
      </w:r>
      <w:r w:rsidRPr="006A13F9">
        <w:tab/>
        <w:t>Solution details</w:t>
      </w:r>
      <w:bookmarkEnd w:id="7"/>
      <w:bookmarkEnd w:id="8"/>
      <w:bookmarkEnd w:id="9"/>
    </w:p>
    <w:p w14:paraId="2D040860" w14:textId="77777777" w:rsidR="00701036" w:rsidRPr="006A13F9" w:rsidRDefault="00701036" w:rsidP="00701036">
      <w:pPr>
        <w:jc w:val="center"/>
      </w:pPr>
      <w:r w:rsidRPr="006A13F9">
        <w:rPr>
          <w:noProof/>
          <w:lang w:val="en-US" w:eastAsia="zh-CN"/>
        </w:rPr>
        <w:drawing>
          <wp:inline distT="0" distB="0" distL="0" distR="0" wp14:anchorId="6A5DF6E8" wp14:editId="31D61B5E">
            <wp:extent cx="3510280" cy="263398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04A6" w14:textId="77777777" w:rsidR="00701036" w:rsidRPr="006A13F9" w:rsidRDefault="00701036" w:rsidP="00701036">
      <w:pPr>
        <w:jc w:val="center"/>
      </w:pPr>
      <w:r w:rsidRPr="006A13F9">
        <w:t xml:space="preserve">Figure </w:t>
      </w:r>
      <w:r w:rsidRPr="006A13F9">
        <w:rPr>
          <w:lang w:val="en-US"/>
        </w:rPr>
        <w:t>6</w:t>
      </w:r>
      <w:r w:rsidRPr="006A13F9">
        <w:t>.</w:t>
      </w:r>
      <w:r>
        <w:t>2</w:t>
      </w:r>
      <w:r w:rsidRPr="006A13F9">
        <w:rPr>
          <w:lang w:eastAsia="zh-CN"/>
        </w:rPr>
        <w:t>.2</w:t>
      </w:r>
      <w:r w:rsidRPr="006A13F9">
        <w:t>-1 call flow of authentication and authorization for PINE</w:t>
      </w:r>
    </w:p>
    <w:p w14:paraId="44390981" w14:textId="77777777" w:rsidR="00701036" w:rsidRPr="006A13F9" w:rsidRDefault="00701036" w:rsidP="00701036">
      <w:pPr>
        <w:rPr>
          <w:lang w:eastAsia="zh-CN"/>
        </w:rPr>
      </w:pPr>
      <w:r w:rsidRPr="006A13F9">
        <w:rPr>
          <w:lang w:eastAsia="zh-CN"/>
        </w:rPr>
        <w:t xml:space="preserve">As show in the </w:t>
      </w:r>
      <w:r w:rsidRPr="006A13F9">
        <w:t xml:space="preserve">Figure </w:t>
      </w:r>
      <w:r w:rsidRPr="006A13F9">
        <w:rPr>
          <w:lang w:val="en-US"/>
        </w:rPr>
        <w:t>6</w:t>
      </w:r>
      <w:r w:rsidRPr="006A13F9">
        <w:t>.</w:t>
      </w:r>
      <w:r>
        <w:t>2</w:t>
      </w:r>
      <w:r w:rsidRPr="006A13F9">
        <w:rPr>
          <w:lang w:eastAsia="zh-CN"/>
        </w:rPr>
        <w:t>.2</w:t>
      </w:r>
      <w:r w:rsidRPr="006A13F9">
        <w:t xml:space="preserve">-1, </w:t>
      </w:r>
      <w:r w:rsidRPr="006A13F9">
        <w:rPr>
          <w:lang w:eastAsia="zh-CN"/>
        </w:rPr>
        <w:t xml:space="preserve">the details of </w:t>
      </w:r>
      <w:r w:rsidRPr="006A13F9">
        <w:t>authentication and authorization for PINE is summarized as following</w:t>
      </w:r>
      <w:r w:rsidRPr="006A13F9">
        <w:rPr>
          <w:lang w:eastAsia="zh-CN"/>
        </w:rPr>
        <w:t>:</w:t>
      </w:r>
    </w:p>
    <w:p w14:paraId="5B2E725A" w14:textId="77777777" w:rsidR="00701036" w:rsidRPr="006A13F9" w:rsidRDefault="00701036" w:rsidP="00701036">
      <w:r w:rsidRPr="006A13F9">
        <w:t>1. PEGC regist</w:t>
      </w:r>
      <w:r>
        <w:t>er</w:t>
      </w:r>
      <w:r w:rsidRPr="006A13F9">
        <w:t>s to the 5GS and joins into the PIN.</w:t>
      </w:r>
    </w:p>
    <w:p w14:paraId="1FE5D465" w14:textId="77777777" w:rsidR="00701036" w:rsidRPr="006A13F9" w:rsidRDefault="00701036" w:rsidP="00701036">
      <w:r w:rsidRPr="006A13F9">
        <w:t>2. A PINE requests to access the PEGC for traffic relay to 5GS.</w:t>
      </w:r>
    </w:p>
    <w:p w14:paraId="4F11D72B" w14:textId="77777777" w:rsidR="00701036" w:rsidRPr="006A13F9" w:rsidRDefault="00701036" w:rsidP="00701036">
      <w:pPr>
        <w:rPr>
          <w:rFonts w:eastAsia="Malgun Gothic"/>
        </w:rPr>
      </w:pPr>
      <w:r w:rsidRPr="006A13F9">
        <w:t xml:space="preserve">3. The PEGC initiates PDU Session modification procedure with the PINE information sent to the SMF via NAS signalling. PINE information includes at least </w:t>
      </w:r>
      <w:r w:rsidRPr="006A13F9">
        <w:rPr>
          <w:rFonts w:eastAsia="Malgun Gothic"/>
        </w:rPr>
        <w:t>PINE ID.</w:t>
      </w:r>
      <w:r>
        <w:rPr>
          <w:rFonts w:eastAsia="Malgun Gothic"/>
        </w:rPr>
        <w:t xml:space="preserve"> </w:t>
      </w:r>
      <w:r w:rsidRPr="007C090B">
        <w:rPr>
          <w:rFonts w:eastAsia="Malgun Gothic"/>
        </w:rPr>
        <w:t xml:space="preserve">The criteria for </w:t>
      </w:r>
      <w:r>
        <w:rPr>
          <w:rFonts w:eastAsia="Malgun Gothic"/>
        </w:rPr>
        <w:t xml:space="preserve">triggering </w:t>
      </w:r>
      <w:r>
        <w:t>PDU Session modification request</w:t>
      </w:r>
      <w:r w:rsidRPr="007C090B">
        <w:rPr>
          <w:rFonts w:eastAsia="Malgun Gothic"/>
        </w:rPr>
        <w:t xml:space="preserve"> can be based on existing mechanism or implementation.</w:t>
      </w:r>
    </w:p>
    <w:p w14:paraId="7A787A76" w14:textId="77777777" w:rsidR="00701036" w:rsidRPr="006A13F9" w:rsidRDefault="00701036" w:rsidP="00701036">
      <w:pPr>
        <w:rPr>
          <w:rFonts w:eastAsia="Malgun Gothic"/>
        </w:rPr>
      </w:pPr>
      <w:r w:rsidRPr="006A13F9">
        <w:rPr>
          <w:rFonts w:eastAsia="Malgun Gothic"/>
        </w:rPr>
        <w:t xml:space="preserve">4. The SMF determines whether </w:t>
      </w:r>
      <w:r w:rsidRPr="006A13F9">
        <w:rPr>
          <w:lang w:eastAsia="zh-CN"/>
        </w:rPr>
        <w:t>a</w:t>
      </w:r>
      <w:r w:rsidRPr="006A13F9">
        <w:t xml:space="preserve">uthentication </w:t>
      </w:r>
      <w:r w:rsidRPr="006A13F9">
        <w:rPr>
          <w:rFonts w:eastAsia="Malgun Gothic"/>
        </w:rPr>
        <w:t>is required for the PINE</w:t>
      </w:r>
      <w:r>
        <w:rPr>
          <w:rFonts w:eastAsia="Malgun Gothic"/>
        </w:rPr>
        <w:t xml:space="preserve"> with PINE information</w:t>
      </w:r>
      <w:r w:rsidRPr="006A13F9">
        <w:rPr>
          <w:rFonts w:eastAsia="Malgun Gothic"/>
        </w:rPr>
        <w:t xml:space="preserve">. </w:t>
      </w:r>
      <w:r w:rsidRPr="006A13F9">
        <w:rPr>
          <w:lang w:eastAsia="zh-CN"/>
        </w:rPr>
        <w:t>A</w:t>
      </w:r>
      <w:r w:rsidRPr="006A13F9">
        <w:t>uthentication for PINE</w:t>
      </w:r>
      <w:r w:rsidRPr="006A13F9">
        <w:rPr>
          <w:rFonts w:eastAsia="Malgun Gothic"/>
        </w:rPr>
        <w:t xml:space="preserve"> shall only be triggered if the PEGC has provided PINE ID. The SMF triggers the authentication procedure and send a message to AF via NEF. The authentication messages are included in a transparent container and conveyed between the PINE and the AF via 5GC. AF provides authentication result to SMF. In this case, authorization is performed based on authentication results.</w:t>
      </w:r>
    </w:p>
    <w:p w14:paraId="7AFF0C01" w14:textId="77777777" w:rsidR="00701036" w:rsidRPr="006A13F9" w:rsidRDefault="00701036" w:rsidP="00701036">
      <w:pPr>
        <w:keepLines/>
        <w:ind w:left="1135" w:hanging="851"/>
      </w:pPr>
      <w:r w:rsidRPr="006A13F9">
        <w:t>NOTE:</w:t>
      </w:r>
      <w:r>
        <w:tab/>
      </w:r>
      <w:r w:rsidRPr="006A13F9">
        <w:t>Multiple round-trip messages may be needed as required by the authentication method used by the AF. The</w:t>
      </w:r>
      <w:r>
        <w:t xml:space="preserve"> EAP</w:t>
      </w:r>
      <w:r w:rsidRPr="006A13F9">
        <w:t xml:space="preserve"> method used to authenticate the UE and the content of Authentication Messages to support that method are out of scope of 3GPP. </w:t>
      </w:r>
    </w:p>
    <w:p w14:paraId="257C8E68" w14:textId="77777777" w:rsidR="00701036" w:rsidRPr="006A13F9" w:rsidRDefault="00701036" w:rsidP="00701036">
      <w:r w:rsidRPr="006A13F9">
        <w:t xml:space="preserve">5. The SMF updates the PCF with the PINE information in SM Policy Association Modification if PINE is authorized. </w:t>
      </w:r>
    </w:p>
    <w:p w14:paraId="366FF1FD" w14:textId="77777777" w:rsidR="00701036" w:rsidRPr="006A13F9" w:rsidRDefault="00701036" w:rsidP="00701036">
      <w:pPr>
        <w:rPr>
          <w:rFonts w:eastAsia="Malgun Gothic"/>
        </w:rPr>
      </w:pPr>
      <w:r w:rsidRPr="006A13F9">
        <w:t xml:space="preserve">6. </w:t>
      </w:r>
      <w:r w:rsidRPr="006A13F9">
        <w:rPr>
          <w:rFonts w:eastAsia="Malgun Gothic"/>
        </w:rPr>
        <w:t>The QoS flow for the PINE communication with 5GS is established via PDU session modification procedure.</w:t>
      </w:r>
    </w:p>
    <w:p w14:paraId="7FA35850" w14:textId="77777777" w:rsidR="00701036" w:rsidRPr="006A13F9" w:rsidRDefault="00701036" w:rsidP="00701036">
      <w:pPr>
        <w:rPr>
          <w:rFonts w:eastAsia="Malgun Gothic"/>
        </w:rPr>
      </w:pPr>
      <w:r w:rsidRPr="006A13F9">
        <w:rPr>
          <w:rFonts w:eastAsia="Malgun Gothic"/>
        </w:rPr>
        <w:t>7. The PEGC sends a response to the PINE.</w:t>
      </w:r>
    </w:p>
    <w:p w14:paraId="387FFA5C" w14:textId="77777777" w:rsidR="00701036" w:rsidRPr="006A13F9" w:rsidRDefault="00701036" w:rsidP="00701036">
      <w:r w:rsidRPr="006A13F9">
        <w:rPr>
          <w:rFonts w:eastAsia="Malgun Gothic"/>
        </w:rPr>
        <w:t>8. The application traffic of the PINE is relayed to the AF via the PEGC and 5GS.</w:t>
      </w:r>
    </w:p>
    <w:p w14:paraId="20B47AA8" w14:textId="77777777" w:rsidR="00701036" w:rsidRPr="006A13F9" w:rsidRDefault="00701036" w:rsidP="00701036">
      <w:pPr>
        <w:pStyle w:val="3"/>
      </w:pPr>
      <w:bookmarkStart w:id="10" w:name="_Toc107821161"/>
      <w:bookmarkStart w:id="11" w:name="_Toc120057136"/>
      <w:bookmarkStart w:id="12" w:name="_Toc120057238"/>
      <w:r w:rsidRPr="006A13F9">
        <w:t>6.</w:t>
      </w:r>
      <w:r>
        <w:t>2</w:t>
      </w:r>
      <w:r w:rsidRPr="006A13F9">
        <w:t>.3</w:t>
      </w:r>
      <w:r w:rsidRPr="006A13F9">
        <w:tab/>
        <w:t>Evaluation</w:t>
      </w:r>
      <w:bookmarkEnd w:id="10"/>
      <w:bookmarkEnd w:id="11"/>
      <w:bookmarkEnd w:id="12"/>
    </w:p>
    <w:p w14:paraId="46D253B3" w14:textId="77777777" w:rsidR="00701036" w:rsidRDefault="00701036" w:rsidP="00701036">
      <w:r>
        <w:t>This solution addresses the requirement in KI#1 on authentication and authorization for PINE.</w:t>
      </w:r>
    </w:p>
    <w:p w14:paraId="0DE1DD9C" w14:textId="3E831525" w:rsidR="00701036" w:rsidRDefault="00701036" w:rsidP="00701036">
      <w:r>
        <w:t xml:space="preserve">In 5GC, SMF determines to trigger the authentication procedure during the PDU session </w:t>
      </w:r>
      <w:r>
        <w:rPr>
          <w:lang w:eastAsia="zh-CN"/>
        </w:rPr>
        <w:t>modification</w:t>
      </w:r>
      <w:r>
        <w:t xml:space="preserve"> procedure. The </w:t>
      </w:r>
      <w:r>
        <w:rPr>
          <w:rFonts w:eastAsia="Malgun Gothic"/>
        </w:rPr>
        <w:t>authorization is performed based on authentication results.</w:t>
      </w:r>
      <w:ins w:id="13" w:author="huawei" w:date="2022-12-28T15:38:00Z">
        <w:r>
          <w:rPr>
            <w:rFonts w:eastAsia="Malgun Gothic"/>
          </w:rPr>
          <w:t xml:space="preserve"> Therefore</w:t>
        </w:r>
        <w:r>
          <w:rPr>
            <w:rFonts w:ascii="等线" w:eastAsia="等线" w:hAnsi="等线" w:hint="eastAsia"/>
            <w:lang w:eastAsia="zh-CN"/>
          </w:rPr>
          <w:t>,</w:t>
        </w:r>
        <w:r>
          <w:rPr>
            <w:rFonts w:ascii="等线" w:eastAsia="等线" w:hAnsi="等线"/>
            <w:lang w:eastAsia="zh-CN"/>
          </w:rPr>
          <w:t xml:space="preserve"> </w:t>
        </w:r>
        <w:r>
          <w:rPr>
            <w:rFonts w:eastAsia="Malgun Gothic"/>
          </w:rPr>
          <w:t xml:space="preserve">the solution has impact on 5GC. </w:t>
        </w:r>
      </w:ins>
      <w:r>
        <w:t xml:space="preserve"> </w:t>
      </w:r>
    </w:p>
    <w:p w14:paraId="2CFF6C82" w14:textId="4F4D3722" w:rsidR="00701036" w:rsidRDefault="00701036" w:rsidP="00701036">
      <w:r>
        <w:rPr>
          <w:rFonts w:eastAsia="Malgun Gothic"/>
        </w:rPr>
        <w:t>The authentication messages are included in a transparent container and conveyed between the PINE and the AF via 5GC. No additional impact is required for transferring these messages.</w:t>
      </w:r>
    </w:p>
    <w:p w14:paraId="5DF291F7" w14:textId="2CCEF179" w:rsidR="00701036" w:rsidDel="00701036" w:rsidRDefault="00701036" w:rsidP="00701036">
      <w:pPr>
        <w:pStyle w:val="EditorsNote"/>
        <w:rPr>
          <w:del w:id="14" w:author="huawei" w:date="2022-12-28T15:37:00Z"/>
          <w:lang w:eastAsia="zh-CN"/>
        </w:rPr>
      </w:pPr>
      <w:del w:id="15" w:author="huawei" w:date="2022-12-28T15:37:00Z">
        <w:r w:rsidDel="00701036">
          <w:rPr>
            <w:lang w:eastAsia="zh-CN"/>
          </w:rPr>
          <w:delText>Editor’s note</w:delText>
        </w:r>
        <w:r w:rsidDel="00701036">
          <w:rPr>
            <w:rFonts w:hint="eastAsia"/>
            <w:lang w:eastAsia="zh-CN"/>
          </w:rPr>
          <w:delText>:</w:delText>
        </w:r>
        <w:r w:rsidDel="00701036">
          <w:rPr>
            <w:lang w:eastAsia="zh-CN"/>
          </w:rPr>
          <w:delText xml:space="preserve"> Further evaluation is FFS.</w:delText>
        </w:r>
      </w:del>
    </w:p>
    <w:p w14:paraId="5D0C4CBE" w14:textId="229E0677" w:rsidR="00701036" w:rsidRDefault="00701036" w:rsidP="00701036">
      <w:pPr>
        <w:pStyle w:val="EditorsNote"/>
        <w:rPr>
          <w:lang w:eastAsia="zh-CN"/>
        </w:rPr>
      </w:pPr>
      <w:r>
        <w:rPr>
          <w:rFonts w:hint="eastAsia"/>
          <w:lang w:eastAsia="zh-CN"/>
        </w:rPr>
        <w:lastRenderedPageBreak/>
        <w:t>E</w:t>
      </w:r>
      <w:r>
        <w:rPr>
          <w:lang w:eastAsia="zh-CN"/>
        </w:rPr>
        <w:t>ditor’s note: Alignment with SA2 conclusion is FFS.</w:t>
      </w:r>
    </w:p>
    <w:p w14:paraId="34A3BCA7" w14:textId="77777777" w:rsidR="001F246E" w:rsidRPr="001F246E" w:rsidRDefault="001F246E" w:rsidP="001F246E">
      <w:pPr>
        <w:pStyle w:val="EditorsNote"/>
        <w:rPr>
          <w:ins w:id="16" w:author="LiHe" w:date="2023-01-18T12:22:00Z"/>
          <w:lang w:eastAsia="zh-CN"/>
        </w:rPr>
      </w:pPr>
      <w:ins w:id="17" w:author="LiHe" w:date="2023-01-18T12:22:00Z">
        <w:r w:rsidRPr="001F246E">
          <w:rPr>
            <w:rFonts w:hint="eastAsia"/>
            <w:lang w:eastAsia="zh-CN"/>
          </w:rPr>
          <w:t>Editor</w:t>
        </w:r>
        <w:r w:rsidRPr="001F246E">
          <w:rPr>
            <w:lang w:eastAsia="zh-CN"/>
          </w:rPr>
          <w:t>’</w:t>
        </w:r>
        <w:r w:rsidRPr="001F246E">
          <w:rPr>
            <w:rFonts w:hint="eastAsia"/>
            <w:lang w:eastAsia="zh-CN"/>
          </w:rPr>
          <w:t>s</w:t>
        </w:r>
        <w:r w:rsidRPr="001F246E">
          <w:rPr>
            <w:rFonts w:eastAsia="Malgun Gothic"/>
          </w:rPr>
          <w:t xml:space="preserve"> Note: </w:t>
        </w:r>
        <w:r>
          <w:rPr>
            <w:lang w:eastAsia="zh-CN"/>
          </w:rPr>
          <w:t>Impact of 5GS managing credentials should be evaluated</w:t>
        </w:r>
        <w:bookmarkStart w:id="18" w:name="_GoBack"/>
        <w:bookmarkEnd w:id="18"/>
      </w:ins>
    </w:p>
    <w:p w14:paraId="79E17F7A" w14:textId="77777777" w:rsidR="0087755F" w:rsidRPr="00065A5A" w:rsidRDefault="0087755F" w:rsidP="0087755F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56" w14:textId="2693D182" w:rsidR="00F257F0" w:rsidRPr="00065A5A" w:rsidRDefault="00F257F0" w:rsidP="005F6FD0">
      <w:pPr>
        <w:jc w:val="center"/>
        <w:rPr>
          <w:color w:val="C00000"/>
          <w:sz w:val="40"/>
          <w:szCs w:val="40"/>
        </w:rPr>
      </w:pPr>
    </w:p>
    <w:sectPr w:rsidR="00F257F0" w:rsidRPr="00065A5A">
      <w:headerReference w:type="default" r:id="rId13"/>
      <w:footerReference w:type="default" r:id="rId14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7191" w14:textId="77777777" w:rsidR="00C57DEE" w:rsidRDefault="00C57DEE">
      <w:r>
        <w:separator/>
      </w:r>
    </w:p>
  </w:endnote>
  <w:endnote w:type="continuationSeparator" w:id="0">
    <w:p w14:paraId="4F364A5B" w14:textId="77777777" w:rsidR="00C57DEE" w:rsidRDefault="00C57DEE">
      <w:r>
        <w:continuationSeparator/>
      </w:r>
    </w:p>
  </w:endnote>
  <w:endnote w:type="continuationNotice" w:id="1">
    <w:p w14:paraId="5FF0FE49" w14:textId="77777777" w:rsidR="00C57DEE" w:rsidRDefault="00C57D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15694" w14:paraId="29B24369" w14:textId="77777777">
      <w:tc>
        <w:tcPr>
          <w:tcW w:w="3210" w:type="dxa"/>
        </w:tcPr>
        <w:p w14:paraId="29B24366" w14:textId="77777777" w:rsidR="00615694" w:rsidRDefault="00615694">
          <w:pPr>
            <w:ind w:left="-115"/>
          </w:pPr>
        </w:p>
      </w:tc>
      <w:tc>
        <w:tcPr>
          <w:tcW w:w="3210" w:type="dxa"/>
        </w:tcPr>
        <w:p w14:paraId="29B24367" w14:textId="77777777" w:rsidR="00615694" w:rsidRDefault="00615694">
          <w:pPr>
            <w:jc w:val="center"/>
          </w:pPr>
        </w:p>
      </w:tc>
      <w:tc>
        <w:tcPr>
          <w:tcW w:w="3210" w:type="dxa"/>
        </w:tcPr>
        <w:p w14:paraId="29B24368" w14:textId="77777777" w:rsidR="00615694" w:rsidRDefault="00615694">
          <w:pPr>
            <w:ind w:right="-115"/>
            <w:jc w:val="right"/>
          </w:pPr>
        </w:p>
      </w:tc>
    </w:tr>
  </w:tbl>
  <w:p w14:paraId="29B2436A" w14:textId="77777777" w:rsidR="00615694" w:rsidRDefault="00615694">
    <w:pPr>
      <w:pStyle w:val="aa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97F25" w14:textId="77777777" w:rsidR="00C57DEE" w:rsidRDefault="00C57DEE">
      <w:r>
        <w:separator/>
      </w:r>
    </w:p>
  </w:footnote>
  <w:footnote w:type="continuationSeparator" w:id="0">
    <w:p w14:paraId="18DE05E6" w14:textId="77777777" w:rsidR="00C57DEE" w:rsidRDefault="00C57DEE">
      <w:r>
        <w:continuationSeparator/>
      </w:r>
    </w:p>
  </w:footnote>
  <w:footnote w:type="continuationNotice" w:id="1">
    <w:p w14:paraId="2AABE181" w14:textId="77777777" w:rsidR="00C57DEE" w:rsidRDefault="00C57D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15694" w14:paraId="29B24364" w14:textId="77777777">
      <w:tc>
        <w:tcPr>
          <w:tcW w:w="3210" w:type="dxa"/>
        </w:tcPr>
        <w:p w14:paraId="29B24361" w14:textId="77777777" w:rsidR="00615694" w:rsidRDefault="00615694">
          <w:pPr>
            <w:ind w:left="-115"/>
          </w:pPr>
        </w:p>
      </w:tc>
      <w:tc>
        <w:tcPr>
          <w:tcW w:w="3210" w:type="dxa"/>
        </w:tcPr>
        <w:p w14:paraId="29B24362" w14:textId="77777777" w:rsidR="00615694" w:rsidRDefault="00615694">
          <w:pPr>
            <w:jc w:val="center"/>
          </w:pPr>
        </w:p>
      </w:tc>
      <w:tc>
        <w:tcPr>
          <w:tcW w:w="3210" w:type="dxa"/>
        </w:tcPr>
        <w:p w14:paraId="29B24363" w14:textId="77777777" w:rsidR="00615694" w:rsidRDefault="00615694">
          <w:pPr>
            <w:ind w:right="-115"/>
            <w:jc w:val="right"/>
          </w:pPr>
        </w:p>
      </w:tc>
    </w:tr>
  </w:tbl>
  <w:p w14:paraId="29B24365" w14:textId="77777777" w:rsidR="00615694" w:rsidRDefault="006156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iHe">
    <w15:presenceInfo w15:providerId="None" w15:userId="Li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65A5A"/>
    <w:rsid w:val="00077391"/>
    <w:rsid w:val="00085BEE"/>
    <w:rsid w:val="000D21B2"/>
    <w:rsid w:val="000E0476"/>
    <w:rsid w:val="000E2DEF"/>
    <w:rsid w:val="00103B7D"/>
    <w:rsid w:val="001069D8"/>
    <w:rsid w:val="00111F4D"/>
    <w:rsid w:val="00114123"/>
    <w:rsid w:val="001158F5"/>
    <w:rsid w:val="0016631D"/>
    <w:rsid w:val="00167389"/>
    <w:rsid w:val="00175599"/>
    <w:rsid w:val="00185B5D"/>
    <w:rsid w:val="00191133"/>
    <w:rsid w:val="001926FB"/>
    <w:rsid w:val="001B118A"/>
    <w:rsid w:val="001C7B32"/>
    <w:rsid w:val="001C7D5E"/>
    <w:rsid w:val="001F246E"/>
    <w:rsid w:val="00214A4C"/>
    <w:rsid w:val="00224B59"/>
    <w:rsid w:val="002370CE"/>
    <w:rsid w:val="00237B74"/>
    <w:rsid w:val="00274221"/>
    <w:rsid w:val="002A500E"/>
    <w:rsid w:val="002D242C"/>
    <w:rsid w:val="002D42E1"/>
    <w:rsid w:val="002D5CEB"/>
    <w:rsid w:val="003167EF"/>
    <w:rsid w:val="003221F7"/>
    <w:rsid w:val="003319FF"/>
    <w:rsid w:val="00374BCE"/>
    <w:rsid w:val="00385FDA"/>
    <w:rsid w:val="003D13A2"/>
    <w:rsid w:val="003E3FC2"/>
    <w:rsid w:val="004025C2"/>
    <w:rsid w:val="0041126A"/>
    <w:rsid w:val="004261F1"/>
    <w:rsid w:val="004B3790"/>
    <w:rsid w:val="004F4622"/>
    <w:rsid w:val="005023A0"/>
    <w:rsid w:val="0050712C"/>
    <w:rsid w:val="005431D4"/>
    <w:rsid w:val="00546823"/>
    <w:rsid w:val="00581659"/>
    <w:rsid w:val="005B68F1"/>
    <w:rsid w:val="005F394E"/>
    <w:rsid w:val="005F6FD0"/>
    <w:rsid w:val="006122D7"/>
    <w:rsid w:val="00615694"/>
    <w:rsid w:val="00615E25"/>
    <w:rsid w:val="00620688"/>
    <w:rsid w:val="0063022C"/>
    <w:rsid w:val="006473CA"/>
    <w:rsid w:val="00663BA8"/>
    <w:rsid w:val="00671919"/>
    <w:rsid w:val="006B1F54"/>
    <w:rsid w:val="006D5398"/>
    <w:rsid w:val="00701036"/>
    <w:rsid w:val="007316C5"/>
    <w:rsid w:val="00731804"/>
    <w:rsid w:val="007528EF"/>
    <w:rsid w:val="00790CD6"/>
    <w:rsid w:val="007A5314"/>
    <w:rsid w:val="007A5F57"/>
    <w:rsid w:val="0080505E"/>
    <w:rsid w:val="00835D06"/>
    <w:rsid w:val="008373E4"/>
    <w:rsid w:val="00843189"/>
    <w:rsid w:val="00845381"/>
    <w:rsid w:val="00852ED7"/>
    <w:rsid w:val="0087755F"/>
    <w:rsid w:val="0089521A"/>
    <w:rsid w:val="008C11AC"/>
    <w:rsid w:val="008D2764"/>
    <w:rsid w:val="008D3714"/>
    <w:rsid w:val="008E4806"/>
    <w:rsid w:val="009508C0"/>
    <w:rsid w:val="00965122"/>
    <w:rsid w:val="00967CD8"/>
    <w:rsid w:val="00980875"/>
    <w:rsid w:val="009947BF"/>
    <w:rsid w:val="0099793C"/>
    <w:rsid w:val="009B181B"/>
    <w:rsid w:val="009B230A"/>
    <w:rsid w:val="009B327C"/>
    <w:rsid w:val="009D44BC"/>
    <w:rsid w:val="009D4DC5"/>
    <w:rsid w:val="009E2A39"/>
    <w:rsid w:val="009E3849"/>
    <w:rsid w:val="00A22D79"/>
    <w:rsid w:val="00A52A55"/>
    <w:rsid w:val="00AD0029"/>
    <w:rsid w:val="00AD0E1D"/>
    <w:rsid w:val="00AE49DB"/>
    <w:rsid w:val="00AE5525"/>
    <w:rsid w:val="00AE752C"/>
    <w:rsid w:val="00AE7707"/>
    <w:rsid w:val="00AF4E47"/>
    <w:rsid w:val="00AF7D17"/>
    <w:rsid w:val="00B04FF6"/>
    <w:rsid w:val="00B13745"/>
    <w:rsid w:val="00B46215"/>
    <w:rsid w:val="00B512F1"/>
    <w:rsid w:val="00BB309D"/>
    <w:rsid w:val="00BE296E"/>
    <w:rsid w:val="00BE4030"/>
    <w:rsid w:val="00BF2306"/>
    <w:rsid w:val="00BF78F6"/>
    <w:rsid w:val="00C14372"/>
    <w:rsid w:val="00C16F8D"/>
    <w:rsid w:val="00C502E2"/>
    <w:rsid w:val="00C57DEE"/>
    <w:rsid w:val="00C6192B"/>
    <w:rsid w:val="00C64FEB"/>
    <w:rsid w:val="00CC1FA3"/>
    <w:rsid w:val="00CC607F"/>
    <w:rsid w:val="00CE24E2"/>
    <w:rsid w:val="00CF26DF"/>
    <w:rsid w:val="00D06368"/>
    <w:rsid w:val="00D13737"/>
    <w:rsid w:val="00D578D5"/>
    <w:rsid w:val="00D82FE2"/>
    <w:rsid w:val="00D93B6C"/>
    <w:rsid w:val="00DC3F13"/>
    <w:rsid w:val="00DD4283"/>
    <w:rsid w:val="00E0061A"/>
    <w:rsid w:val="00E134D5"/>
    <w:rsid w:val="00E20DE1"/>
    <w:rsid w:val="00E30BEB"/>
    <w:rsid w:val="00E32C7A"/>
    <w:rsid w:val="00E524A2"/>
    <w:rsid w:val="00EB0EEC"/>
    <w:rsid w:val="00EC0A03"/>
    <w:rsid w:val="00ED26CF"/>
    <w:rsid w:val="00ED2714"/>
    <w:rsid w:val="00ED5042"/>
    <w:rsid w:val="00ED7ED2"/>
    <w:rsid w:val="00F122FE"/>
    <w:rsid w:val="00F212AB"/>
    <w:rsid w:val="00F257F0"/>
    <w:rsid w:val="00F25AD6"/>
    <w:rsid w:val="00F4403C"/>
    <w:rsid w:val="00F467F4"/>
    <w:rsid w:val="00F56B47"/>
    <w:rsid w:val="00F6611F"/>
    <w:rsid w:val="00F92D8E"/>
    <w:rsid w:val="00F94D60"/>
    <w:rsid w:val="00FD01D2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Pr>
      <w:b/>
      <w:bCs/>
    </w:rPr>
  </w:style>
  <w:style w:type="character" w:customStyle="1" w:styleId="ae">
    <w:name w:val="批注文字 字符"/>
    <w:basedOn w:val="a0"/>
    <w:link w:val="ad"/>
    <w:semiHidden/>
    <w:rPr>
      <w:rFonts w:ascii="Times New Roman" w:hAnsi="Times New Roman"/>
      <w:lang w:val="en-GB" w:eastAsia="en-US"/>
    </w:rPr>
  </w:style>
  <w:style w:type="character" w:customStyle="1" w:styleId="af2">
    <w:name w:val="批注主题 字符"/>
    <w:basedOn w:val="ae"/>
    <w:link w:val="af1"/>
    <w:rPr>
      <w:rFonts w:ascii="Times New Roman" w:hAnsi="Times New Roman"/>
      <w:b/>
      <w:bCs/>
      <w:lang w:val="en-GB" w:eastAsia="en-US"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467F4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locked/>
    <w:rsid w:val="00C14372"/>
    <w:rPr>
      <w:color w:val="FF0000"/>
      <w:lang w:eastAsia="en-US"/>
    </w:rPr>
  </w:style>
  <w:style w:type="character" w:customStyle="1" w:styleId="THChar">
    <w:name w:val="TH Char"/>
    <w:link w:val="TH"/>
    <w:qFormat/>
    <w:locked/>
    <w:rsid w:val="00C1437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14372"/>
    <w:rPr>
      <w:rFonts w:ascii="Arial" w:hAnsi="Arial"/>
      <w:b/>
      <w:lang w:val="en-GB" w:eastAsia="en-US"/>
    </w:rPr>
  </w:style>
  <w:style w:type="paragraph" w:customStyle="1" w:styleId="Guidance">
    <w:name w:val="Guidance"/>
    <w:basedOn w:val="a"/>
    <w:qFormat/>
    <w:rsid w:val="00C14372"/>
    <w:rPr>
      <w:rFonts w:eastAsiaTheme="minorEastAsia"/>
      <w:i/>
      <w:color w:val="0000FF"/>
    </w:rPr>
  </w:style>
  <w:style w:type="character" w:customStyle="1" w:styleId="B1Char">
    <w:name w:val="B1 Char"/>
    <w:link w:val="B1"/>
    <w:qFormat/>
    <w:locked/>
    <w:rsid w:val="005F6FD0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1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605C0A-0CCA-48EB-9882-D978CF64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LiHe</cp:lastModifiedBy>
  <cp:revision>2</cp:revision>
  <dcterms:created xsi:type="dcterms:W3CDTF">2023-01-18T04:25:00Z</dcterms:created>
  <dcterms:modified xsi:type="dcterms:W3CDTF">2023-01-18T04:25:00Z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(3)umHUkXoASknKEUtZ8meYSmbeJx63AvRnTxgnlvlqKoU6UJmWL2bOJ2uioAwhTr9/Qc758Cq3
yG2WU2D4FCZ3LkDDUqJuJbQMqlfZY/ASMAh3LJ9PAiJ4BwN8tbvPGHW5FXusCtm6Dw79gQTz
dpLfamro7viI9d1l6iz2XZeiLiLqXl15tcHOIt4gv1WAFpgFoFoidwfV/4isyxRVxjAhfJ+R
HkoYWdSZN0U2IPZRHE</vt:lpwstr>
  </property>
  <property fmtid="{D5CDD505-2E9C-101B-9397-08002B2CF9AE}" pid="4" name="_2015_ms_pID_7253431">
    <vt:lpwstr>W2Xo8ireptbfABmabZe474GqzpD/AHGphPQZwBumRVlD3pdvv/WWpU
+jpkMxpwgxk1x9TUJnNoDgpyWCmR6VXTIsQ8vMsQ0bzjJPC2SM/gi6B6XQ94+kI8w5qmWThx
ogfYxQvkX/gNfD6fm9NNLkSskrYS3kKIYRywUsfCvQFRLGGGiCJXzlIhnNTIRCVxjZ0BRGHl
v1TAt2qJf+9oB8++VN9LNA7zWrgIgHelx0i4</vt:lpwstr>
  </property>
  <property fmtid="{D5CDD505-2E9C-101B-9397-08002B2CF9AE}" pid="5" name="_2015_ms_pID_7253432">
    <vt:lpwstr>yw==</vt:lpwstr>
  </property>
</Properties>
</file>