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3FCB" w14:textId="290A4BD7" w:rsidR="00F657D1" w:rsidRPr="00F25496" w:rsidRDefault="00F657D1" w:rsidP="00F657D1">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8T11:18:00Z">
        <w:r w:rsidR="00973B3C">
          <w:rPr>
            <w:b/>
            <w:i/>
            <w:noProof/>
            <w:sz w:val="28"/>
          </w:rPr>
          <w:t>draft_</w:t>
        </w:r>
      </w:ins>
      <w:r w:rsidRPr="00F25496">
        <w:rPr>
          <w:b/>
          <w:i/>
          <w:noProof/>
          <w:sz w:val="28"/>
        </w:rPr>
        <w:t>S3-2</w:t>
      </w:r>
      <w:r>
        <w:rPr>
          <w:b/>
          <w:i/>
          <w:noProof/>
          <w:sz w:val="28"/>
        </w:rPr>
        <w:t>3</w:t>
      </w:r>
      <w:ins w:id="1" w:author="Nokia1" w:date="2023-01-18T11:18:00Z">
        <w:r w:rsidR="00973B3C">
          <w:rPr>
            <w:b/>
            <w:i/>
            <w:noProof/>
            <w:sz w:val="28"/>
          </w:rPr>
          <w:t>0144</w:t>
        </w:r>
      </w:ins>
      <w:del w:id="2" w:author="Nokia1" w:date="2023-01-18T11:18:00Z">
        <w:r w:rsidRPr="00F25496" w:rsidDel="00973B3C">
          <w:rPr>
            <w:b/>
            <w:i/>
            <w:noProof/>
            <w:sz w:val="28"/>
          </w:rPr>
          <w:delText>xxxx</w:delText>
        </w:r>
      </w:del>
      <w:ins w:id="3" w:author="Nokia1" w:date="2023-01-18T11:18:00Z">
        <w:r w:rsidR="00973B3C">
          <w:rPr>
            <w:b/>
            <w:i/>
            <w:noProof/>
            <w:sz w:val="28"/>
          </w:rPr>
          <w:t>-r1</w:t>
        </w:r>
      </w:ins>
    </w:p>
    <w:p w14:paraId="55CF78DE" w14:textId="6A3E5431" w:rsidR="006A45BA" w:rsidRDefault="00F657D1" w:rsidP="00F657D1">
      <w:pPr>
        <w:pStyle w:val="Header"/>
        <w:pBdr>
          <w:bottom w:val="single" w:sz="4" w:space="1" w:color="auto"/>
        </w:pBdr>
        <w:tabs>
          <w:tab w:val="right" w:pos="9638"/>
        </w:tabs>
        <w:rPr>
          <w:rFonts w:eastAsia="Batang" w:cs="Arial"/>
          <w:sz w:val="20"/>
          <w:lang w:eastAsia="zh-CN"/>
        </w:rPr>
      </w:pPr>
      <w:r>
        <w:rPr>
          <w:sz w:val="24"/>
        </w:rPr>
        <w:t>Electronic meeting</w:t>
      </w:r>
      <w:r w:rsidRPr="00F25496">
        <w:rPr>
          <w:sz w:val="24"/>
        </w:rPr>
        <w:t xml:space="preserve">, </w:t>
      </w:r>
      <w:r>
        <w:rPr>
          <w:sz w:val="24"/>
        </w:rPr>
        <w:t>16 - 20 January 2023</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40F5D139" w14:textId="56A7B42E" w:rsidR="001211F3" w:rsidRPr="00251D80" w:rsidRDefault="001211F3" w:rsidP="006C2E80">
      <w:pPr>
        <w:pStyle w:val="Guidance"/>
        <w:rPr>
          <w:rFonts w:cs="Arial"/>
          <w:noProof/>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5510C83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ED65E3">
        <w:rPr>
          <w:rFonts w:ascii="Arial" w:eastAsia="Batang" w:hAnsi="Arial"/>
          <w:b/>
          <w:sz w:val="24"/>
          <w:szCs w:val="24"/>
          <w:lang w:val="en-US" w:eastAsia="zh-CN"/>
        </w:rPr>
        <w:t>Nokia, Nokia Shanghai Bell</w:t>
      </w:r>
    </w:p>
    <w:p w14:paraId="77734250" w14:textId="3223D557"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ED65E3">
        <w:rPr>
          <w:rFonts w:ascii="Arial" w:eastAsia="Batang" w:hAnsi="Arial" w:cs="Arial"/>
          <w:b/>
          <w:sz w:val="24"/>
          <w:szCs w:val="24"/>
          <w:lang w:eastAsia="zh-CN"/>
        </w:rPr>
        <w:t xml:space="preserve"> S</w:t>
      </w:r>
      <w:r w:rsidR="00D31CC8" w:rsidRPr="006C2E80">
        <w:rPr>
          <w:rFonts w:ascii="Arial" w:eastAsia="Batang" w:hAnsi="Arial" w:cs="Arial"/>
          <w:b/>
          <w:sz w:val="24"/>
          <w:szCs w:val="24"/>
          <w:lang w:eastAsia="zh-CN"/>
        </w:rPr>
        <w:t>ID on</w:t>
      </w:r>
      <w:r w:rsidRPr="006C2E80">
        <w:rPr>
          <w:rFonts w:ascii="Arial" w:eastAsia="Batang" w:hAnsi="Arial" w:cs="Arial"/>
          <w:b/>
          <w:sz w:val="24"/>
          <w:szCs w:val="24"/>
          <w:lang w:eastAsia="zh-CN"/>
        </w:rPr>
        <w:t xml:space="preserve"> </w:t>
      </w:r>
      <w:r w:rsidR="00ED65E3">
        <w:rPr>
          <w:rFonts w:ascii="Arial" w:eastAsia="Batang" w:hAnsi="Arial" w:cs="Arial"/>
          <w:b/>
          <w:sz w:val="24"/>
          <w:szCs w:val="24"/>
          <w:lang w:eastAsia="zh-CN"/>
        </w:rPr>
        <w:t>5G security roaming issues</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7E94DAA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D65E3">
        <w:rPr>
          <w:rFonts w:ascii="Arial" w:eastAsia="Batang" w:hAnsi="Arial"/>
          <w:b/>
          <w:sz w:val="24"/>
          <w:szCs w:val="24"/>
          <w:lang w:val="en-US" w:eastAsia="zh-CN"/>
        </w:rPr>
        <w:t>5.24</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292B5128" w:rsidR="006C2E80" w:rsidRPr="006C2E80" w:rsidRDefault="008A76FD" w:rsidP="006C2E80">
      <w:pPr>
        <w:pStyle w:val="Heading8"/>
      </w:pPr>
      <w:r w:rsidRPr="006C2E80">
        <w:t>Title</w:t>
      </w:r>
      <w:r w:rsidR="00985B73" w:rsidRPr="006C2E80">
        <w:t>:</w:t>
      </w:r>
      <w:r w:rsidR="00F41A27" w:rsidRPr="006C2E80">
        <w:tab/>
      </w:r>
      <w:ins w:id="4" w:author="Nokia1" w:date="2023-01-18T11:20:00Z">
        <w:r w:rsidR="00973B3C">
          <w:t>Study on security for N32 and SEPP hosted scenarios</w:t>
        </w:r>
      </w:ins>
      <w:del w:id="5" w:author="Nokia1" w:date="2023-01-18T11:20:00Z">
        <w:r w:rsidR="00ED65E3" w:rsidDel="00973B3C">
          <w:delText>5G security roaming issues</w:delText>
        </w:r>
      </w:del>
    </w:p>
    <w:p w14:paraId="2730900B" w14:textId="682ED523" w:rsidR="003F268E" w:rsidRPr="00BA3A53" w:rsidRDefault="003F268E" w:rsidP="006C2E80">
      <w:pPr>
        <w:pStyle w:val="Guidance"/>
      </w:pPr>
    </w:p>
    <w:p w14:paraId="289CB42C" w14:textId="77A8B849" w:rsidR="006C2E80" w:rsidRDefault="00E13CB2" w:rsidP="006C2E80">
      <w:pPr>
        <w:pStyle w:val="Heading8"/>
      </w:pPr>
      <w:r>
        <w:t>A</w:t>
      </w:r>
      <w:r w:rsidR="00B078D6">
        <w:t>cronym:</w:t>
      </w:r>
      <w:r w:rsidR="006C2E80">
        <w:tab/>
      </w:r>
      <w:ins w:id="6" w:author="Nokia1" w:date="2023-01-18T11:20:00Z">
        <w:r w:rsidR="00973B3C">
          <w:t>FS_N32SEPP_SEC</w:t>
        </w:r>
      </w:ins>
      <w:del w:id="7" w:author="Nokia1" w:date="2023-01-18T11:20:00Z">
        <w:r w:rsidR="00ED65E3" w:rsidDel="00973B3C">
          <w:delText>5GN32SEC</w:delText>
        </w:r>
      </w:del>
    </w:p>
    <w:p w14:paraId="0D12AE1F" w14:textId="67B397AC"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7C55568" w:rsidR="003F7142" w:rsidRDefault="003F7142" w:rsidP="006C2E80">
      <w:pPr>
        <w:pStyle w:val="Heading8"/>
      </w:pPr>
      <w:r w:rsidRPr="003F7142">
        <w:t>Potential target Release:</w:t>
      </w:r>
      <w:r w:rsidR="006C2E80">
        <w:tab/>
      </w:r>
      <w:r w:rsidRPr="006C2E80">
        <w:rPr>
          <w:i/>
          <w:iCs/>
        </w:rPr>
        <w:t>Rel-</w:t>
      </w:r>
      <w:r w:rsidR="00ED65E3">
        <w:rPr>
          <w:i/>
          <w:iCs/>
        </w:rPr>
        <w:t>19</w:t>
      </w:r>
    </w:p>
    <w:p w14:paraId="53277F89" w14:textId="286A5A83"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3487716" w:rsidR="004260A5" w:rsidRDefault="004260A5" w:rsidP="006C2E80">
            <w:pPr>
              <w:pStyle w:val="TAC"/>
            </w:pPr>
          </w:p>
        </w:tc>
        <w:tc>
          <w:tcPr>
            <w:tcW w:w="851" w:type="dxa"/>
            <w:tcBorders>
              <w:top w:val="nil"/>
            </w:tcBorders>
          </w:tcPr>
          <w:p w14:paraId="3E3077D8" w14:textId="29934F10" w:rsidR="004260A5" w:rsidRDefault="00ED65E3"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1F1B4B7" w:rsidR="004260A5" w:rsidRDefault="00C2748B" w:rsidP="006C2E80">
            <w:pPr>
              <w:pStyle w:val="TAC"/>
            </w:pPr>
            <w:ins w:id="8" w:author="Nokia1" w:date="2023-01-18T11:44:00Z">
              <w:r>
                <w:t>x</w:t>
              </w:r>
            </w:ins>
          </w:p>
        </w:tc>
        <w:tc>
          <w:tcPr>
            <w:tcW w:w="1037" w:type="dxa"/>
          </w:tcPr>
          <w:p w14:paraId="477F02DA" w14:textId="60AEB987" w:rsidR="004260A5" w:rsidRDefault="00C2748B" w:rsidP="006C2E80">
            <w:pPr>
              <w:pStyle w:val="TAC"/>
            </w:pPr>
            <w:ins w:id="9" w:author="Nokia1" w:date="2023-01-18T11:44:00Z">
              <w:r>
                <w:t>x</w:t>
              </w:r>
            </w:ins>
          </w:p>
        </w:tc>
        <w:tc>
          <w:tcPr>
            <w:tcW w:w="850" w:type="dxa"/>
          </w:tcPr>
          <w:p w14:paraId="6E9D500A" w14:textId="2A10635C" w:rsidR="004260A5" w:rsidRDefault="00C2748B" w:rsidP="006C2E80">
            <w:pPr>
              <w:pStyle w:val="TAC"/>
            </w:pPr>
            <w:ins w:id="10" w:author="Nokia1" w:date="2023-01-18T11:46:00Z">
              <w:r>
                <w:t>X</w:t>
              </w:r>
            </w:ins>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3AFECE3" w:rsidR="004260A5" w:rsidRDefault="004260A5" w:rsidP="006C2E80">
            <w:pPr>
              <w:pStyle w:val="TAC"/>
            </w:pPr>
          </w:p>
        </w:tc>
        <w:tc>
          <w:tcPr>
            <w:tcW w:w="1037" w:type="dxa"/>
          </w:tcPr>
          <w:p w14:paraId="5219BA8E" w14:textId="3E0D6A33"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2F1F8972"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6D5A523C" w:rsidR="00BF7C9D" w:rsidRPr="00662741" w:rsidRDefault="00ED65E3"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111B4881" w:rsidR="002944FD" w:rsidRPr="009A6092" w:rsidRDefault="00ED65E3" w:rsidP="006C2E80">
      <w:r>
        <w:t>N/A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3167444" w:rsidR="008835FC" w:rsidRDefault="008835FC" w:rsidP="006C2E80">
            <w:pPr>
              <w:pStyle w:val="TAL"/>
            </w:pPr>
          </w:p>
        </w:tc>
        <w:tc>
          <w:tcPr>
            <w:tcW w:w="1101" w:type="dxa"/>
          </w:tcPr>
          <w:p w14:paraId="6AE820B7" w14:textId="55FA6C38"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r w:rsidR="00C2748B" w14:paraId="123398B0" w14:textId="77777777" w:rsidTr="006C2E80">
        <w:trPr>
          <w:cantSplit/>
          <w:jc w:val="center"/>
          <w:ins w:id="11" w:author="Nokia1" w:date="2023-01-18T11:43:00Z"/>
        </w:trPr>
        <w:tc>
          <w:tcPr>
            <w:tcW w:w="1101" w:type="dxa"/>
          </w:tcPr>
          <w:p w14:paraId="298D8303" w14:textId="1CB9ED58" w:rsidR="00C2748B" w:rsidRDefault="00C2748B" w:rsidP="00C2748B">
            <w:pPr>
              <w:pStyle w:val="TAL"/>
              <w:rPr>
                <w:ins w:id="12" w:author="Nokia1" w:date="2023-01-18T11:43:00Z"/>
              </w:rPr>
            </w:pPr>
            <w:proofErr w:type="spellStart"/>
            <w:ins w:id="13" w:author="Nokia1" w:date="2023-01-18T11:43:00Z">
              <w:r>
                <w:t>FS_eSBA_SEC</w:t>
              </w:r>
              <w:proofErr w:type="spellEnd"/>
            </w:ins>
          </w:p>
        </w:tc>
        <w:tc>
          <w:tcPr>
            <w:tcW w:w="1101" w:type="dxa"/>
          </w:tcPr>
          <w:p w14:paraId="34E7C9DB" w14:textId="23D30909" w:rsidR="00C2748B" w:rsidRDefault="00C2748B" w:rsidP="00C2748B">
            <w:pPr>
              <w:pStyle w:val="TAL"/>
              <w:rPr>
                <w:ins w:id="14" w:author="Nokia1" w:date="2023-01-18T11:43:00Z"/>
              </w:rPr>
            </w:pPr>
            <w:ins w:id="15" w:author="Nokia1" w:date="2023-01-18T11:43:00Z">
              <w:r>
                <w:t>SA3</w:t>
              </w:r>
            </w:ins>
          </w:p>
        </w:tc>
        <w:tc>
          <w:tcPr>
            <w:tcW w:w="1101" w:type="dxa"/>
          </w:tcPr>
          <w:p w14:paraId="3B37A024" w14:textId="6C1229AA" w:rsidR="00C2748B" w:rsidRDefault="00C2748B" w:rsidP="00C2748B">
            <w:pPr>
              <w:pStyle w:val="TAL"/>
              <w:rPr>
                <w:ins w:id="16" w:author="Nokia1" w:date="2023-01-18T11:43:00Z"/>
              </w:rPr>
            </w:pPr>
            <w:ins w:id="17" w:author="Nokia1" w:date="2023-01-18T11:50:00Z">
              <w:r>
                <w:t>900020</w:t>
              </w:r>
            </w:ins>
          </w:p>
        </w:tc>
        <w:tc>
          <w:tcPr>
            <w:tcW w:w="6010" w:type="dxa"/>
          </w:tcPr>
          <w:p w14:paraId="600746CA" w14:textId="39883519" w:rsidR="00C2748B" w:rsidRPr="00251D80" w:rsidRDefault="006A2B80" w:rsidP="00C2748B">
            <w:pPr>
              <w:pStyle w:val="TAL"/>
              <w:rPr>
                <w:ins w:id="18" w:author="Nokia1" w:date="2023-01-18T11:43:00Z"/>
              </w:rPr>
            </w:pPr>
            <w:ins w:id="19" w:author="Nokia1" w:date="2023-01-18T11:51:00Z">
              <w:r>
                <w:rPr>
                  <w:rFonts w:cs="Arial"/>
                  <w:szCs w:val="18"/>
                </w:rPr>
                <w:t>Study on enhanced security aspects of the 5G Service Based Architecture (</w:t>
              </w:r>
              <w:proofErr w:type="spellStart"/>
              <w:r>
                <w:rPr>
                  <w:rFonts w:cs="Arial"/>
                  <w:szCs w:val="18"/>
                </w:rPr>
                <w:t>eSBA</w:t>
              </w:r>
              <w:proofErr w:type="spellEnd"/>
              <w:r>
                <w:rPr>
                  <w:rFonts w:cs="Arial"/>
                  <w:szCs w:val="18"/>
                </w:rPr>
                <w:t>)</w:t>
              </w:r>
            </w:ins>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6C2E80">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77777777" w:rsidR="008835FC" w:rsidRDefault="008835FC" w:rsidP="006C2E80">
            <w:pPr>
              <w:pStyle w:val="TAL"/>
            </w:pPr>
          </w:p>
        </w:tc>
        <w:tc>
          <w:tcPr>
            <w:tcW w:w="5099" w:type="dxa"/>
          </w:tcPr>
          <w:p w14:paraId="2D11DB78" w14:textId="624D0C25" w:rsidR="00ED65E3" w:rsidDel="00C2748B" w:rsidRDefault="00ED65E3" w:rsidP="006C2E80">
            <w:pPr>
              <w:pStyle w:val="Guidance"/>
              <w:rPr>
                <w:del w:id="20" w:author="Nokia1" w:date="2023-01-18T11:46:00Z"/>
              </w:rPr>
            </w:pPr>
            <w:del w:id="21" w:author="Nokia1" w:date="2023-01-18T11:46:00Z">
              <w:r w:rsidDel="00C2748B">
                <w:delText>33.501</w:delText>
              </w:r>
            </w:del>
          </w:p>
          <w:p w14:paraId="4972B8BD" w14:textId="40D7C1F4" w:rsidR="008835FC" w:rsidRPr="00251D80" w:rsidRDefault="00ED65E3" w:rsidP="006C2E80">
            <w:pPr>
              <w:pStyle w:val="Guidance"/>
            </w:pPr>
            <w:del w:id="22" w:author="Nokia1" w:date="2023-01-18T11:46:00Z">
              <w:r w:rsidDel="00C2748B">
                <w:delText>33.875</w:delText>
              </w:r>
            </w:del>
            <w:r w:rsidR="008835FC" w:rsidRPr="00251D80">
              <w:t xml:space="preserve"> </w:t>
            </w:r>
          </w:p>
        </w:tc>
      </w:tr>
    </w:tbl>
    <w:p w14:paraId="6BC7072F" w14:textId="77777777" w:rsidR="006C2E80" w:rsidRDefault="006C2E80" w:rsidP="006C2E80">
      <w:pPr>
        <w:pStyle w:val="FP"/>
      </w:pPr>
    </w:p>
    <w:p w14:paraId="0E37C797" w14:textId="2632B261" w:rsidR="00ED65E3" w:rsidRPr="006C2E80" w:rsidRDefault="00ED65E3" w:rsidP="006C2E80">
      <w:pPr>
        <w:pStyle w:val="Guidance"/>
      </w:pPr>
    </w:p>
    <w:p w14:paraId="3E795897" w14:textId="77777777" w:rsidR="008A76FD" w:rsidRDefault="008A76FD" w:rsidP="006C2E80">
      <w:pPr>
        <w:pStyle w:val="Heading1"/>
      </w:pPr>
      <w:r>
        <w:t>3</w:t>
      </w:r>
      <w:r>
        <w:tab/>
        <w:t>Justification</w:t>
      </w:r>
    </w:p>
    <w:p w14:paraId="40BD12B5" w14:textId="77777777" w:rsidR="00596252" w:rsidRDefault="00ED65E3" w:rsidP="00ED65E3">
      <w:pPr>
        <w:rPr>
          <w:iCs/>
        </w:rPr>
      </w:pPr>
      <w:r w:rsidRPr="00596252">
        <w:rPr>
          <w:iCs/>
        </w:rPr>
        <w:t xml:space="preserve">The SBA study </w:t>
      </w:r>
      <w:r w:rsidR="00596252">
        <w:rPr>
          <w:iCs/>
        </w:rPr>
        <w:t xml:space="preserve">TR </w:t>
      </w:r>
      <w:r w:rsidRPr="00596252">
        <w:rPr>
          <w:iCs/>
        </w:rPr>
        <w:t xml:space="preserve">33.875 has been the home of </w:t>
      </w:r>
      <w:r w:rsidR="00596252">
        <w:rPr>
          <w:iCs/>
        </w:rPr>
        <w:t>two</w:t>
      </w:r>
      <w:r w:rsidRPr="00596252">
        <w:rPr>
          <w:iCs/>
        </w:rPr>
        <w:t xml:space="preserve"> key issues related to N32 security </w:t>
      </w:r>
      <w:r w:rsidR="00596252">
        <w:rPr>
          <w:iCs/>
        </w:rPr>
        <w:t>related</w:t>
      </w:r>
      <w:r w:rsidRPr="00596252">
        <w:rPr>
          <w:iCs/>
        </w:rPr>
        <w:t xml:space="preserve"> 5G roaming topics triggered by GSMA liaison statements. </w:t>
      </w:r>
      <w:r w:rsidR="00596252">
        <w:rPr>
          <w:iCs/>
        </w:rPr>
        <w:t>The</w:t>
      </w:r>
      <w:r w:rsidRPr="00596252">
        <w:rPr>
          <w:iCs/>
        </w:rPr>
        <w:t xml:space="preserve"> SBA study was already extended to Rel-18</w:t>
      </w:r>
      <w:r w:rsidR="00596252">
        <w:rPr>
          <w:iCs/>
        </w:rPr>
        <w:t xml:space="preserve"> and other topics than those key issues will be finalized. </w:t>
      </w:r>
    </w:p>
    <w:p w14:paraId="0450027B" w14:textId="58A87656" w:rsidR="00ED65E3" w:rsidRPr="00596252" w:rsidRDefault="00596252" w:rsidP="00ED65E3">
      <w:pPr>
        <w:rPr>
          <w:iCs/>
        </w:rPr>
      </w:pPr>
      <w:r>
        <w:rPr>
          <w:iCs/>
        </w:rPr>
        <w:t>T</w:t>
      </w:r>
      <w:r w:rsidR="00ED65E3" w:rsidRPr="00596252">
        <w:rPr>
          <w:iCs/>
        </w:rPr>
        <w:t>he</w:t>
      </w:r>
      <w:r>
        <w:rPr>
          <w:iCs/>
        </w:rPr>
        <w:t xml:space="preserve"> two</w:t>
      </w:r>
      <w:r w:rsidR="00ED65E3" w:rsidRPr="00596252">
        <w:rPr>
          <w:iCs/>
        </w:rPr>
        <w:t xml:space="preserve"> topics related to GSMA discussions are pending on the progress </w:t>
      </w:r>
      <w:r w:rsidR="00EA547C" w:rsidRPr="00596252">
        <w:rPr>
          <w:iCs/>
        </w:rPr>
        <w:t>in GSMA</w:t>
      </w:r>
      <w:r w:rsidRPr="00596252">
        <w:rPr>
          <w:iCs/>
        </w:rPr>
        <w:t xml:space="preserve"> </w:t>
      </w:r>
      <w:r>
        <w:rPr>
          <w:iCs/>
        </w:rPr>
        <w:t>and</w:t>
      </w:r>
      <w:r w:rsidRPr="00596252">
        <w:rPr>
          <w:iCs/>
        </w:rPr>
        <w:t xml:space="preserve"> need further elaboration</w:t>
      </w:r>
      <w:r w:rsidR="00ED65E3" w:rsidRPr="00596252">
        <w:rPr>
          <w:iCs/>
        </w:rPr>
        <w:t>. Those key issues are therefore concluded in TR 33.875 to be further studied in a separate study.</w:t>
      </w:r>
    </w:p>
    <w:p w14:paraId="46A9060B" w14:textId="57EEF5F6" w:rsidR="00ED65E3" w:rsidRPr="00596252" w:rsidRDefault="00EA547C" w:rsidP="00EA547C">
      <w:pPr>
        <w:pStyle w:val="Guidance"/>
        <w:tabs>
          <w:tab w:val="left" w:pos="1290"/>
        </w:tabs>
        <w:rPr>
          <w:i w:val="0"/>
          <w:iCs/>
        </w:rPr>
      </w:pPr>
      <w:r w:rsidRPr="00596252">
        <w:rPr>
          <w:i w:val="0"/>
          <w:iCs/>
        </w:rPr>
        <w:t xml:space="preserve">The study will continue work on the following </w:t>
      </w:r>
      <w:r w:rsidR="00596252" w:rsidRPr="00596252">
        <w:rPr>
          <w:i w:val="0"/>
          <w:iCs/>
        </w:rPr>
        <w:t xml:space="preserve">N32 security related 5G roaming </w:t>
      </w:r>
      <w:r w:rsidRPr="00596252">
        <w:rPr>
          <w:i w:val="0"/>
          <w:iCs/>
        </w:rPr>
        <w:t>topics:</w:t>
      </w:r>
    </w:p>
    <w:p w14:paraId="50486701" w14:textId="6B93E6FB" w:rsidR="00FD3A4E" w:rsidRDefault="00EA547C" w:rsidP="00EA547C">
      <w:pPr>
        <w:pStyle w:val="Guidance"/>
        <w:numPr>
          <w:ilvl w:val="0"/>
          <w:numId w:val="18"/>
        </w:numPr>
      </w:pPr>
      <w:r w:rsidRPr="00BC7551">
        <w:t>N32 security in</w:t>
      </w:r>
      <w:r>
        <w:t xml:space="preserve"> mediated</w:t>
      </w:r>
      <w:r w:rsidRPr="00BC7551">
        <w:t xml:space="preserve"> </w:t>
      </w:r>
      <w:r>
        <w:t>roaming scenarios (was key issue 10 in TR 33.875)</w:t>
      </w:r>
    </w:p>
    <w:p w14:paraId="658FE3F4" w14:textId="0675C0E2" w:rsidR="00EA547C" w:rsidRDefault="00EA547C" w:rsidP="00596252">
      <w:pPr>
        <w:ind w:left="360"/>
      </w:pPr>
      <w:r>
        <w:t xml:space="preserve">This topic is related to GSMA LS </w:t>
      </w:r>
      <w:r w:rsidRPr="00EA547C">
        <w:t>S3-213806</w:t>
      </w:r>
      <w:r>
        <w:t>.</w:t>
      </w:r>
    </w:p>
    <w:p w14:paraId="24183FD7" w14:textId="77777777" w:rsidR="00EA547C" w:rsidRDefault="00EA547C" w:rsidP="00596252">
      <w:pPr>
        <w:ind w:left="360"/>
      </w:pPr>
      <w:r>
        <w:t xml:space="preserve">The GSMA is working on best practice guidance and related specifications for how operators interact with both IPX and roaming hubs. However, the pre-5G architecture of these methods uses the </w:t>
      </w:r>
      <w:r w:rsidRPr="00E51A60">
        <w:t>4G</w:t>
      </w:r>
      <w:r>
        <w:t xml:space="preserve"> hop-by-hop security paradigm. </w:t>
      </w:r>
    </w:p>
    <w:p w14:paraId="22962B9F" w14:textId="5155D27A" w:rsidR="00EA547C" w:rsidRDefault="00EA547C" w:rsidP="00596252">
      <w:pPr>
        <w:ind w:left="360"/>
      </w:pPr>
      <w:r>
        <w:t xml:space="preserve">In 5G, SEPP communication for roaming relies on end-to-end security by design as specified in TS 33.501, i.e., messages are authenticated and integrity-protected between the SEPP of the visited network and the SEPP of the home network. This creates the need to study in more detail how the migration away from hop-by-hop security can be achieved without loss of the benefits provided by IPX providers and roaming hubs while the 5G security requirements on N32 are met. </w:t>
      </w:r>
    </w:p>
    <w:p w14:paraId="52615F07" w14:textId="47092BF7" w:rsidR="00ED65E3" w:rsidRDefault="00EA547C" w:rsidP="00EA547C">
      <w:pPr>
        <w:pStyle w:val="Guidance"/>
        <w:numPr>
          <w:ilvl w:val="0"/>
          <w:numId w:val="18"/>
        </w:numPr>
      </w:pPr>
      <w:r>
        <w:t>Security in hosted SEPP scenarios (was key issue 12 of TR 33.875)</w:t>
      </w:r>
    </w:p>
    <w:p w14:paraId="5407BB81" w14:textId="312C9B5B" w:rsidR="00EA547C" w:rsidRDefault="00EA547C" w:rsidP="00596252">
      <w:pPr>
        <w:ind w:left="360"/>
        <w:rPr>
          <w:rFonts w:cs="Arial"/>
          <w:noProof/>
        </w:rPr>
      </w:pPr>
      <w:r>
        <w:rPr>
          <w:rFonts w:cs="Arial"/>
          <w:noProof/>
        </w:rPr>
        <w:t>This topic is related to</w:t>
      </w:r>
      <w:r w:rsidRPr="00E51A60">
        <w:rPr>
          <w:rFonts w:cs="Arial"/>
          <w:noProof/>
        </w:rPr>
        <w:t xml:space="preserve"> GSMA LS </w:t>
      </w:r>
      <w:r w:rsidRPr="004369A4">
        <w:rPr>
          <w:rFonts w:cs="Arial"/>
          <w:noProof/>
        </w:rPr>
        <w:t>S3-221737</w:t>
      </w:r>
      <w:r>
        <w:rPr>
          <w:rFonts w:cs="Arial"/>
          <w:noProof/>
        </w:rPr>
        <w:t>.</w:t>
      </w:r>
    </w:p>
    <w:p w14:paraId="13DD769A" w14:textId="12514D1B" w:rsidR="00EA547C" w:rsidRPr="00CF725E" w:rsidRDefault="00EA547C" w:rsidP="00596252">
      <w:pPr>
        <w:ind w:left="360"/>
      </w:pPr>
      <w:r w:rsidRPr="00E51A60">
        <w:rPr>
          <w:rFonts w:cs="Arial"/>
          <w:noProof/>
        </w:rPr>
        <w:t>In some scenarios, the operator may decide to outsource the operation of its SEPP to an external entity. This scenario is called the “Hosted SEPP” scenario. The Hosted SEPP scenario introduces security requirements which must be fulfilled by N32 and</w:t>
      </w:r>
      <w:r>
        <w:rPr>
          <w:rFonts w:cs="Arial"/>
          <w:noProof/>
        </w:rPr>
        <w:t xml:space="preserve"> by</w:t>
      </w:r>
      <w:r w:rsidRPr="00E51A60">
        <w:rPr>
          <w:rFonts w:cs="Arial"/>
          <w:noProof/>
        </w:rPr>
        <w:t xml:space="preserve"> the connection between PLMN and Hosted SEPP. </w:t>
      </w:r>
    </w:p>
    <w:p w14:paraId="681F037E" w14:textId="6D3F1276" w:rsidR="00EA547C" w:rsidRPr="00E51A60" w:rsidRDefault="00EA547C" w:rsidP="00596252">
      <w:pPr>
        <w:ind w:left="360"/>
        <w:rPr>
          <w:rFonts w:cs="Arial"/>
          <w:noProof/>
        </w:rPr>
      </w:pPr>
      <w:r w:rsidRPr="00E51A60">
        <w:rPr>
          <w:rFonts w:cs="Arial"/>
          <w:noProof/>
        </w:rPr>
        <w:t>The decision of an operator to outsource the operation of a SEPP to an external entity can be independent of whether and which IPX providers are used, and whether and which roaming hub(s) are used</w:t>
      </w:r>
      <w:r>
        <w:rPr>
          <w:rFonts w:cs="Arial"/>
          <w:noProof/>
        </w:rPr>
        <w:t xml:space="preserve">. </w:t>
      </w:r>
      <w:r w:rsidRPr="00E51A60">
        <w:rPr>
          <w:rFonts w:cs="Arial"/>
          <w:noProof/>
        </w:rPr>
        <w:t xml:space="preserve">In case an operator uses a Hosted SEPP, the security perimeter of the PLMN as described in TS 33.501, clause 4.2.1, extends to an entity external to the PLMN. </w:t>
      </w:r>
    </w:p>
    <w:p w14:paraId="792B2A52" w14:textId="77777777" w:rsidR="00596252" w:rsidRDefault="00596252" w:rsidP="00EA547C">
      <w:pPr>
        <w:rPr>
          <w:rFonts w:cs="Arial"/>
          <w:noProof/>
        </w:rPr>
      </w:pPr>
    </w:p>
    <w:p w14:paraId="6488A6AC" w14:textId="1D1AC795" w:rsidR="00EA547C" w:rsidRPr="00E51A60" w:rsidDel="00973B3C" w:rsidRDefault="00EA547C" w:rsidP="00EA547C">
      <w:pPr>
        <w:rPr>
          <w:del w:id="23" w:author="Nokia1" w:date="2023-01-18T11:21:00Z"/>
          <w:rFonts w:cs="Arial"/>
          <w:noProof/>
        </w:rPr>
      </w:pPr>
      <w:del w:id="24" w:author="Nokia1" w:date="2023-01-18T11:21:00Z">
        <w:r w:rsidDel="00973B3C">
          <w:rPr>
            <w:rFonts w:cs="Arial"/>
            <w:noProof/>
          </w:rPr>
          <w:delText xml:space="preserve">If further </w:delText>
        </w:r>
        <w:r w:rsidR="00596252" w:rsidDel="00973B3C">
          <w:rPr>
            <w:rFonts w:cs="Arial"/>
            <w:noProof/>
          </w:rPr>
          <w:delText>N32</w:delText>
        </w:r>
        <w:r w:rsidDel="00973B3C">
          <w:rPr>
            <w:rFonts w:cs="Arial"/>
            <w:noProof/>
          </w:rPr>
          <w:delText xml:space="preserve"> security related </w:delText>
        </w:r>
        <w:r w:rsidR="00596252" w:rsidDel="00973B3C">
          <w:rPr>
            <w:rFonts w:cs="Arial"/>
            <w:noProof/>
          </w:rPr>
          <w:delText xml:space="preserve">5G </w:delText>
        </w:r>
        <w:r w:rsidDel="00973B3C">
          <w:rPr>
            <w:rFonts w:cs="Arial"/>
            <w:noProof/>
          </w:rPr>
          <w:delText>roaming topics are identified, this study will be the home for those as well.</w:delText>
        </w:r>
      </w:del>
    </w:p>
    <w:p w14:paraId="0CA69E13" w14:textId="77777777" w:rsidR="006C2E80" w:rsidRPr="006C2E80" w:rsidRDefault="006C2E80" w:rsidP="006C2E80"/>
    <w:p w14:paraId="04A47C84" w14:textId="77777777" w:rsidR="008A76FD" w:rsidRDefault="008A76FD" w:rsidP="006C2E80">
      <w:pPr>
        <w:pStyle w:val="Heading1"/>
      </w:pPr>
      <w:r>
        <w:lastRenderedPageBreak/>
        <w:t>4</w:t>
      </w:r>
      <w:r>
        <w:tab/>
        <w:t>Objective</w:t>
      </w:r>
    </w:p>
    <w:p w14:paraId="7A728EBD" w14:textId="1BB52D77" w:rsidR="00596252" w:rsidRDefault="00596252" w:rsidP="00596252">
      <w:pPr>
        <w:pStyle w:val="Guidance"/>
        <w:tabs>
          <w:tab w:val="left" w:pos="1290"/>
        </w:tabs>
      </w:pPr>
      <w:r>
        <w:t xml:space="preserve">The study will focus on </w:t>
      </w:r>
      <w:ins w:id="25" w:author="Nokia1" w:date="2023-01-18T11:36:00Z">
        <w:r w:rsidR="0063091B">
          <w:t>security for N32 and SEPP hosted scenarios</w:t>
        </w:r>
        <w:r w:rsidR="0063091B" w:rsidDel="0063091B">
          <w:t xml:space="preserve"> </w:t>
        </w:r>
      </w:ins>
      <w:del w:id="26" w:author="Nokia1" w:date="2023-01-18T11:36:00Z">
        <w:r w:rsidDel="0063091B">
          <w:delText xml:space="preserve">N32 related security topics </w:delText>
        </w:r>
      </w:del>
      <w:r>
        <w:t>for 5G roaming raised via liaisons with GSMA.</w:t>
      </w:r>
    </w:p>
    <w:p w14:paraId="515825E9" w14:textId="46C7C619" w:rsidR="00596252" w:rsidRDefault="00596252" w:rsidP="00596252">
      <w:pPr>
        <w:pStyle w:val="Guidance"/>
        <w:tabs>
          <w:tab w:val="left" w:pos="1290"/>
        </w:tabs>
      </w:pPr>
      <w:r>
        <w:t xml:space="preserve">Identified </w:t>
      </w:r>
      <w:r w:rsidR="000C0ED8">
        <w:t>topics</w:t>
      </w:r>
      <w:r>
        <w:t xml:space="preserve"> are:</w:t>
      </w:r>
    </w:p>
    <w:p w14:paraId="17DAD502" w14:textId="57AF275B" w:rsidR="00596252" w:rsidRDefault="00596252" w:rsidP="00596252">
      <w:pPr>
        <w:pStyle w:val="Guidance"/>
        <w:numPr>
          <w:ilvl w:val="0"/>
          <w:numId w:val="18"/>
        </w:numPr>
      </w:pPr>
      <w:r w:rsidRPr="00BC7551">
        <w:t>N32 security in</w:t>
      </w:r>
      <w:r>
        <w:t xml:space="preserve"> mediated</w:t>
      </w:r>
      <w:r w:rsidRPr="00BC7551">
        <w:t xml:space="preserve"> </w:t>
      </w:r>
      <w:r>
        <w:t>roaming scenarios</w:t>
      </w:r>
    </w:p>
    <w:p w14:paraId="19F705BF" w14:textId="65BBE41C" w:rsidR="00596252" w:rsidRDefault="00596252" w:rsidP="00596252">
      <w:pPr>
        <w:pStyle w:val="Guidance"/>
        <w:numPr>
          <w:ilvl w:val="0"/>
          <w:numId w:val="18"/>
        </w:numPr>
      </w:pPr>
      <w:r>
        <w:t>Security in hosted SEPP scenarios</w:t>
      </w:r>
    </w:p>
    <w:p w14:paraId="3CB76233" w14:textId="79077708" w:rsidR="00596252" w:rsidRPr="00596252" w:rsidRDefault="00596252" w:rsidP="00596252">
      <w:pPr>
        <w:rPr>
          <w:rFonts w:cs="Arial"/>
          <w:i/>
          <w:noProof/>
        </w:rPr>
      </w:pPr>
      <w:r w:rsidRPr="00596252">
        <w:rPr>
          <w:rFonts w:cs="Arial"/>
          <w:i/>
          <w:noProof/>
        </w:rPr>
        <w:t>If further topics are identified, this study will be the home for those as well.</w:t>
      </w:r>
    </w:p>
    <w:p w14:paraId="0FF9BA73" w14:textId="77777777" w:rsidR="00596252" w:rsidRDefault="00596252"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60BEA528" w14:textId="1E081538" w:rsidR="00FF3F0C" w:rsidRPr="006C2E80" w:rsidDel="00973B3C" w:rsidRDefault="00FF3F0C" w:rsidP="006C2E80">
            <w:pPr>
              <w:pStyle w:val="Guidance"/>
              <w:spacing w:after="0"/>
              <w:rPr>
                <w:del w:id="27" w:author="Nokia1" w:date="2023-01-18T11:23:00Z"/>
              </w:rPr>
            </w:pPr>
            <w:del w:id="28" w:author="Nokia1" w:date="2023-01-18T11:23:00Z">
              <w:r w:rsidRPr="006C2E80" w:rsidDel="00973B3C">
                <w:delText>{Possible values:</w:delText>
              </w:r>
            </w:del>
          </w:p>
          <w:p w14:paraId="0CD2E15A" w14:textId="4E68F04D" w:rsidR="00FF3F0C" w:rsidRPr="006C2E80" w:rsidDel="00973B3C" w:rsidRDefault="00FF3F0C" w:rsidP="006C2E80">
            <w:pPr>
              <w:pStyle w:val="Guidance"/>
              <w:spacing w:after="0"/>
              <w:rPr>
                <w:del w:id="29" w:author="Nokia1" w:date="2023-01-18T11:23:00Z"/>
              </w:rPr>
            </w:pPr>
            <w:del w:id="30" w:author="Nokia1" w:date="2023-01-18T11:23:00Z">
              <w:r w:rsidRPr="006C2E80" w:rsidDel="00973B3C">
                <w:delText xml:space="preserve">"TS" or </w:delText>
              </w:r>
            </w:del>
          </w:p>
          <w:p w14:paraId="111BE9CD" w14:textId="29CD3591" w:rsidR="00FF3F0C" w:rsidRPr="006C2E80" w:rsidDel="00973B3C" w:rsidRDefault="00FF3F0C" w:rsidP="006C2E80">
            <w:pPr>
              <w:pStyle w:val="Guidance"/>
              <w:spacing w:after="0"/>
              <w:rPr>
                <w:del w:id="31" w:author="Nokia1" w:date="2023-01-18T11:23:00Z"/>
              </w:rPr>
            </w:pPr>
            <w:del w:id="32" w:author="Nokia1" w:date="2023-01-18T11:23:00Z">
              <w:r w:rsidRPr="006C2E80" w:rsidDel="00973B3C">
                <w:delText xml:space="preserve">"Internal TR" or </w:delText>
              </w:r>
            </w:del>
          </w:p>
          <w:p w14:paraId="76E52879" w14:textId="404E63AA" w:rsidR="00FF3F0C" w:rsidRPr="006C2E80" w:rsidRDefault="00FF3F0C" w:rsidP="006C2E80">
            <w:pPr>
              <w:pStyle w:val="Guidance"/>
              <w:spacing w:after="0"/>
            </w:pPr>
            <w:del w:id="33" w:author="Nokia1" w:date="2023-01-18T11:23:00Z">
              <w:r w:rsidRPr="006C2E80" w:rsidDel="00973B3C">
                <w:delText>"External TR"</w:delText>
              </w:r>
              <w:r w:rsidR="00A35110" w:rsidRPr="006C2E80" w:rsidDel="00973B3C">
                <w:delText>.</w:delText>
              </w:r>
              <w:r w:rsidR="008B519F" w:rsidRPr="006C2E80" w:rsidDel="00973B3C">
                <w:delText xml:space="preserve"> See Note 1</w:delText>
              </w:r>
              <w:r w:rsidRPr="006C2E80" w:rsidDel="00973B3C">
                <w:delText>}</w:delText>
              </w:r>
            </w:del>
            <w:ins w:id="34" w:author="Nokia1" w:date="2023-01-18T11:23:00Z">
              <w:r w:rsidR="00973B3C">
                <w:t>TR</w:t>
              </w:r>
            </w:ins>
          </w:p>
        </w:tc>
        <w:tc>
          <w:tcPr>
            <w:tcW w:w="1134" w:type="dxa"/>
          </w:tcPr>
          <w:p w14:paraId="504EA357" w14:textId="4763073B" w:rsidR="00FF3F0C" w:rsidRPr="006C2E80" w:rsidDel="00973B3C" w:rsidRDefault="00FF3F0C" w:rsidP="006C2E80">
            <w:pPr>
              <w:pStyle w:val="Guidance"/>
              <w:spacing w:after="0"/>
              <w:rPr>
                <w:del w:id="35" w:author="Nokia1" w:date="2023-01-18T11:23:00Z"/>
              </w:rPr>
            </w:pPr>
            <w:del w:id="36" w:author="Nokia1" w:date="2023-01-18T11:23:00Z">
              <w:r w:rsidRPr="006C2E80" w:rsidDel="00973B3C">
                <w:delText>{</w:delText>
              </w:r>
              <w:r w:rsidR="006C2E80" w:rsidDel="00973B3C">
                <w:delText>e</w:delText>
              </w:r>
              <w:r w:rsidRPr="006C2E80" w:rsidDel="00973B3C">
                <w:delText xml:space="preserve">.g. </w:delText>
              </w:r>
            </w:del>
          </w:p>
          <w:p w14:paraId="73DD2455" w14:textId="33E7B713" w:rsidR="00BB5EBF" w:rsidRPr="006C2E80" w:rsidRDefault="00FF3F0C" w:rsidP="00973B3C">
            <w:pPr>
              <w:pStyle w:val="Guidance"/>
              <w:spacing w:after="0"/>
            </w:pPr>
            <w:del w:id="37" w:author="Nokia1" w:date="2023-01-18T11:23:00Z">
              <w:r w:rsidRPr="006C2E80" w:rsidDel="00973B3C">
                <w:delText>"22.XXX"</w:delText>
              </w:r>
              <w:r w:rsidR="00BB5EBF" w:rsidRPr="006C2E80" w:rsidDel="00973B3C">
                <w:delText xml:space="preserve"> or actual number if known</w:delText>
              </w:r>
            </w:del>
            <w:ins w:id="38" w:author="Nokia1" w:date="2023-01-18T11:23:00Z">
              <w:r w:rsidR="00973B3C">
                <w:t>33.XXX</w:t>
              </w:r>
            </w:ins>
            <w:del w:id="39" w:author="Nokia1" w:date="2023-01-18T11:23:00Z">
              <w:r w:rsidRPr="006C2E80" w:rsidDel="00973B3C">
                <w:delText>}</w:delText>
              </w:r>
            </w:del>
          </w:p>
        </w:tc>
        <w:tc>
          <w:tcPr>
            <w:tcW w:w="2409" w:type="dxa"/>
          </w:tcPr>
          <w:p w14:paraId="05C7C805" w14:textId="0F7BFCE0" w:rsidR="00FF3F0C" w:rsidRPr="006C2E80" w:rsidRDefault="00973B3C" w:rsidP="006C2E80">
            <w:pPr>
              <w:pStyle w:val="Guidance"/>
              <w:spacing w:after="0"/>
            </w:pPr>
            <w:ins w:id="40" w:author="Nokia1" w:date="2023-01-18T11:23:00Z">
              <w:r>
                <w:t>Study on security for N32 and SEPP hosted scenarios</w:t>
              </w:r>
            </w:ins>
            <w:del w:id="41" w:author="Nokia1" w:date="2023-01-18T11:23:00Z">
              <w:r w:rsidR="00FF3F0C" w:rsidRPr="006C2E80" w:rsidDel="00973B3C">
                <w:delText>{Title of the specification</w:delText>
              </w:r>
              <w:r w:rsidR="00CF6810" w:rsidRPr="006C2E80" w:rsidDel="00973B3C">
                <w:delText xml:space="preserve"> (as per TR 21.801 §6.1.1), </w:delText>
              </w:r>
              <w:r w:rsidR="00FF3F0C" w:rsidRPr="006C2E80" w:rsidDel="00973B3C">
                <w:delText>to be aligned as much as possible with the WI/SI title}</w:delText>
              </w:r>
            </w:del>
          </w:p>
        </w:tc>
        <w:tc>
          <w:tcPr>
            <w:tcW w:w="993" w:type="dxa"/>
          </w:tcPr>
          <w:p w14:paraId="5C511419" w14:textId="4288C0C0" w:rsidR="00FF3F0C" w:rsidRPr="006C2E80" w:rsidDel="00973B3C" w:rsidRDefault="00FF3F0C" w:rsidP="006C2E80">
            <w:pPr>
              <w:pStyle w:val="Guidance"/>
              <w:spacing w:after="0"/>
              <w:rPr>
                <w:del w:id="42" w:author="Nokia1" w:date="2023-01-18T11:23:00Z"/>
              </w:rPr>
            </w:pPr>
            <w:del w:id="43" w:author="Nokia1" w:date="2023-01-18T11:23:00Z">
              <w:r w:rsidRPr="006C2E80" w:rsidDel="00973B3C">
                <w:delText>{</w:delText>
              </w:r>
              <w:r w:rsidR="006C2E80" w:rsidDel="00973B3C">
                <w:delText>e</w:delText>
              </w:r>
              <w:r w:rsidRPr="006C2E80" w:rsidDel="00973B3C">
                <w:delText xml:space="preserve">.g. </w:delText>
              </w:r>
            </w:del>
          </w:p>
          <w:p w14:paraId="2D7CEA56" w14:textId="2A9A4D7E" w:rsidR="00FF3F0C" w:rsidRPr="006C2E80" w:rsidRDefault="00FF3F0C" w:rsidP="006C2E80">
            <w:pPr>
              <w:pStyle w:val="Guidance"/>
              <w:spacing w:after="0"/>
            </w:pPr>
            <w:del w:id="44" w:author="Nokia1" w:date="2023-01-18T11:23:00Z">
              <w:r w:rsidRPr="006C2E80" w:rsidDel="00973B3C">
                <w:delText>"TSG#87"}</w:delText>
              </w:r>
            </w:del>
            <w:ins w:id="45" w:author="Nokia1" w:date="2023-01-18T11:23:00Z">
              <w:r w:rsidR="00973B3C">
                <w:t>TSG#</w:t>
              </w:r>
            </w:ins>
            <w:ins w:id="46" w:author="Nokia1" w:date="2023-01-18T11:35:00Z">
              <w:r w:rsidR="0063091B">
                <w:t>101</w:t>
              </w:r>
            </w:ins>
          </w:p>
        </w:tc>
        <w:tc>
          <w:tcPr>
            <w:tcW w:w="1074" w:type="dxa"/>
          </w:tcPr>
          <w:p w14:paraId="2C36A442" w14:textId="2E12E9EA" w:rsidR="00FF3F0C" w:rsidRPr="006C2E80" w:rsidDel="00973B3C" w:rsidRDefault="00FF3F0C" w:rsidP="006C2E80">
            <w:pPr>
              <w:pStyle w:val="Guidance"/>
              <w:spacing w:after="0"/>
              <w:rPr>
                <w:del w:id="47" w:author="Nokia1" w:date="2023-01-18T11:23:00Z"/>
              </w:rPr>
            </w:pPr>
            <w:del w:id="48" w:author="Nokia1" w:date="2023-01-18T11:23:00Z">
              <w:r w:rsidRPr="006C2E80" w:rsidDel="00973B3C">
                <w:delText>{</w:delText>
              </w:r>
              <w:r w:rsidR="006C2E80" w:rsidDel="00973B3C">
                <w:delText>e</w:delText>
              </w:r>
              <w:r w:rsidRPr="006C2E80" w:rsidDel="00973B3C">
                <w:delText xml:space="preserve">.g. </w:delText>
              </w:r>
            </w:del>
          </w:p>
          <w:p w14:paraId="47484899" w14:textId="23BF2A7C" w:rsidR="00FF3F0C" w:rsidRPr="006C2E80" w:rsidRDefault="00FF3F0C" w:rsidP="006C2E80">
            <w:pPr>
              <w:pStyle w:val="Guidance"/>
              <w:spacing w:after="0"/>
            </w:pPr>
            <w:del w:id="49" w:author="Nokia1" w:date="2023-01-18T11:23:00Z">
              <w:r w:rsidRPr="006C2E80" w:rsidDel="00973B3C">
                <w:delText>"TSG#89"}</w:delText>
              </w:r>
            </w:del>
            <w:ins w:id="50" w:author="Nokia1" w:date="2023-01-18T11:23:00Z">
              <w:r w:rsidR="00973B3C">
                <w:t>TSG#</w:t>
              </w:r>
            </w:ins>
            <w:ins w:id="51" w:author="Nokia1" w:date="2023-01-18T11:35:00Z">
              <w:r w:rsidR="0063091B">
                <w:t>103</w:t>
              </w:r>
            </w:ins>
          </w:p>
        </w:tc>
        <w:tc>
          <w:tcPr>
            <w:tcW w:w="2186" w:type="dxa"/>
          </w:tcPr>
          <w:p w14:paraId="79160901" w14:textId="77777777" w:rsidR="00FF3F0C" w:rsidRDefault="00FF3F0C" w:rsidP="006C2E80">
            <w:pPr>
              <w:pStyle w:val="Guidance"/>
              <w:spacing w:after="0"/>
              <w:rPr>
                <w:ins w:id="52" w:author="Nokia1" w:date="2023-01-18T11:24:00Z"/>
              </w:rPr>
            </w:pPr>
            <w:del w:id="53" w:author="Nokia1" w:date="2023-01-18T11:23:00Z">
              <w:r w:rsidRPr="006C2E80" w:rsidDel="00973B3C">
                <w:delText>{&lt;FamilyName&gt;, &lt;GivenName&gt;, &lt;Company&gt;, &lt;email address&gt;</w:delText>
              </w:r>
              <w:r w:rsidR="008B519F" w:rsidRPr="006C2E80" w:rsidDel="00973B3C">
                <w:delText>. See Note 2</w:delText>
              </w:r>
              <w:r w:rsidRPr="006C2E80" w:rsidDel="00973B3C">
                <w:delText>}</w:delText>
              </w:r>
            </w:del>
            <w:ins w:id="54" w:author="Nokia1" w:date="2023-01-18T11:23:00Z">
              <w:r w:rsidR="00973B3C">
                <w:t>Jerich</w:t>
              </w:r>
            </w:ins>
            <w:ins w:id="55" w:author="Nokia1" w:date="2023-01-18T11:24:00Z">
              <w:r w:rsidR="00973B3C">
                <w:t>ow, Anja</w:t>
              </w:r>
            </w:ins>
          </w:p>
          <w:p w14:paraId="3092992A" w14:textId="77777777" w:rsidR="00973B3C" w:rsidRDefault="00973B3C" w:rsidP="006C2E80">
            <w:pPr>
              <w:pStyle w:val="Guidance"/>
              <w:spacing w:after="0"/>
              <w:rPr>
                <w:ins w:id="56" w:author="Nokia1" w:date="2023-01-18T11:24:00Z"/>
              </w:rPr>
            </w:pPr>
            <w:ins w:id="57" w:author="Nokia1" w:date="2023-01-18T11:24:00Z">
              <w:r>
                <w:t>Nokia</w:t>
              </w:r>
            </w:ins>
          </w:p>
          <w:p w14:paraId="3B160081" w14:textId="358C2D74" w:rsidR="00973B3C" w:rsidRPr="006C2E80" w:rsidRDefault="00973B3C" w:rsidP="006C2E80">
            <w:pPr>
              <w:pStyle w:val="Guidance"/>
              <w:spacing w:after="0"/>
            </w:pPr>
            <w:proofErr w:type="spellStart"/>
            <w:ins w:id="58" w:author="Nokia1" w:date="2023-01-18T11:24:00Z">
              <w:r>
                <w:t>anja.jerichow</w:t>
              </w:r>
              <w:proofErr w:type="spellEnd"/>
              <w:r>
                <w:t>(at)nokia.com</w:t>
              </w:r>
            </w:ins>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09BD866C" w:rsidR="004C634D" w:rsidRPr="006C2E80" w:rsidDel="0063091B" w:rsidRDefault="00102222" w:rsidP="006C2E80">
      <w:pPr>
        <w:pStyle w:val="Guidance"/>
        <w:ind w:left="1560" w:hanging="993"/>
        <w:rPr>
          <w:del w:id="59" w:author="Nokia1" w:date="2023-01-18T11:37:00Z"/>
        </w:rPr>
      </w:pPr>
      <w:del w:id="60" w:author="Nokia1" w:date="2023-01-18T11:37:00Z">
        <w:r w:rsidRPr="006C2E80" w:rsidDel="0063091B">
          <w:delText>{</w:delText>
        </w:r>
        <w:r w:rsidR="00A35110" w:rsidRPr="006C2E80" w:rsidDel="0063091B">
          <w:delText>Note 1:</w:delText>
        </w:r>
        <w:r w:rsidR="006C2E80" w:rsidDel="0063091B">
          <w:tab/>
        </w:r>
        <w:r w:rsidRPr="006C2E80" w:rsidDel="0063091B">
          <w:delText>O</w:delText>
        </w:r>
        <w:r w:rsidR="004C634D" w:rsidRPr="006C2E80" w:rsidDel="0063091B">
          <w:delText xml:space="preserve">nly TSs may contain normative provisions. Study Items shall create or </w:delText>
        </w:r>
        <w:r w:rsidR="00CD3153" w:rsidRPr="006C2E80" w:rsidDel="0063091B">
          <w:delText>impact</w:delText>
        </w:r>
        <w:r w:rsidR="004C634D" w:rsidRPr="006C2E80" w:rsidDel="0063091B">
          <w:delText xml:space="preserve"> only TRs.</w:delText>
        </w:r>
        <w:r w:rsidR="004C634D" w:rsidRPr="006C2E80" w:rsidDel="0063091B">
          <w:br/>
          <w:delText xml:space="preserve">"Internal TR" is intended </w:delText>
        </w:r>
        <w:r w:rsidR="00967838" w:rsidRPr="006C2E80" w:rsidDel="0063091B">
          <w:delText xml:space="preserve">for 3GPP internal use only </w:delText>
        </w:r>
        <w:r w:rsidR="004C634D" w:rsidRPr="006C2E80" w:rsidDel="0063091B">
          <w:delText>whereas "External TR" may be transposed</w:delText>
        </w:r>
        <w:r w:rsidR="00967838" w:rsidRPr="006C2E80" w:rsidDel="0063091B">
          <w:delText xml:space="preserve"> by OPs</w:delText>
        </w:r>
        <w:r w:rsidR="004C634D" w:rsidRPr="006C2E80" w:rsidDel="0063091B">
          <w:delText>.</w:delText>
        </w:r>
        <w:r w:rsidRPr="006C2E80" w:rsidDel="0063091B">
          <w:delText>}</w:delText>
        </w:r>
      </w:del>
    </w:p>
    <w:p w14:paraId="76A2B6F0" w14:textId="62E46C7B" w:rsidR="00414164" w:rsidRPr="006C2E80" w:rsidDel="0063091B" w:rsidRDefault="00102222" w:rsidP="006C2E80">
      <w:pPr>
        <w:pStyle w:val="Guidance"/>
        <w:ind w:left="1560" w:hanging="993"/>
        <w:rPr>
          <w:del w:id="61" w:author="Nokia1" w:date="2023-01-18T11:37:00Z"/>
        </w:rPr>
      </w:pPr>
      <w:del w:id="62" w:author="Nokia1" w:date="2023-01-18T11:37:00Z">
        <w:r w:rsidRPr="006C2E80" w:rsidDel="0063091B">
          <w:delText>{</w:delText>
        </w:r>
        <w:r w:rsidR="008B519F" w:rsidRPr="006C2E80" w:rsidDel="0063091B">
          <w:delText>Note 2</w:delText>
        </w:r>
        <w:r w:rsidR="006C2E80" w:rsidDel="0063091B">
          <w:delText>:</w:delText>
        </w:r>
        <w:r w:rsidR="006C2E80" w:rsidDel="0063091B">
          <w:tab/>
        </w:r>
        <w:r w:rsidR="004C634D" w:rsidRPr="006C2E80" w:rsidDel="0063091B">
          <w:delText xml:space="preserve">The first listed Rapporteur is the </w:delText>
        </w:r>
        <w:r w:rsidR="00967838" w:rsidRPr="006C2E80" w:rsidDel="0063091B">
          <w:delText xml:space="preserve">specification </w:delText>
        </w:r>
        <w:r w:rsidR="004C634D" w:rsidRPr="006C2E80" w:rsidDel="0063091B">
          <w:delText xml:space="preserve">primary Rapporteur. Secondary Rapporteur(s) are possible for particular aspect(s) of the TS/TR. In this case, their responsibility </w:delText>
        </w:r>
        <w:r w:rsidR="00CD3153" w:rsidRPr="006C2E80" w:rsidDel="0063091B">
          <w:delText>has to</w:delText>
        </w:r>
        <w:r w:rsidR="004C634D" w:rsidRPr="006C2E80" w:rsidDel="0063091B">
          <w:delText xml:space="preserve"> be provided as "Remarks".</w:delText>
        </w:r>
        <w:r w:rsidRPr="006C2E80" w:rsidDel="0063091B">
          <w:delText>}</w:delText>
        </w:r>
      </w:del>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9CA044C" w:rsidR="009428A9" w:rsidRPr="006C2E80" w:rsidRDefault="009428A9" w:rsidP="006C2E80">
            <w:pPr>
              <w:pStyle w:val="Guidance"/>
              <w:spacing w:after="0"/>
            </w:pPr>
            <w:del w:id="63" w:author="Nokia1" w:date="2023-01-18T11:37:00Z">
              <w:r w:rsidRPr="006C2E80" w:rsidDel="0063091B">
                <w:delText>{</w:delText>
              </w:r>
              <w:r w:rsidR="006C2E80" w:rsidDel="0063091B">
                <w:delText>e</w:delText>
              </w:r>
              <w:r w:rsidRPr="006C2E80" w:rsidDel="0063091B">
                <w:delText>.g. "22.281"}</w:delText>
              </w:r>
            </w:del>
            <w:ins w:id="64" w:author="Nokia1" w:date="2023-01-18T11:37:00Z">
              <w:r w:rsidR="0063091B">
                <w:t xml:space="preserve">TR </w:t>
              </w:r>
            </w:ins>
            <w:ins w:id="65" w:author="Nokia1" w:date="2023-01-18T11:38:00Z">
              <w:r w:rsidR="0063091B">
                <w:t>33.875</w:t>
              </w:r>
            </w:ins>
          </w:p>
        </w:tc>
        <w:tc>
          <w:tcPr>
            <w:tcW w:w="4344" w:type="dxa"/>
            <w:tcBorders>
              <w:top w:val="single" w:sz="4" w:space="0" w:color="auto"/>
              <w:left w:val="single" w:sz="4" w:space="0" w:color="auto"/>
              <w:bottom w:val="single" w:sz="4" w:space="0" w:color="auto"/>
              <w:right w:val="single" w:sz="4" w:space="0" w:color="auto"/>
            </w:tcBorders>
          </w:tcPr>
          <w:p w14:paraId="4E2057C4" w14:textId="1870A605" w:rsidR="009428A9" w:rsidRPr="006C2E80" w:rsidDel="0063091B" w:rsidRDefault="00491BE7" w:rsidP="0063091B">
            <w:pPr>
              <w:pStyle w:val="Guidance"/>
              <w:spacing w:after="0"/>
              <w:rPr>
                <w:del w:id="66" w:author="Nokia1" w:date="2023-01-18T11:38:00Z"/>
              </w:rPr>
            </w:pPr>
            <w:ins w:id="67" w:author="Nokia1" w:date="2023-01-18T11:39:00Z">
              <w:r>
                <w:t>Clean up of TR by r</w:t>
              </w:r>
            </w:ins>
            <w:ins w:id="68" w:author="Nokia1" w:date="2023-01-18T11:38:00Z">
              <w:r w:rsidR="0063091B">
                <w:t>emo</w:t>
              </w:r>
            </w:ins>
            <w:ins w:id="69" w:author="Nokia1" w:date="2023-01-18T11:42:00Z">
              <w:r w:rsidR="00C2748B">
                <w:t>ving</w:t>
              </w:r>
            </w:ins>
            <w:ins w:id="70" w:author="Nokia1" w:date="2023-01-18T11:38:00Z">
              <w:r w:rsidR="0063091B">
                <w:t xml:space="preserve"> the KIs of concern and related solutions</w:t>
              </w:r>
            </w:ins>
            <w:ins w:id="71" w:author="Nokia1" w:date="2023-01-18T11:39:00Z">
              <w:r>
                <w:t xml:space="preserve"> (to be moved to the new study)</w:t>
              </w:r>
            </w:ins>
            <w:del w:id="72" w:author="Nokia1" w:date="2023-01-18T11:38:00Z">
              <w:r w:rsidR="009428A9" w:rsidRPr="006C2E80" w:rsidDel="0063091B">
                <w:delText xml:space="preserve">{Possible values: </w:delText>
              </w:r>
            </w:del>
          </w:p>
          <w:p w14:paraId="49D3DA90" w14:textId="1F1846DA" w:rsidR="009428A9" w:rsidRPr="006C2E80" w:rsidRDefault="009428A9" w:rsidP="0063091B">
            <w:pPr>
              <w:pStyle w:val="Guidance"/>
              <w:spacing w:after="0"/>
            </w:pPr>
            <w:del w:id="73" w:author="Nokia1" w:date="2023-01-18T11:38:00Z">
              <w:r w:rsidRPr="006C2E80" w:rsidDel="0063091B">
                <w:delText>- either free text (e.g. “</w:delText>
              </w:r>
              <w:r w:rsidR="000E630D" w:rsidRPr="006C2E80" w:rsidDel="0063091B">
                <w:delText xml:space="preserve">CS </w:delText>
              </w:r>
              <w:r w:rsidRPr="006C2E80" w:rsidDel="0063091B">
                <w:delText xml:space="preserve">aspects to be removed") </w:delText>
              </w:r>
              <w:r w:rsidRPr="006C2E80" w:rsidDel="0063091B">
                <w:br/>
                <w:delText>- or “Specification to be withdrawn”}</w:delText>
              </w:r>
            </w:del>
          </w:p>
        </w:tc>
        <w:tc>
          <w:tcPr>
            <w:tcW w:w="1417" w:type="dxa"/>
            <w:tcBorders>
              <w:top w:val="single" w:sz="4" w:space="0" w:color="auto"/>
              <w:left w:val="single" w:sz="4" w:space="0" w:color="auto"/>
              <w:bottom w:val="single" w:sz="4" w:space="0" w:color="auto"/>
              <w:right w:val="single" w:sz="4" w:space="0" w:color="auto"/>
            </w:tcBorders>
          </w:tcPr>
          <w:p w14:paraId="5F74906A" w14:textId="343C7A38" w:rsidR="009428A9" w:rsidRPr="006C2E80" w:rsidRDefault="00491BE7" w:rsidP="006C2E80">
            <w:pPr>
              <w:pStyle w:val="Guidance"/>
              <w:spacing w:after="0"/>
            </w:pPr>
            <w:ins w:id="74" w:author="Nokia1" w:date="2023-01-18T11:38:00Z">
              <w:r>
                <w:t>TSG</w:t>
              </w:r>
            </w:ins>
            <w:del w:id="75" w:author="Nokia1" w:date="2023-01-18T11:38:00Z">
              <w:r w:rsidR="009428A9" w:rsidRPr="006C2E80" w:rsidDel="00491BE7">
                <w:delText>{</w:delText>
              </w:r>
              <w:r w:rsidR="006C2E80" w:rsidDel="00491BE7">
                <w:delText>e</w:delText>
              </w:r>
              <w:r w:rsidR="009428A9" w:rsidRPr="006C2E80" w:rsidDel="00491BE7">
                <w:delText>.g. "TSG#89"}</w:delText>
              </w:r>
            </w:del>
            <w:ins w:id="76" w:author="Nokia1" w:date="2023-01-18T11:38:00Z">
              <w:r>
                <w:t>#100</w:t>
              </w:r>
            </w:ins>
          </w:p>
        </w:tc>
        <w:tc>
          <w:tcPr>
            <w:tcW w:w="2101" w:type="dxa"/>
            <w:tcBorders>
              <w:top w:val="single" w:sz="4" w:space="0" w:color="auto"/>
              <w:left w:val="single" w:sz="4" w:space="0" w:color="auto"/>
              <w:bottom w:val="single" w:sz="4" w:space="0" w:color="auto"/>
              <w:right w:val="single" w:sz="4" w:space="0" w:color="auto"/>
            </w:tcBorders>
          </w:tcPr>
          <w:p w14:paraId="15D52500" w14:textId="0F297390" w:rsidR="009428A9" w:rsidRPr="006C2E80" w:rsidRDefault="009428A9" w:rsidP="006C2E80">
            <w:pPr>
              <w:pStyle w:val="Guidance"/>
              <w:spacing w:after="0"/>
            </w:pPr>
            <w:del w:id="77" w:author="Nokia1" w:date="2023-01-18T11:38:00Z">
              <w:r w:rsidRPr="006C2E80" w:rsidDel="00491BE7">
                <w:delText>{Free text}</w:delText>
              </w:r>
            </w:del>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11969B7E" w14:textId="5F4A2C31" w:rsidR="00C03E01" w:rsidRPr="006C2E80" w:rsidRDefault="00596252" w:rsidP="006C2E80">
      <w:pPr>
        <w:pStyle w:val="Guidance"/>
      </w:pPr>
      <w:r>
        <w:t xml:space="preserve">Jerichow, Anja (Nokia): </w:t>
      </w:r>
      <w:hyperlink r:id="rId11" w:history="1">
        <w:r w:rsidRPr="00EA2825">
          <w:rPr>
            <w:rStyle w:val="Hyperlink"/>
          </w:rPr>
          <w:t>anja.jerichow@nokia.com</w:t>
        </w:r>
      </w:hyperlink>
      <w:r>
        <w:t xml:space="preserve"> </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4FED3F73" w14:textId="38911F04" w:rsidR="006E1FDA" w:rsidRPr="006C2E80" w:rsidRDefault="00596252" w:rsidP="006C2E80">
      <w:pPr>
        <w:pStyle w:val="Guidance"/>
      </w:pPr>
      <w:r>
        <w:t>SA3</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455B4717" w:rsidR="006C2E80" w:rsidRDefault="00596252" w:rsidP="00596252">
      <w:pPr>
        <w:pStyle w:val="Guidance"/>
      </w:pPr>
      <w:r>
        <w:t>The result of this study can have impact to CT4 specifications.</w:t>
      </w:r>
      <w:r w:rsidR="00837BCD" w:rsidRPr="006C2E80">
        <w:t xml:space="preserve"> </w:t>
      </w:r>
    </w:p>
    <w:p w14:paraId="59C31971" w14:textId="77777777" w:rsidR="00596252" w:rsidRPr="00557B2E" w:rsidRDefault="00596252" w:rsidP="00596252">
      <w:pPr>
        <w:pStyle w:val="Guidance"/>
      </w:pP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0E64A003"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7D054A8B" w:rsidR="00557B2E" w:rsidRDefault="00596252" w:rsidP="001C5C86">
            <w:pPr>
              <w:pStyle w:val="TAL"/>
            </w:pPr>
            <w:r>
              <w:t>Nokia</w:t>
            </w:r>
          </w:p>
        </w:tc>
      </w:tr>
      <w:tr w:rsidR="0048267C" w14:paraId="62EA82FF" w14:textId="77777777" w:rsidTr="006C2E80">
        <w:trPr>
          <w:cantSplit/>
          <w:jc w:val="center"/>
        </w:trPr>
        <w:tc>
          <w:tcPr>
            <w:tcW w:w="5029" w:type="dxa"/>
            <w:shd w:val="clear" w:color="auto" w:fill="auto"/>
          </w:tcPr>
          <w:p w14:paraId="4BBE69B8" w14:textId="34DFF271" w:rsidR="0048267C" w:rsidRDefault="00596252" w:rsidP="001C5C86">
            <w:pPr>
              <w:pStyle w:val="TAL"/>
            </w:pPr>
            <w:r>
              <w:t>Nokia Shanghai Bell</w:t>
            </w:r>
          </w:p>
        </w:tc>
      </w:tr>
      <w:tr w:rsidR="0048267C" w14:paraId="5C370FB4" w14:textId="77777777" w:rsidTr="006C2E80">
        <w:trPr>
          <w:cantSplit/>
          <w:jc w:val="center"/>
        </w:trPr>
        <w:tc>
          <w:tcPr>
            <w:tcW w:w="5029" w:type="dxa"/>
            <w:shd w:val="clear" w:color="auto" w:fill="auto"/>
          </w:tcPr>
          <w:p w14:paraId="59B05198" w14:textId="3FBEBB74" w:rsidR="0048267C" w:rsidRDefault="00491BE7" w:rsidP="001C5C86">
            <w:pPr>
              <w:pStyle w:val="TAL"/>
            </w:pPr>
            <w:ins w:id="78" w:author="Nokia1" w:date="2023-01-18T11:40:00Z">
              <w:r>
                <w:t>Deutsche Telekom</w:t>
              </w:r>
            </w:ins>
          </w:p>
        </w:tc>
      </w:tr>
      <w:tr w:rsidR="0048267C" w14:paraId="24ADC33F" w14:textId="77777777" w:rsidTr="006C2E80">
        <w:trPr>
          <w:cantSplit/>
          <w:jc w:val="center"/>
        </w:trPr>
        <w:tc>
          <w:tcPr>
            <w:tcW w:w="5029" w:type="dxa"/>
            <w:shd w:val="clear" w:color="auto" w:fill="auto"/>
          </w:tcPr>
          <w:p w14:paraId="47626447" w14:textId="50879E56" w:rsidR="0048267C" w:rsidRDefault="00491BE7" w:rsidP="001C5C86">
            <w:pPr>
              <w:pStyle w:val="TAL"/>
            </w:pPr>
            <w:proofErr w:type="spellStart"/>
            <w:ins w:id="79" w:author="Nokia1" w:date="2023-01-18T11:40:00Z">
              <w:r>
                <w:t>Mavenir</w:t>
              </w:r>
            </w:ins>
            <w:proofErr w:type="spellEnd"/>
          </w:p>
        </w:tc>
      </w:tr>
      <w:tr w:rsidR="00025316" w14:paraId="53215410" w14:textId="77777777" w:rsidTr="006C2E80">
        <w:trPr>
          <w:cantSplit/>
          <w:jc w:val="center"/>
        </w:trPr>
        <w:tc>
          <w:tcPr>
            <w:tcW w:w="5029" w:type="dxa"/>
            <w:shd w:val="clear" w:color="auto" w:fill="auto"/>
          </w:tcPr>
          <w:p w14:paraId="39281E5B" w14:textId="6C1B3073" w:rsidR="00025316" w:rsidRDefault="00491BE7" w:rsidP="001C5C86">
            <w:pPr>
              <w:pStyle w:val="TAL"/>
            </w:pPr>
            <w:ins w:id="80" w:author="Nokia1" w:date="2023-01-18T11:40:00Z">
              <w:r>
                <w:t>Huawei</w:t>
              </w:r>
            </w:ins>
          </w:p>
        </w:tc>
      </w:tr>
      <w:tr w:rsidR="00025316" w14:paraId="3E331B1C" w14:textId="77777777" w:rsidTr="006C2E80">
        <w:trPr>
          <w:cantSplit/>
          <w:jc w:val="center"/>
        </w:trPr>
        <w:tc>
          <w:tcPr>
            <w:tcW w:w="5029" w:type="dxa"/>
            <w:shd w:val="clear" w:color="auto" w:fill="auto"/>
          </w:tcPr>
          <w:p w14:paraId="40A2BCD5" w14:textId="0ABE339E" w:rsidR="00025316" w:rsidRDefault="00491BE7" w:rsidP="001C5C86">
            <w:pPr>
              <w:pStyle w:val="TAL"/>
            </w:pPr>
            <w:proofErr w:type="spellStart"/>
            <w:ins w:id="81" w:author="Nokia1" w:date="2023-01-18T11:40:00Z">
              <w:r>
                <w:t>HiSilicon</w:t>
              </w:r>
            </w:ins>
            <w:proofErr w:type="spellEnd"/>
          </w:p>
        </w:tc>
      </w:tr>
      <w:tr w:rsidR="00491BE7" w14:paraId="2A242CA7" w14:textId="77777777" w:rsidTr="006C2E80">
        <w:trPr>
          <w:cantSplit/>
          <w:jc w:val="center"/>
          <w:ins w:id="82" w:author="Nokia1" w:date="2023-01-18T11:40:00Z"/>
        </w:trPr>
        <w:tc>
          <w:tcPr>
            <w:tcW w:w="5029" w:type="dxa"/>
            <w:shd w:val="clear" w:color="auto" w:fill="auto"/>
          </w:tcPr>
          <w:p w14:paraId="444F1D4F" w14:textId="2D70BCA9" w:rsidR="00491BE7" w:rsidRDefault="00491BE7" w:rsidP="001C5C86">
            <w:pPr>
              <w:pStyle w:val="TAL"/>
              <w:rPr>
                <w:ins w:id="83" w:author="Nokia1" w:date="2023-01-18T11:40:00Z"/>
              </w:rPr>
            </w:pPr>
            <w:ins w:id="84" w:author="Nokia1" w:date="2023-01-18T11:42:00Z">
              <w:r>
                <w:t>Ericsson</w:t>
              </w:r>
            </w:ins>
          </w:p>
        </w:tc>
      </w:tr>
      <w:tr w:rsidR="00491BE7" w14:paraId="234E486C" w14:textId="77777777" w:rsidTr="006C2E80">
        <w:trPr>
          <w:cantSplit/>
          <w:jc w:val="center"/>
          <w:ins w:id="85" w:author="Nokia1" w:date="2023-01-18T11:40:00Z"/>
        </w:trPr>
        <w:tc>
          <w:tcPr>
            <w:tcW w:w="5029" w:type="dxa"/>
            <w:shd w:val="clear" w:color="auto" w:fill="auto"/>
          </w:tcPr>
          <w:p w14:paraId="33677708" w14:textId="77777777" w:rsidR="00491BE7" w:rsidRDefault="00491BE7" w:rsidP="001C5C86">
            <w:pPr>
              <w:pStyle w:val="TAL"/>
              <w:rPr>
                <w:ins w:id="86" w:author="Nokia1" w:date="2023-01-18T11:40:00Z"/>
              </w:rPr>
            </w:pPr>
          </w:p>
        </w:tc>
      </w:tr>
      <w:tr w:rsidR="00491BE7" w14:paraId="62DDAC27" w14:textId="77777777" w:rsidTr="006C2E80">
        <w:trPr>
          <w:cantSplit/>
          <w:jc w:val="center"/>
          <w:ins w:id="87" w:author="Nokia1" w:date="2023-01-18T11:40:00Z"/>
        </w:trPr>
        <w:tc>
          <w:tcPr>
            <w:tcW w:w="5029" w:type="dxa"/>
            <w:shd w:val="clear" w:color="auto" w:fill="auto"/>
          </w:tcPr>
          <w:p w14:paraId="7C3D9DDA" w14:textId="77777777" w:rsidR="00491BE7" w:rsidRDefault="00491BE7" w:rsidP="001C5C86">
            <w:pPr>
              <w:pStyle w:val="TAL"/>
              <w:rPr>
                <w:ins w:id="88" w:author="Nokia1" w:date="2023-01-18T11:40:00Z"/>
              </w:rPr>
            </w:pPr>
          </w:p>
        </w:tc>
      </w:tr>
      <w:tr w:rsidR="00491BE7" w14:paraId="74FF652D" w14:textId="77777777" w:rsidTr="006C2E80">
        <w:trPr>
          <w:cantSplit/>
          <w:jc w:val="center"/>
          <w:ins w:id="89" w:author="Nokia1" w:date="2023-01-18T11:40:00Z"/>
        </w:trPr>
        <w:tc>
          <w:tcPr>
            <w:tcW w:w="5029" w:type="dxa"/>
            <w:shd w:val="clear" w:color="auto" w:fill="auto"/>
          </w:tcPr>
          <w:p w14:paraId="57F1DEDB" w14:textId="77777777" w:rsidR="00491BE7" w:rsidRDefault="00491BE7" w:rsidP="001C5C86">
            <w:pPr>
              <w:pStyle w:val="TAL"/>
              <w:rPr>
                <w:ins w:id="90" w:author="Nokia1" w:date="2023-01-18T11:40:00Z"/>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8164" w14:textId="77777777" w:rsidR="00B16102" w:rsidRDefault="00B16102">
      <w:r>
        <w:separator/>
      </w:r>
    </w:p>
  </w:endnote>
  <w:endnote w:type="continuationSeparator" w:id="0">
    <w:p w14:paraId="55B452B3" w14:textId="77777777" w:rsidR="00B16102" w:rsidRDefault="00B1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60AD" w14:textId="77777777" w:rsidR="00B16102" w:rsidRDefault="00B16102">
      <w:r>
        <w:separator/>
      </w:r>
    </w:p>
  </w:footnote>
  <w:footnote w:type="continuationSeparator" w:id="0">
    <w:p w14:paraId="5639D28C" w14:textId="77777777" w:rsidR="00B16102" w:rsidRDefault="00B1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7626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858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622C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527E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967C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4F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464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4E9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1238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9E7F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293687"/>
    <w:multiLevelType w:val="hybridMultilevel"/>
    <w:tmpl w:val="C860B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4"/>
  </w:num>
  <w:num w:numId="4">
    <w:abstractNumId w:val="13"/>
  </w:num>
  <w:num w:numId="5">
    <w:abstractNumId w:val="17"/>
  </w:num>
  <w:num w:numId="6">
    <w:abstractNumId w:val="16"/>
  </w:num>
  <w:num w:numId="7">
    <w:abstractNumId w:val="12"/>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0ED8"/>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D2854"/>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1BE7"/>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96252"/>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091B"/>
    <w:rsid w:val="006323BE"/>
    <w:rsid w:val="006418C6"/>
    <w:rsid w:val="00641ED8"/>
    <w:rsid w:val="00654893"/>
    <w:rsid w:val="00662741"/>
    <w:rsid w:val="006633A4"/>
    <w:rsid w:val="00667DD2"/>
    <w:rsid w:val="00671BBB"/>
    <w:rsid w:val="00682237"/>
    <w:rsid w:val="00694D11"/>
    <w:rsid w:val="006A0EF8"/>
    <w:rsid w:val="006A2B80"/>
    <w:rsid w:val="006A45BA"/>
    <w:rsid w:val="006B4280"/>
    <w:rsid w:val="006B4B1C"/>
    <w:rsid w:val="006C2E80"/>
    <w:rsid w:val="006C4991"/>
    <w:rsid w:val="006D4DAF"/>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4CE4"/>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52697"/>
    <w:rsid w:val="00967838"/>
    <w:rsid w:val="00973B3C"/>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16102"/>
    <w:rsid w:val="00B2743D"/>
    <w:rsid w:val="00B3015C"/>
    <w:rsid w:val="00B344D8"/>
    <w:rsid w:val="00B567D1"/>
    <w:rsid w:val="00B73B4C"/>
    <w:rsid w:val="00B73F75"/>
    <w:rsid w:val="00B8483E"/>
    <w:rsid w:val="00B946CD"/>
    <w:rsid w:val="00B96481"/>
    <w:rsid w:val="00BA3A53"/>
    <w:rsid w:val="00BA3C54"/>
    <w:rsid w:val="00BA4095"/>
    <w:rsid w:val="00BA5B43"/>
    <w:rsid w:val="00BA63DC"/>
    <w:rsid w:val="00BB5C9B"/>
    <w:rsid w:val="00BB5EBF"/>
    <w:rsid w:val="00BC642A"/>
    <w:rsid w:val="00BF7C9D"/>
    <w:rsid w:val="00C01E8C"/>
    <w:rsid w:val="00C02DF6"/>
    <w:rsid w:val="00C03E01"/>
    <w:rsid w:val="00C072D4"/>
    <w:rsid w:val="00C1261D"/>
    <w:rsid w:val="00C23582"/>
    <w:rsid w:val="00C2724D"/>
    <w:rsid w:val="00C2748B"/>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A547C"/>
    <w:rsid w:val="00EC3039"/>
    <w:rsid w:val="00EC5235"/>
    <w:rsid w:val="00ED65E3"/>
    <w:rsid w:val="00ED6B03"/>
    <w:rsid w:val="00ED7A5B"/>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657D1"/>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paragraph" w:styleId="BalloonText">
    <w:name w:val="Balloon Text"/>
    <w:basedOn w:val="Normal"/>
    <w:link w:val="BalloonTextChar"/>
    <w:rsid w:val="002D2854"/>
    <w:pPr>
      <w:spacing w:after="0"/>
    </w:pPr>
    <w:rPr>
      <w:rFonts w:ascii="Segoe UI" w:hAnsi="Segoe UI" w:cs="Segoe UI"/>
      <w:sz w:val="18"/>
      <w:szCs w:val="18"/>
    </w:rPr>
  </w:style>
  <w:style w:type="character" w:customStyle="1" w:styleId="BalloonTextChar">
    <w:name w:val="Balloon Text Char"/>
    <w:basedOn w:val="DefaultParagraphFont"/>
    <w:link w:val="BalloonText"/>
    <w:rsid w:val="002D2854"/>
    <w:rPr>
      <w:rFonts w:ascii="Segoe UI" w:hAnsi="Segoe UI" w:cs="Segoe UI"/>
      <w:color w:val="000000"/>
      <w:sz w:val="18"/>
      <w:szCs w:val="18"/>
      <w:lang w:eastAsia="ja-JP"/>
    </w:rPr>
  </w:style>
  <w:style w:type="paragraph" w:styleId="Bibliography">
    <w:name w:val="Bibliography"/>
    <w:basedOn w:val="Normal"/>
    <w:next w:val="Normal"/>
    <w:uiPriority w:val="37"/>
    <w:semiHidden/>
    <w:unhideWhenUsed/>
    <w:rsid w:val="002D2854"/>
  </w:style>
  <w:style w:type="paragraph" w:styleId="BlockText">
    <w:name w:val="Block Text"/>
    <w:basedOn w:val="Normal"/>
    <w:rsid w:val="002D285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D2854"/>
    <w:pPr>
      <w:spacing w:after="120" w:line="480" w:lineRule="auto"/>
    </w:pPr>
  </w:style>
  <w:style w:type="character" w:customStyle="1" w:styleId="BodyText2Char">
    <w:name w:val="Body Text 2 Char"/>
    <w:basedOn w:val="DefaultParagraphFont"/>
    <w:link w:val="BodyText2"/>
    <w:rsid w:val="002D2854"/>
    <w:rPr>
      <w:color w:val="000000"/>
      <w:lang w:eastAsia="ja-JP"/>
    </w:rPr>
  </w:style>
  <w:style w:type="paragraph" w:styleId="BodyText3">
    <w:name w:val="Body Text 3"/>
    <w:basedOn w:val="Normal"/>
    <w:link w:val="BodyText3Char"/>
    <w:rsid w:val="002D2854"/>
    <w:pPr>
      <w:spacing w:after="120"/>
    </w:pPr>
    <w:rPr>
      <w:sz w:val="16"/>
      <w:szCs w:val="16"/>
    </w:rPr>
  </w:style>
  <w:style w:type="character" w:customStyle="1" w:styleId="BodyText3Char">
    <w:name w:val="Body Text 3 Char"/>
    <w:basedOn w:val="DefaultParagraphFont"/>
    <w:link w:val="BodyText3"/>
    <w:rsid w:val="002D2854"/>
    <w:rPr>
      <w:color w:val="000000"/>
      <w:sz w:val="16"/>
      <w:szCs w:val="16"/>
      <w:lang w:eastAsia="ja-JP"/>
    </w:rPr>
  </w:style>
  <w:style w:type="paragraph" w:styleId="BodyTextFirstIndent">
    <w:name w:val="Body Text First Indent"/>
    <w:basedOn w:val="BodyText"/>
    <w:link w:val="BodyTextFirstIndentChar"/>
    <w:rsid w:val="002D2854"/>
    <w:pPr>
      <w:widowControl/>
      <w:ind w:firstLine="360"/>
    </w:pPr>
    <w:rPr>
      <w:i w:val="0"/>
    </w:rPr>
  </w:style>
  <w:style w:type="character" w:customStyle="1" w:styleId="BodyTextFirstIndentChar">
    <w:name w:val="Body Text First Indent Char"/>
    <w:basedOn w:val="BodyTextChar"/>
    <w:link w:val="BodyTextFirstIndent"/>
    <w:rsid w:val="002D2854"/>
    <w:rPr>
      <w:i w:val="0"/>
      <w:color w:val="000000"/>
      <w:lang w:eastAsia="ja-JP"/>
    </w:rPr>
  </w:style>
  <w:style w:type="paragraph" w:styleId="BodyTextIndent">
    <w:name w:val="Body Text Indent"/>
    <w:basedOn w:val="Normal"/>
    <w:link w:val="BodyTextIndentChar"/>
    <w:rsid w:val="002D2854"/>
    <w:pPr>
      <w:spacing w:after="120"/>
      <w:ind w:left="283"/>
    </w:pPr>
  </w:style>
  <w:style w:type="character" w:customStyle="1" w:styleId="BodyTextIndentChar">
    <w:name w:val="Body Text Indent Char"/>
    <w:basedOn w:val="DefaultParagraphFont"/>
    <w:link w:val="BodyTextIndent"/>
    <w:rsid w:val="002D2854"/>
    <w:rPr>
      <w:color w:val="000000"/>
      <w:lang w:eastAsia="ja-JP"/>
    </w:rPr>
  </w:style>
  <w:style w:type="paragraph" w:styleId="BodyTextFirstIndent2">
    <w:name w:val="Body Text First Indent 2"/>
    <w:basedOn w:val="BodyTextIndent"/>
    <w:link w:val="BodyTextFirstIndent2Char"/>
    <w:rsid w:val="002D2854"/>
    <w:pPr>
      <w:spacing w:after="180"/>
      <w:ind w:left="360" w:firstLine="360"/>
    </w:pPr>
  </w:style>
  <w:style w:type="character" w:customStyle="1" w:styleId="BodyTextFirstIndent2Char">
    <w:name w:val="Body Text First Indent 2 Char"/>
    <w:basedOn w:val="BodyTextIndentChar"/>
    <w:link w:val="BodyTextFirstIndent2"/>
    <w:rsid w:val="002D2854"/>
    <w:rPr>
      <w:color w:val="000000"/>
      <w:lang w:eastAsia="ja-JP"/>
    </w:rPr>
  </w:style>
  <w:style w:type="paragraph" w:styleId="BodyTextIndent2">
    <w:name w:val="Body Text Indent 2"/>
    <w:basedOn w:val="Normal"/>
    <w:link w:val="BodyTextIndent2Char"/>
    <w:rsid w:val="002D2854"/>
    <w:pPr>
      <w:spacing w:after="120" w:line="480" w:lineRule="auto"/>
      <w:ind w:left="283"/>
    </w:pPr>
  </w:style>
  <w:style w:type="character" w:customStyle="1" w:styleId="BodyTextIndent2Char">
    <w:name w:val="Body Text Indent 2 Char"/>
    <w:basedOn w:val="DefaultParagraphFont"/>
    <w:link w:val="BodyTextIndent2"/>
    <w:rsid w:val="002D2854"/>
    <w:rPr>
      <w:color w:val="000000"/>
      <w:lang w:eastAsia="ja-JP"/>
    </w:rPr>
  </w:style>
  <w:style w:type="paragraph" w:styleId="BodyTextIndent3">
    <w:name w:val="Body Text Indent 3"/>
    <w:basedOn w:val="Normal"/>
    <w:link w:val="BodyTextIndent3Char"/>
    <w:rsid w:val="002D2854"/>
    <w:pPr>
      <w:spacing w:after="120"/>
      <w:ind w:left="283"/>
    </w:pPr>
    <w:rPr>
      <w:sz w:val="16"/>
      <w:szCs w:val="16"/>
    </w:rPr>
  </w:style>
  <w:style w:type="character" w:customStyle="1" w:styleId="BodyTextIndent3Char">
    <w:name w:val="Body Text Indent 3 Char"/>
    <w:basedOn w:val="DefaultParagraphFont"/>
    <w:link w:val="BodyTextIndent3"/>
    <w:rsid w:val="002D2854"/>
    <w:rPr>
      <w:color w:val="000000"/>
      <w:sz w:val="16"/>
      <w:szCs w:val="16"/>
      <w:lang w:eastAsia="ja-JP"/>
    </w:rPr>
  </w:style>
  <w:style w:type="paragraph" w:styleId="Caption">
    <w:name w:val="caption"/>
    <w:basedOn w:val="Normal"/>
    <w:next w:val="Normal"/>
    <w:semiHidden/>
    <w:unhideWhenUsed/>
    <w:qFormat/>
    <w:rsid w:val="002D2854"/>
    <w:pPr>
      <w:spacing w:after="200"/>
    </w:pPr>
    <w:rPr>
      <w:i/>
      <w:iCs/>
      <w:color w:val="44546A" w:themeColor="text2"/>
      <w:sz w:val="18"/>
      <w:szCs w:val="18"/>
    </w:rPr>
  </w:style>
  <w:style w:type="paragraph" w:styleId="Closing">
    <w:name w:val="Closing"/>
    <w:basedOn w:val="Normal"/>
    <w:link w:val="ClosingChar"/>
    <w:rsid w:val="002D2854"/>
    <w:pPr>
      <w:spacing w:after="0"/>
      <w:ind w:left="4252"/>
    </w:pPr>
  </w:style>
  <w:style w:type="character" w:customStyle="1" w:styleId="ClosingChar">
    <w:name w:val="Closing Char"/>
    <w:basedOn w:val="DefaultParagraphFont"/>
    <w:link w:val="Closing"/>
    <w:rsid w:val="002D2854"/>
    <w:rPr>
      <w:color w:val="000000"/>
      <w:lang w:eastAsia="ja-JP"/>
    </w:rPr>
  </w:style>
  <w:style w:type="paragraph" w:styleId="CommentSubject">
    <w:name w:val="annotation subject"/>
    <w:basedOn w:val="CommentText"/>
    <w:next w:val="CommentText"/>
    <w:link w:val="CommentSubjectChar"/>
    <w:rsid w:val="002D2854"/>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2D2854"/>
    <w:rPr>
      <w:rFonts w:ascii="Arial" w:hAnsi="Arial"/>
      <w:b/>
      <w:bCs/>
      <w:color w:val="000000"/>
      <w:lang w:eastAsia="ja-JP"/>
    </w:rPr>
  </w:style>
  <w:style w:type="paragraph" w:styleId="Date">
    <w:name w:val="Date"/>
    <w:basedOn w:val="Normal"/>
    <w:next w:val="Normal"/>
    <w:link w:val="DateChar"/>
    <w:rsid w:val="002D2854"/>
  </w:style>
  <w:style w:type="character" w:customStyle="1" w:styleId="DateChar">
    <w:name w:val="Date Char"/>
    <w:basedOn w:val="DefaultParagraphFont"/>
    <w:link w:val="Date"/>
    <w:rsid w:val="002D2854"/>
    <w:rPr>
      <w:color w:val="000000"/>
      <w:lang w:eastAsia="ja-JP"/>
    </w:rPr>
  </w:style>
  <w:style w:type="paragraph" w:styleId="DocumentMap">
    <w:name w:val="Document Map"/>
    <w:basedOn w:val="Normal"/>
    <w:link w:val="DocumentMapChar"/>
    <w:rsid w:val="002D2854"/>
    <w:pPr>
      <w:spacing w:after="0"/>
    </w:pPr>
    <w:rPr>
      <w:rFonts w:ascii="Segoe UI" w:hAnsi="Segoe UI" w:cs="Segoe UI"/>
      <w:sz w:val="16"/>
      <w:szCs w:val="16"/>
    </w:rPr>
  </w:style>
  <w:style w:type="character" w:customStyle="1" w:styleId="DocumentMapChar">
    <w:name w:val="Document Map Char"/>
    <w:basedOn w:val="DefaultParagraphFont"/>
    <w:link w:val="DocumentMap"/>
    <w:rsid w:val="002D2854"/>
    <w:rPr>
      <w:rFonts w:ascii="Segoe UI" w:hAnsi="Segoe UI" w:cs="Segoe UI"/>
      <w:color w:val="000000"/>
      <w:sz w:val="16"/>
      <w:szCs w:val="16"/>
      <w:lang w:eastAsia="ja-JP"/>
    </w:rPr>
  </w:style>
  <w:style w:type="paragraph" w:styleId="E-mailSignature">
    <w:name w:val="E-mail Signature"/>
    <w:basedOn w:val="Normal"/>
    <w:link w:val="E-mailSignatureChar"/>
    <w:rsid w:val="002D2854"/>
    <w:pPr>
      <w:spacing w:after="0"/>
    </w:pPr>
  </w:style>
  <w:style w:type="character" w:customStyle="1" w:styleId="E-mailSignatureChar">
    <w:name w:val="E-mail Signature Char"/>
    <w:basedOn w:val="DefaultParagraphFont"/>
    <w:link w:val="E-mailSignature"/>
    <w:rsid w:val="002D2854"/>
    <w:rPr>
      <w:color w:val="000000"/>
      <w:lang w:eastAsia="ja-JP"/>
    </w:rPr>
  </w:style>
  <w:style w:type="paragraph" w:styleId="EndnoteText">
    <w:name w:val="endnote text"/>
    <w:basedOn w:val="Normal"/>
    <w:link w:val="EndnoteTextChar"/>
    <w:rsid w:val="002D2854"/>
    <w:pPr>
      <w:spacing w:after="0"/>
    </w:pPr>
  </w:style>
  <w:style w:type="character" w:customStyle="1" w:styleId="EndnoteTextChar">
    <w:name w:val="Endnote Text Char"/>
    <w:basedOn w:val="DefaultParagraphFont"/>
    <w:link w:val="EndnoteText"/>
    <w:rsid w:val="002D2854"/>
    <w:rPr>
      <w:color w:val="000000"/>
      <w:lang w:eastAsia="ja-JP"/>
    </w:rPr>
  </w:style>
  <w:style w:type="paragraph" w:styleId="EnvelopeAddress">
    <w:name w:val="envelope address"/>
    <w:basedOn w:val="Normal"/>
    <w:rsid w:val="002D285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D2854"/>
    <w:pPr>
      <w:spacing w:after="0"/>
    </w:pPr>
    <w:rPr>
      <w:rFonts w:asciiTheme="majorHAnsi" w:eastAsiaTheme="majorEastAsia" w:hAnsiTheme="majorHAnsi" w:cstheme="majorBidi"/>
    </w:rPr>
  </w:style>
  <w:style w:type="paragraph" w:styleId="FootnoteText">
    <w:name w:val="footnote text"/>
    <w:basedOn w:val="Normal"/>
    <w:link w:val="FootnoteTextChar"/>
    <w:rsid w:val="002D2854"/>
    <w:pPr>
      <w:spacing w:after="0"/>
    </w:pPr>
  </w:style>
  <w:style w:type="character" w:customStyle="1" w:styleId="FootnoteTextChar">
    <w:name w:val="Footnote Text Char"/>
    <w:basedOn w:val="DefaultParagraphFont"/>
    <w:link w:val="FootnoteText"/>
    <w:rsid w:val="002D2854"/>
    <w:rPr>
      <w:color w:val="000000"/>
      <w:lang w:eastAsia="ja-JP"/>
    </w:rPr>
  </w:style>
  <w:style w:type="paragraph" w:styleId="HTMLAddress">
    <w:name w:val="HTML Address"/>
    <w:basedOn w:val="Normal"/>
    <w:link w:val="HTMLAddressChar"/>
    <w:rsid w:val="002D2854"/>
    <w:pPr>
      <w:spacing w:after="0"/>
    </w:pPr>
    <w:rPr>
      <w:i/>
      <w:iCs/>
    </w:rPr>
  </w:style>
  <w:style w:type="character" w:customStyle="1" w:styleId="HTMLAddressChar">
    <w:name w:val="HTML Address Char"/>
    <w:basedOn w:val="DefaultParagraphFont"/>
    <w:link w:val="HTMLAddress"/>
    <w:rsid w:val="002D2854"/>
    <w:rPr>
      <w:i/>
      <w:iCs/>
      <w:color w:val="000000"/>
      <w:lang w:eastAsia="ja-JP"/>
    </w:rPr>
  </w:style>
  <w:style w:type="paragraph" w:styleId="HTMLPreformatted">
    <w:name w:val="HTML Preformatted"/>
    <w:basedOn w:val="Normal"/>
    <w:link w:val="HTMLPreformattedChar"/>
    <w:rsid w:val="002D2854"/>
    <w:pPr>
      <w:spacing w:after="0"/>
    </w:pPr>
    <w:rPr>
      <w:rFonts w:ascii="Consolas" w:hAnsi="Consolas"/>
    </w:rPr>
  </w:style>
  <w:style w:type="character" w:customStyle="1" w:styleId="HTMLPreformattedChar">
    <w:name w:val="HTML Preformatted Char"/>
    <w:basedOn w:val="DefaultParagraphFont"/>
    <w:link w:val="HTMLPreformatted"/>
    <w:rsid w:val="002D2854"/>
    <w:rPr>
      <w:rFonts w:ascii="Consolas" w:hAnsi="Consolas"/>
      <w:color w:val="000000"/>
      <w:lang w:eastAsia="ja-JP"/>
    </w:rPr>
  </w:style>
  <w:style w:type="paragraph" w:styleId="Index1">
    <w:name w:val="index 1"/>
    <w:basedOn w:val="Normal"/>
    <w:next w:val="Normal"/>
    <w:rsid w:val="002D2854"/>
    <w:pPr>
      <w:spacing w:after="0"/>
      <w:ind w:left="200" w:hanging="200"/>
    </w:pPr>
  </w:style>
  <w:style w:type="paragraph" w:styleId="Index2">
    <w:name w:val="index 2"/>
    <w:basedOn w:val="Normal"/>
    <w:next w:val="Normal"/>
    <w:rsid w:val="002D2854"/>
    <w:pPr>
      <w:spacing w:after="0"/>
      <w:ind w:left="400" w:hanging="200"/>
    </w:pPr>
  </w:style>
  <w:style w:type="paragraph" w:styleId="Index3">
    <w:name w:val="index 3"/>
    <w:basedOn w:val="Normal"/>
    <w:next w:val="Normal"/>
    <w:rsid w:val="002D2854"/>
    <w:pPr>
      <w:spacing w:after="0"/>
      <w:ind w:left="600" w:hanging="200"/>
    </w:pPr>
  </w:style>
  <w:style w:type="paragraph" w:styleId="Index4">
    <w:name w:val="index 4"/>
    <w:basedOn w:val="Normal"/>
    <w:next w:val="Normal"/>
    <w:rsid w:val="002D2854"/>
    <w:pPr>
      <w:spacing w:after="0"/>
      <w:ind w:left="800" w:hanging="200"/>
    </w:pPr>
  </w:style>
  <w:style w:type="paragraph" w:styleId="Index5">
    <w:name w:val="index 5"/>
    <w:basedOn w:val="Normal"/>
    <w:next w:val="Normal"/>
    <w:rsid w:val="002D2854"/>
    <w:pPr>
      <w:spacing w:after="0"/>
      <w:ind w:left="1000" w:hanging="200"/>
    </w:pPr>
  </w:style>
  <w:style w:type="paragraph" w:styleId="Index6">
    <w:name w:val="index 6"/>
    <w:basedOn w:val="Normal"/>
    <w:next w:val="Normal"/>
    <w:rsid w:val="002D2854"/>
    <w:pPr>
      <w:spacing w:after="0"/>
      <w:ind w:left="1200" w:hanging="200"/>
    </w:pPr>
  </w:style>
  <w:style w:type="paragraph" w:styleId="Index7">
    <w:name w:val="index 7"/>
    <w:basedOn w:val="Normal"/>
    <w:next w:val="Normal"/>
    <w:rsid w:val="002D2854"/>
    <w:pPr>
      <w:spacing w:after="0"/>
      <w:ind w:left="1400" w:hanging="200"/>
    </w:pPr>
  </w:style>
  <w:style w:type="paragraph" w:styleId="Index8">
    <w:name w:val="index 8"/>
    <w:basedOn w:val="Normal"/>
    <w:next w:val="Normal"/>
    <w:rsid w:val="002D2854"/>
    <w:pPr>
      <w:spacing w:after="0"/>
      <w:ind w:left="1600" w:hanging="200"/>
    </w:pPr>
  </w:style>
  <w:style w:type="paragraph" w:styleId="Index9">
    <w:name w:val="index 9"/>
    <w:basedOn w:val="Normal"/>
    <w:next w:val="Normal"/>
    <w:rsid w:val="002D2854"/>
    <w:pPr>
      <w:spacing w:after="0"/>
      <w:ind w:left="1800" w:hanging="200"/>
    </w:pPr>
  </w:style>
  <w:style w:type="paragraph" w:styleId="IndexHeading">
    <w:name w:val="index heading"/>
    <w:basedOn w:val="Normal"/>
    <w:next w:val="Index1"/>
    <w:rsid w:val="002D28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D285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D2854"/>
    <w:rPr>
      <w:i/>
      <w:iCs/>
      <w:color w:val="4472C4" w:themeColor="accent1"/>
      <w:lang w:eastAsia="ja-JP"/>
    </w:rPr>
  </w:style>
  <w:style w:type="paragraph" w:styleId="List">
    <w:name w:val="List"/>
    <w:basedOn w:val="Normal"/>
    <w:rsid w:val="002D2854"/>
    <w:pPr>
      <w:ind w:left="283" w:hanging="283"/>
      <w:contextualSpacing/>
    </w:pPr>
  </w:style>
  <w:style w:type="paragraph" w:styleId="List2">
    <w:name w:val="List 2"/>
    <w:basedOn w:val="Normal"/>
    <w:rsid w:val="002D2854"/>
    <w:pPr>
      <w:ind w:left="566" w:hanging="283"/>
      <w:contextualSpacing/>
    </w:pPr>
  </w:style>
  <w:style w:type="paragraph" w:styleId="List3">
    <w:name w:val="List 3"/>
    <w:basedOn w:val="Normal"/>
    <w:rsid w:val="002D2854"/>
    <w:pPr>
      <w:ind w:left="849" w:hanging="283"/>
      <w:contextualSpacing/>
    </w:pPr>
  </w:style>
  <w:style w:type="paragraph" w:styleId="List4">
    <w:name w:val="List 4"/>
    <w:basedOn w:val="Normal"/>
    <w:rsid w:val="002D2854"/>
    <w:pPr>
      <w:ind w:left="1132" w:hanging="283"/>
      <w:contextualSpacing/>
    </w:pPr>
  </w:style>
  <w:style w:type="paragraph" w:styleId="List5">
    <w:name w:val="List 5"/>
    <w:basedOn w:val="Normal"/>
    <w:rsid w:val="002D2854"/>
    <w:pPr>
      <w:ind w:left="1415" w:hanging="283"/>
      <w:contextualSpacing/>
    </w:pPr>
  </w:style>
  <w:style w:type="paragraph" w:styleId="ListBullet">
    <w:name w:val="List Bullet"/>
    <w:basedOn w:val="Normal"/>
    <w:rsid w:val="002D2854"/>
    <w:pPr>
      <w:numPr>
        <w:numId w:val="11"/>
      </w:numPr>
      <w:contextualSpacing/>
    </w:pPr>
  </w:style>
  <w:style w:type="paragraph" w:styleId="ListBullet2">
    <w:name w:val="List Bullet 2"/>
    <w:basedOn w:val="Normal"/>
    <w:rsid w:val="002D2854"/>
    <w:pPr>
      <w:numPr>
        <w:numId w:val="12"/>
      </w:numPr>
      <w:contextualSpacing/>
    </w:pPr>
  </w:style>
  <w:style w:type="paragraph" w:styleId="ListBullet3">
    <w:name w:val="List Bullet 3"/>
    <w:basedOn w:val="Normal"/>
    <w:rsid w:val="002D2854"/>
    <w:pPr>
      <w:numPr>
        <w:numId w:val="13"/>
      </w:numPr>
      <w:contextualSpacing/>
    </w:pPr>
  </w:style>
  <w:style w:type="paragraph" w:styleId="ListBullet4">
    <w:name w:val="List Bullet 4"/>
    <w:basedOn w:val="Normal"/>
    <w:rsid w:val="002D2854"/>
    <w:pPr>
      <w:numPr>
        <w:numId w:val="14"/>
      </w:numPr>
      <w:contextualSpacing/>
    </w:pPr>
  </w:style>
  <w:style w:type="paragraph" w:styleId="ListBullet5">
    <w:name w:val="List Bullet 5"/>
    <w:basedOn w:val="Normal"/>
    <w:rsid w:val="002D2854"/>
    <w:pPr>
      <w:numPr>
        <w:numId w:val="15"/>
      </w:numPr>
      <w:contextualSpacing/>
    </w:pPr>
  </w:style>
  <w:style w:type="paragraph" w:styleId="ListContinue">
    <w:name w:val="List Continue"/>
    <w:basedOn w:val="Normal"/>
    <w:rsid w:val="002D2854"/>
    <w:pPr>
      <w:spacing w:after="120"/>
      <w:ind w:left="283"/>
      <w:contextualSpacing/>
    </w:pPr>
  </w:style>
  <w:style w:type="paragraph" w:styleId="ListContinue2">
    <w:name w:val="List Continue 2"/>
    <w:basedOn w:val="Normal"/>
    <w:rsid w:val="002D2854"/>
    <w:pPr>
      <w:spacing w:after="120"/>
      <w:ind w:left="566"/>
      <w:contextualSpacing/>
    </w:pPr>
  </w:style>
  <w:style w:type="paragraph" w:styleId="ListContinue3">
    <w:name w:val="List Continue 3"/>
    <w:basedOn w:val="Normal"/>
    <w:rsid w:val="002D2854"/>
    <w:pPr>
      <w:spacing w:after="120"/>
      <w:ind w:left="849"/>
      <w:contextualSpacing/>
    </w:pPr>
  </w:style>
  <w:style w:type="paragraph" w:styleId="ListContinue4">
    <w:name w:val="List Continue 4"/>
    <w:basedOn w:val="Normal"/>
    <w:rsid w:val="002D2854"/>
    <w:pPr>
      <w:spacing w:after="120"/>
      <w:ind w:left="1132"/>
      <w:contextualSpacing/>
    </w:pPr>
  </w:style>
  <w:style w:type="paragraph" w:styleId="ListContinue5">
    <w:name w:val="List Continue 5"/>
    <w:basedOn w:val="Normal"/>
    <w:rsid w:val="002D2854"/>
    <w:pPr>
      <w:spacing w:after="120"/>
      <w:ind w:left="1415"/>
      <w:contextualSpacing/>
    </w:pPr>
  </w:style>
  <w:style w:type="paragraph" w:styleId="ListNumber">
    <w:name w:val="List Number"/>
    <w:basedOn w:val="Normal"/>
    <w:rsid w:val="002D2854"/>
    <w:pPr>
      <w:numPr>
        <w:numId w:val="16"/>
      </w:numPr>
      <w:contextualSpacing/>
    </w:pPr>
  </w:style>
  <w:style w:type="paragraph" w:styleId="ListNumber2">
    <w:name w:val="List Number 2"/>
    <w:basedOn w:val="Normal"/>
    <w:rsid w:val="002D2854"/>
    <w:pPr>
      <w:numPr>
        <w:numId w:val="17"/>
      </w:numPr>
      <w:contextualSpacing/>
    </w:pPr>
  </w:style>
  <w:style w:type="paragraph" w:styleId="ListNumber3">
    <w:name w:val="List Number 3"/>
    <w:basedOn w:val="Normal"/>
    <w:rsid w:val="002D2854"/>
    <w:pPr>
      <w:numPr>
        <w:numId w:val="8"/>
      </w:numPr>
      <w:contextualSpacing/>
    </w:pPr>
  </w:style>
  <w:style w:type="paragraph" w:styleId="ListNumber4">
    <w:name w:val="List Number 4"/>
    <w:basedOn w:val="Normal"/>
    <w:rsid w:val="002D2854"/>
    <w:pPr>
      <w:numPr>
        <w:numId w:val="9"/>
      </w:numPr>
      <w:contextualSpacing/>
    </w:pPr>
  </w:style>
  <w:style w:type="paragraph" w:styleId="ListNumber5">
    <w:name w:val="List Number 5"/>
    <w:basedOn w:val="Normal"/>
    <w:rsid w:val="002D2854"/>
    <w:pPr>
      <w:numPr>
        <w:numId w:val="10"/>
      </w:numPr>
      <w:contextualSpacing/>
    </w:pPr>
  </w:style>
  <w:style w:type="paragraph" w:styleId="ListParagraph">
    <w:name w:val="List Paragraph"/>
    <w:basedOn w:val="Normal"/>
    <w:uiPriority w:val="34"/>
    <w:qFormat/>
    <w:rsid w:val="002D2854"/>
    <w:pPr>
      <w:ind w:left="720"/>
      <w:contextualSpacing/>
    </w:pPr>
  </w:style>
  <w:style w:type="paragraph" w:styleId="MacroText">
    <w:name w:val="macro"/>
    <w:link w:val="MacroTextChar"/>
    <w:rsid w:val="002D28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MacroTextChar">
    <w:name w:val="Macro Text Char"/>
    <w:basedOn w:val="DefaultParagraphFont"/>
    <w:link w:val="MacroText"/>
    <w:rsid w:val="002D2854"/>
    <w:rPr>
      <w:rFonts w:ascii="Consolas" w:hAnsi="Consolas"/>
      <w:color w:val="000000"/>
      <w:lang w:eastAsia="ja-JP"/>
    </w:rPr>
  </w:style>
  <w:style w:type="paragraph" w:styleId="MessageHeader">
    <w:name w:val="Message Header"/>
    <w:basedOn w:val="Normal"/>
    <w:link w:val="MessageHeaderChar"/>
    <w:rsid w:val="002D28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D2854"/>
    <w:rPr>
      <w:rFonts w:asciiTheme="majorHAnsi" w:eastAsiaTheme="majorEastAsia" w:hAnsiTheme="majorHAnsi" w:cstheme="majorBidi"/>
      <w:color w:val="000000"/>
      <w:sz w:val="24"/>
      <w:szCs w:val="24"/>
      <w:shd w:val="pct20" w:color="auto" w:fill="auto"/>
      <w:lang w:eastAsia="ja-JP"/>
    </w:rPr>
  </w:style>
  <w:style w:type="paragraph" w:styleId="NoSpacing">
    <w:name w:val="No Spacing"/>
    <w:uiPriority w:val="1"/>
    <w:qFormat/>
    <w:rsid w:val="002D2854"/>
    <w:pPr>
      <w:overflowPunct w:val="0"/>
      <w:autoSpaceDE w:val="0"/>
      <w:autoSpaceDN w:val="0"/>
      <w:adjustRightInd w:val="0"/>
      <w:textAlignment w:val="baseline"/>
    </w:pPr>
    <w:rPr>
      <w:color w:val="000000"/>
      <w:lang w:eastAsia="ja-JP"/>
    </w:rPr>
  </w:style>
  <w:style w:type="paragraph" w:styleId="NormalWeb">
    <w:name w:val="Normal (Web)"/>
    <w:basedOn w:val="Normal"/>
    <w:rsid w:val="002D2854"/>
    <w:rPr>
      <w:sz w:val="24"/>
      <w:szCs w:val="24"/>
    </w:rPr>
  </w:style>
  <w:style w:type="paragraph" w:styleId="NormalIndent">
    <w:name w:val="Normal Indent"/>
    <w:basedOn w:val="Normal"/>
    <w:rsid w:val="002D2854"/>
    <w:pPr>
      <w:ind w:left="720"/>
    </w:pPr>
  </w:style>
  <w:style w:type="paragraph" w:styleId="NoteHeading">
    <w:name w:val="Note Heading"/>
    <w:basedOn w:val="Normal"/>
    <w:next w:val="Normal"/>
    <w:link w:val="NoteHeadingChar"/>
    <w:rsid w:val="002D2854"/>
    <w:pPr>
      <w:spacing w:after="0"/>
    </w:pPr>
  </w:style>
  <w:style w:type="character" w:customStyle="1" w:styleId="NoteHeadingChar">
    <w:name w:val="Note Heading Char"/>
    <w:basedOn w:val="DefaultParagraphFont"/>
    <w:link w:val="NoteHeading"/>
    <w:rsid w:val="002D2854"/>
    <w:rPr>
      <w:color w:val="000000"/>
      <w:lang w:eastAsia="ja-JP"/>
    </w:rPr>
  </w:style>
  <w:style w:type="paragraph" w:styleId="PlainText">
    <w:name w:val="Plain Text"/>
    <w:basedOn w:val="Normal"/>
    <w:link w:val="PlainTextChar"/>
    <w:rsid w:val="002D2854"/>
    <w:pPr>
      <w:spacing w:after="0"/>
    </w:pPr>
    <w:rPr>
      <w:rFonts w:ascii="Consolas" w:hAnsi="Consolas"/>
      <w:sz w:val="21"/>
      <w:szCs w:val="21"/>
    </w:rPr>
  </w:style>
  <w:style w:type="character" w:customStyle="1" w:styleId="PlainTextChar">
    <w:name w:val="Plain Text Char"/>
    <w:basedOn w:val="DefaultParagraphFont"/>
    <w:link w:val="PlainText"/>
    <w:rsid w:val="002D2854"/>
    <w:rPr>
      <w:rFonts w:ascii="Consolas" w:hAnsi="Consolas"/>
      <w:color w:val="000000"/>
      <w:sz w:val="21"/>
      <w:szCs w:val="21"/>
      <w:lang w:eastAsia="ja-JP"/>
    </w:rPr>
  </w:style>
  <w:style w:type="paragraph" w:styleId="Quote">
    <w:name w:val="Quote"/>
    <w:basedOn w:val="Normal"/>
    <w:next w:val="Normal"/>
    <w:link w:val="QuoteChar"/>
    <w:uiPriority w:val="29"/>
    <w:qFormat/>
    <w:rsid w:val="002D28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D2854"/>
    <w:rPr>
      <w:i/>
      <w:iCs/>
      <w:color w:val="404040" w:themeColor="text1" w:themeTint="BF"/>
      <w:lang w:eastAsia="ja-JP"/>
    </w:rPr>
  </w:style>
  <w:style w:type="paragraph" w:styleId="Salutation">
    <w:name w:val="Salutation"/>
    <w:basedOn w:val="Normal"/>
    <w:next w:val="Normal"/>
    <w:link w:val="SalutationChar"/>
    <w:rsid w:val="002D2854"/>
  </w:style>
  <w:style w:type="character" w:customStyle="1" w:styleId="SalutationChar">
    <w:name w:val="Salutation Char"/>
    <w:basedOn w:val="DefaultParagraphFont"/>
    <w:link w:val="Salutation"/>
    <w:rsid w:val="002D2854"/>
    <w:rPr>
      <w:color w:val="000000"/>
      <w:lang w:eastAsia="ja-JP"/>
    </w:rPr>
  </w:style>
  <w:style w:type="paragraph" w:styleId="Signature">
    <w:name w:val="Signature"/>
    <w:basedOn w:val="Normal"/>
    <w:link w:val="SignatureChar"/>
    <w:rsid w:val="002D2854"/>
    <w:pPr>
      <w:spacing w:after="0"/>
      <w:ind w:left="4252"/>
    </w:pPr>
  </w:style>
  <w:style w:type="character" w:customStyle="1" w:styleId="SignatureChar">
    <w:name w:val="Signature Char"/>
    <w:basedOn w:val="DefaultParagraphFont"/>
    <w:link w:val="Signature"/>
    <w:rsid w:val="002D2854"/>
    <w:rPr>
      <w:color w:val="000000"/>
      <w:lang w:eastAsia="ja-JP"/>
    </w:rPr>
  </w:style>
  <w:style w:type="paragraph" w:styleId="Subtitle">
    <w:name w:val="Subtitle"/>
    <w:basedOn w:val="Normal"/>
    <w:next w:val="Normal"/>
    <w:link w:val="SubtitleChar"/>
    <w:qFormat/>
    <w:rsid w:val="002D2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2854"/>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2D2854"/>
    <w:pPr>
      <w:spacing w:after="0"/>
      <w:ind w:left="200" w:hanging="200"/>
    </w:pPr>
  </w:style>
  <w:style w:type="paragraph" w:styleId="TableofFigures">
    <w:name w:val="table of figures"/>
    <w:basedOn w:val="Normal"/>
    <w:next w:val="Normal"/>
    <w:rsid w:val="002D2854"/>
    <w:pPr>
      <w:spacing w:after="0"/>
    </w:pPr>
  </w:style>
  <w:style w:type="paragraph" w:styleId="Title">
    <w:name w:val="Title"/>
    <w:basedOn w:val="Normal"/>
    <w:next w:val="Normal"/>
    <w:link w:val="TitleChar"/>
    <w:qFormat/>
    <w:rsid w:val="002D285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2D2854"/>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2D285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D285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link w:val="B1"/>
    <w:qFormat/>
    <w:locked/>
    <w:rsid w:val="00ED65E3"/>
    <w:rPr>
      <w:color w:val="000000"/>
      <w:lang w:eastAsia="ja-JP"/>
    </w:rPr>
  </w:style>
  <w:style w:type="character" w:styleId="Hyperlink">
    <w:name w:val="Hyperlink"/>
    <w:basedOn w:val="DefaultParagraphFont"/>
    <w:rsid w:val="00596252"/>
    <w:rPr>
      <w:color w:val="0563C1" w:themeColor="hyperlink"/>
      <w:u w:val="single"/>
    </w:rPr>
  </w:style>
  <w:style w:type="character" w:styleId="UnresolvedMention">
    <w:name w:val="Unresolved Mention"/>
    <w:basedOn w:val="DefaultParagraphFont"/>
    <w:uiPriority w:val="99"/>
    <w:semiHidden/>
    <w:unhideWhenUsed/>
    <w:rsid w:val="00596252"/>
    <w:rPr>
      <w:color w:val="605E5C"/>
      <w:shd w:val="clear" w:color="auto" w:fill="E1DFDD"/>
    </w:rPr>
  </w:style>
  <w:style w:type="character" w:styleId="CommentReference">
    <w:name w:val="annotation reference"/>
    <w:basedOn w:val="DefaultParagraphFont"/>
    <w:rsid w:val="00973B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70764041">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ja.jerichow@nokia.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854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6226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Nokia1</cp:lastModifiedBy>
  <cp:revision>4</cp:revision>
  <cp:lastPrinted>2000-02-29T11:31:00Z</cp:lastPrinted>
  <dcterms:created xsi:type="dcterms:W3CDTF">2023-01-18T10:17:00Z</dcterms:created>
  <dcterms:modified xsi:type="dcterms:W3CDTF">2023-01-18T10:51:00Z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