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D93" w14:textId="361DC22C" w:rsidR="00351C5E" w:rsidRPr="00F25496" w:rsidRDefault="00351C5E" w:rsidP="00351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930FC9">
        <w:rPr>
          <w:b/>
          <w:i/>
          <w:noProof/>
          <w:sz w:val="28"/>
        </w:rPr>
        <w:t>0021-r2</w:t>
      </w:r>
    </w:p>
    <w:p w14:paraId="7DCF4627" w14:textId="77777777" w:rsidR="00351C5E" w:rsidRPr="00872560" w:rsidRDefault="00351C5E" w:rsidP="00351C5E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13C339C9" w14:textId="77777777" w:rsidR="00351C5E" w:rsidRDefault="00351C5E" w:rsidP="00351C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38C91FC" w14:textId="3C5B38C0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BSI</w:t>
      </w:r>
      <w:r w:rsidR="00D25D7E">
        <w:rPr>
          <w:rFonts w:ascii="Arial" w:hAnsi="Arial"/>
          <w:b/>
          <w:lang w:val="en-US"/>
        </w:rPr>
        <w:t>, Nokia, Nokia Shanghai Bell</w:t>
      </w:r>
    </w:p>
    <w:p w14:paraId="02C952B5" w14:textId="48558999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25D7E">
        <w:rPr>
          <w:rFonts w:ascii="Arial" w:hAnsi="Arial" w:cs="Arial"/>
          <w:b/>
        </w:rPr>
        <w:t xml:space="preserve">KI10 </w:t>
      </w:r>
      <w:r w:rsidR="00083A79">
        <w:rPr>
          <w:rFonts w:ascii="Arial" w:hAnsi="Arial" w:cs="Arial"/>
          <w:b/>
        </w:rPr>
        <w:t xml:space="preserve">solution 25 </w:t>
      </w:r>
      <w:proofErr w:type="gramStart"/>
      <w:r w:rsidR="00D25D7E">
        <w:rPr>
          <w:rFonts w:ascii="Arial" w:hAnsi="Arial" w:cs="Arial"/>
          <w:b/>
        </w:rPr>
        <w:t>update</w:t>
      </w:r>
      <w:proofErr w:type="gramEnd"/>
      <w:r w:rsidR="00D25D7E">
        <w:rPr>
          <w:rFonts w:ascii="Arial" w:hAnsi="Arial" w:cs="Arial"/>
          <w:b/>
        </w:rPr>
        <w:t xml:space="preserve"> on </w:t>
      </w:r>
      <w:r w:rsidR="00083A79">
        <w:rPr>
          <w:rFonts w:ascii="Arial" w:hAnsi="Arial" w:cs="Arial"/>
          <w:b/>
        </w:rPr>
        <w:t>security profiles</w:t>
      </w:r>
    </w:p>
    <w:p w14:paraId="00769B49" w14:textId="77777777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612FF578" w14:textId="5D18D55B" w:rsidR="00351C5E" w:rsidRDefault="00351C5E" w:rsidP="0035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25D7E">
        <w:rPr>
          <w:rFonts w:ascii="Arial" w:hAnsi="Arial"/>
          <w:b/>
        </w:rPr>
        <w:t>5.24</w:t>
      </w:r>
    </w:p>
    <w:p w14:paraId="07E8E50B" w14:textId="77777777" w:rsidR="00351C5E" w:rsidRDefault="00351C5E" w:rsidP="00351C5E">
      <w:pPr>
        <w:pStyle w:val="Heading1"/>
      </w:pPr>
      <w:r>
        <w:t>1</w:t>
      </w:r>
      <w:r>
        <w:tab/>
        <w:t>Decision/action requested</w:t>
      </w:r>
    </w:p>
    <w:p w14:paraId="0CA77F50" w14:textId="77777777" w:rsidR="00351C5E" w:rsidRDefault="00351C5E" w:rsidP="0035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0CBC8E7" w14:textId="77777777" w:rsidR="00351C5E" w:rsidRDefault="00351C5E" w:rsidP="00351C5E">
      <w:pPr>
        <w:pStyle w:val="Heading1"/>
      </w:pPr>
      <w:r>
        <w:t>2</w:t>
      </w:r>
      <w:r>
        <w:tab/>
        <w:t>References</w:t>
      </w:r>
    </w:p>
    <w:p w14:paraId="7E9009D3" w14:textId="4CB7EF3A" w:rsidR="00351C5E" w:rsidRDefault="00351C5E" w:rsidP="00351C5E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TR 33.875</w:t>
      </w:r>
    </w:p>
    <w:p w14:paraId="76D5E3B4" w14:textId="1A1080F4" w:rsidR="00351C5E" w:rsidRDefault="00351C5E" w:rsidP="00351C5E">
      <w:pPr>
        <w:pStyle w:val="Heading1"/>
        <w:rPr>
          <w:i/>
        </w:rPr>
      </w:pPr>
      <w:r>
        <w:t>3</w:t>
      </w:r>
      <w:r>
        <w:tab/>
        <w:t>Rationale</w:t>
      </w:r>
    </w:p>
    <w:p w14:paraId="77D82EFC" w14:textId="1C6E89AC" w:rsidR="00351C5E" w:rsidRDefault="00083A79" w:rsidP="00351C5E">
      <w:pPr>
        <w:rPr>
          <w:i/>
        </w:rPr>
      </w:pPr>
      <w:r>
        <w:rPr>
          <w:i/>
        </w:rPr>
        <w:t>P</w:t>
      </w:r>
      <w:r w:rsidR="00351C5E" w:rsidRPr="00351C5E">
        <w:rPr>
          <w:i/>
        </w:rPr>
        <w:t>roposes to replace “null” PRINS with “integrity-only” PRINS, as this more accurately reflects the solution.</w:t>
      </w:r>
    </w:p>
    <w:p w14:paraId="486C9C4C" w14:textId="77777777" w:rsidR="00351C5E" w:rsidRDefault="00351C5E" w:rsidP="00351C5E">
      <w:pPr>
        <w:rPr>
          <w:i/>
        </w:rPr>
      </w:pPr>
    </w:p>
    <w:p w14:paraId="3B8F703C" w14:textId="77777777" w:rsidR="00351C5E" w:rsidRDefault="00351C5E" w:rsidP="00351C5E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8D17CDA" w14:textId="11DE83A9" w:rsidR="00351C5E" w:rsidRDefault="00351C5E" w:rsidP="00351C5E">
      <w:pPr>
        <w:rPr>
          <w:i/>
        </w:rPr>
      </w:pPr>
    </w:p>
    <w:p w14:paraId="206DA91D" w14:textId="29FD7249" w:rsidR="00351C5E" w:rsidRDefault="00351C5E" w:rsidP="00351C5E">
      <w:pPr>
        <w:rPr>
          <w:i/>
        </w:rPr>
      </w:pPr>
    </w:p>
    <w:p w14:paraId="7B162F8F" w14:textId="1E722770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t>************ START OF CHANGES</w:t>
      </w:r>
    </w:p>
    <w:p w14:paraId="0C9667F2" w14:textId="011E5475" w:rsidR="00A30042" w:rsidRDefault="00A30042">
      <w:pPr>
        <w:rPr>
          <w:noProof/>
        </w:rPr>
      </w:pPr>
    </w:p>
    <w:p w14:paraId="039AC00F" w14:textId="69F4EB28" w:rsidR="00A30042" w:rsidRDefault="00A30042" w:rsidP="00A71B31">
      <w:pPr>
        <w:jc w:val="center"/>
        <w:rPr>
          <w:noProof/>
          <w:color w:val="FF0000"/>
          <w:sz w:val="32"/>
          <w:szCs w:val="32"/>
        </w:rPr>
      </w:pPr>
      <w:r w:rsidRPr="00A71B31">
        <w:rPr>
          <w:noProof/>
          <w:color w:val="FF0000"/>
          <w:sz w:val="32"/>
          <w:szCs w:val="32"/>
        </w:rPr>
        <w:t>1</w:t>
      </w:r>
      <w:r w:rsidRPr="00A71B31">
        <w:rPr>
          <w:noProof/>
          <w:color w:val="FF0000"/>
          <w:sz w:val="32"/>
          <w:szCs w:val="32"/>
          <w:vertAlign w:val="superscript"/>
        </w:rPr>
        <w:t>st</w:t>
      </w:r>
      <w:r w:rsidRPr="00A71B31">
        <w:rPr>
          <w:noProof/>
          <w:color w:val="FF0000"/>
          <w:sz w:val="32"/>
          <w:szCs w:val="32"/>
        </w:rPr>
        <w:t xml:space="preserve"> CHANGE</w:t>
      </w:r>
    </w:p>
    <w:p w14:paraId="45A7DAF7" w14:textId="74B99CB0" w:rsidR="006E45AD" w:rsidRDefault="006E45AD" w:rsidP="00530A44">
      <w:pPr>
        <w:rPr>
          <w:noProof/>
        </w:rPr>
      </w:pPr>
    </w:p>
    <w:p w14:paraId="2238F91D" w14:textId="77777777" w:rsidR="0069071C" w:rsidRDefault="0069071C" w:rsidP="0069071C">
      <w:pPr>
        <w:pStyle w:val="Heading3"/>
      </w:pPr>
      <w:bookmarkStart w:id="0" w:name="_Toc119926995"/>
      <w:bookmarkStart w:id="1" w:name="_Toc119927228"/>
      <w:bookmarkStart w:id="2" w:name="_Toc119927694"/>
      <w:bookmarkStart w:id="3" w:name="_Toc120031734"/>
      <w:r>
        <w:t>6</w:t>
      </w:r>
      <w:r w:rsidRPr="004D3578">
        <w:t>.</w:t>
      </w:r>
      <w:r>
        <w:t>25.2</w:t>
      </w:r>
      <w:r>
        <w:tab/>
        <w:t>Solution details</w:t>
      </w:r>
      <w:bookmarkEnd w:id="0"/>
      <w:bookmarkEnd w:id="1"/>
      <w:bookmarkEnd w:id="2"/>
      <w:bookmarkEnd w:id="3"/>
    </w:p>
    <w:p w14:paraId="7EB9996F" w14:textId="77777777" w:rsidR="0069071C" w:rsidRPr="0082245B" w:rsidRDefault="0069071C" w:rsidP="0069071C">
      <w:r w:rsidRPr="0082245B">
        <w:rPr>
          <w:lang w:val="pl-PL"/>
        </w:rPr>
        <w:t xml:space="preserve">To </w:t>
      </w:r>
      <w:proofErr w:type="spellStart"/>
      <w:r w:rsidRPr="0082245B">
        <w:rPr>
          <w:lang w:val="pl-PL"/>
        </w:rPr>
        <w:t>facilitate</w:t>
      </w:r>
      <w:proofErr w:type="spellEnd"/>
      <w:r w:rsidRPr="0082245B">
        <w:rPr>
          <w:lang w:val="pl-PL"/>
        </w:rPr>
        <w:t xml:space="preserve"> and </w:t>
      </w:r>
      <w:proofErr w:type="spellStart"/>
      <w:r w:rsidRPr="0082245B">
        <w:rPr>
          <w:lang w:val="pl-PL"/>
        </w:rPr>
        <w:t>simplify</w:t>
      </w:r>
      <w:proofErr w:type="spellEnd"/>
      <w:r w:rsidRPr="0082245B">
        <w:rPr>
          <w:lang w:val="pl-PL"/>
        </w:rPr>
        <w:t xml:space="preserve"> the </w:t>
      </w:r>
      <w:proofErr w:type="spellStart"/>
      <w:r w:rsidRPr="0082245B">
        <w:rPr>
          <w:lang w:val="pl-PL"/>
        </w:rPr>
        <w:t>deployment</w:t>
      </w:r>
      <w:proofErr w:type="spellEnd"/>
      <w:r w:rsidRPr="0082245B">
        <w:rPr>
          <w:lang w:val="pl-PL"/>
        </w:rPr>
        <w:t xml:space="preserve"> and </w:t>
      </w:r>
      <w:proofErr w:type="spellStart"/>
      <w:r w:rsidRPr="0082245B">
        <w:rPr>
          <w:lang w:val="pl-PL"/>
        </w:rPr>
        <w:t>operation</w:t>
      </w:r>
      <w:proofErr w:type="spellEnd"/>
      <w:r w:rsidRPr="0082245B">
        <w:rPr>
          <w:lang w:val="pl-PL"/>
        </w:rPr>
        <w:t xml:space="preserve"> of PRINS as one N32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solution</w:t>
      </w:r>
      <w:proofErr w:type="spellEnd"/>
      <w:r w:rsidRPr="0082245B">
        <w:rPr>
          <w:lang w:val="pl-PL"/>
        </w:rPr>
        <w:t xml:space="preserve">, </w:t>
      </w:r>
      <w:proofErr w:type="spellStart"/>
      <w:r w:rsidRPr="0082245B">
        <w:rPr>
          <w:lang w:val="pl-PL"/>
        </w:rPr>
        <w:t>it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is</w:t>
      </w:r>
      <w:proofErr w:type="spellEnd"/>
      <w:r w:rsidRPr="0082245B">
        <w:rPr>
          <w:lang w:val="pl-PL"/>
        </w:rPr>
        <w:t xml:space="preserve"> proposed to </w:t>
      </w:r>
      <w:proofErr w:type="spellStart"/>
      <w:r w:rsidRPr="0082245B">
        <w:rPr>
          <w:lang w:val="pl-PL"/>
        </w:rPr>
        <w:t>introduce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bCs/>
          <w:lang w:val="pl-PL"/>
        </w:rPr>
        <w:t>security</w:t>
      </w:r>
      <w:proofErr w:type="spellEnd"/>
      <w:r w:rsidRPr="0082245B">
        <w:rPr>
          <w:bCs/>
          <w:lang w:val="pl-PL"/>
        </w:rPr>
        <w:t xml:space="preserve"> </w:t>
      </w:r>
      <w:proofErr w:type="spellStart"/>
      <w:r w:rsidRPr="0082245B">
        <w:rPr>
          <w:bCs/>
          <w:lang w:val="pl-PL"/>
        </w:rPr>
        <w:t>profiles</w:t>
      </w:r>
      <w:proofErr w:type="spellEnd"/>
      <w:r w:rsidRPr="0082245B">
        <w:rPr>
          <w:bCs/>
          <w:lang w:val="pl-PL"/>
        </w:rPr>
        <w:t>.</w:t>
      </w:r>
      <w:r w:rsidRPr="0082245B">
        <w:rPr>
          <w:b/>
          <w:bCs/>
          <w:lang w:val="pl-PL"/>
        </w:rPr>
        <w:t xml:space="preserve">  </w:t>
      </w:r>
    </w:p>
    <w:p w14:paraId="3140379A" w14:textId="77777777" w:rsidR="0069071C" w:rsidRPr="0082245B" w:rsidRDefault="0069071C" w:rsidP="0069071C">
      <w:r w:rsidRPr="0082245B">
        <w:rPr>
          <w:lang w:val="pl-PL"/>
        </w:rPr>
        <w:t xml:space="preserve">N32-c </w:t>
      </w:r>
      <w:proofErr w:type="spellStart"/>
      <w:r w:rsidRPr="0082245B">
        <w:rPr>
          <w:lang w:val="pl-PL"/>
        </w:rPr>
        <w:t>negotiation</w:t>
      </w:r>
      <w:proofErr w:type="spellEnd"/>
      <w:r w:rsidRPr="0082245B">
        <w:rPr>
          <w:lang w:val="pl-PL"/>
        </w:rPr>
        <w:t xml:space="preserve"> for PRINS </w:t>
      </w:r>
      <w:proofErr w:type="spellStart"/>
      <w:r w:rsidRPr="0082245B">
        <w:rPr>
          <w:lang w:val="pl-PL"/>
        </w:rPr>
        <w:t>is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enhanced</w:t>
      </w:r>
      <w:proofErr w:type="spellEnd"/>
      <w:r w:rsidRPr="0082245B">
        <w:rPr>
          <w:lang w:val="pl-PL"/>
        </w:rPr>
        <w:t xml:space="preserve"> </w:t>
      </w:r>
      <w:r w:rsidRPr="0082245B">
        <w:t xml:space="preserve">to allow selecting the existing scheme (for backward compatibility and high security requirements voiced in discussions) or selecting one or several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profile</w:t>
      </w:r>
      <w:r w:rsidRPr="0082245B">
        <w:t>s</w:t>
      </w:r>
      <w:r w:rsidRPr="0082245B">
        <w:rPr>
          <w:lang w:val="pl-PL"/>
        </w:rPr>
        <w:t xml:space="preserve">. </w:t>
      </w:r>
    </w:p>
    <w:p w14:paraId="07A1E797" w14:textId="77777777" w:rsidR="0069071C" w:rsidRPr="0082245B" w:rsidRDefault="0069071C" w:rsidP="0069071C">
      <w:pPr>
        <w:numPr>
          <w:ilvl w:val="0"/>
          <w:numId w:val="5"/>
        </w:numPr>
        <w:spacing w:after="160" w:line="259" w:lineRule="auto"/>
      </w:pPr>
      <w:r w:rsidRPr="0082245B">
        <w:t xml:space="preserve">Only by selecting "full </w:t>
      </w:r>
      <w:proofErr w:type="gramStart"/>
      <w:r w:rsidRPr="0082245B">
        <w:t>PRINS“</w:t>
      </w:r>
      <w:proofErr w:type="gramEnd"/>
      <w:r w:rsidRPr="0082245B">
        <w:t xml:space="preserve">, </w:t>
      </w:r>
      <w:proofErr w:type="spellStart"/>
      <w:r w:rsidRPr="0082245B">
        <w:rPr>
          <w:lang w:val="pl-PL"/>
        </w:rPr>
        <w:t>negotiation</w:t>
      </w:r>
      <w:proofErr w:type="spellEnd"/>
      <w:r w:rsidRPr="0082245B">
        <w:rPr>
          <w:lang w:val="pl-PL"/>
        </w:rPr>
        <w:t xml:space="preserve"> of a </w:t>
      </w:r>
      <w:proofErr w:type="spellStart"/>
      <w:r w:rsidRPr="0082245B">
        <w:rPr>
          <w:lang w:val="pl-PL"/>
        </w:rPr>
        <w:t>cipher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suite</w:t>
      </w:r>
      <w:proofErr w:type="spellEnd"/>
      <w:r w:rsidRPr="0082245B">
        <w:rPr>
          <w:lang w:val="pl-PL"/>
        </w:rPr>
        <w:t xml:space="preserve"> and exchange of </w:t>
      </w:r>
      <w:r w:rsidRPr="0082245B">
        <w:t>modification and encryption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policies</w:t>
      </w:r>
      <w:proofErr w:type="spellEnd"/>
      <w:r w:rsidRPr="0082245B">
        <w:t xml:space="preserve"> is needed (current schema).</w:t>
      </w:r>
    </w:p>
    <w:p w14:paraId="693E3AC2" w14:textId="77777777" w:rsidR="0069071C" w:rsidRPr="0082245B" w:rsidRDefault="0069071C" w:rsidP="0069071C">
      <w:pPr>
        <w:numPr>
          <w:ilvl w:val="0"/>
          <w:numId w:val="5"/>
        </w:numPr>
        <w:spacing w:after="160" w:line="259" w:lineRule="auto"/>
      </w:pPr>
      <w:r w:rsidRPr="0082245B">
        <w:t xml:space="preserve">If a pre-defined profile, </w:t>
      </w:r>
      <w:proofErr w:type="gramStart"/>
      <w:r w:rsidRPr="0082245B">
        <w:t>e.g.</w:t>
      </w:r>
      <w:proofErr w:type="gramEnd"/>
      <w:r w:rsidRPr="0082245B">
        <w:t xml:space="preserve"> "profile A" or "profile B", is chosen</w:t>
      </w:r>
      <w:r w:rsidRPr="0082245B">
        <w:rPr>
          <w:lang w:val="pl-PL"/>
        </w:rPr>
        <w:t xml:space="preserve">, </w:t>
      </w:r>
      <w:r w:rsidRPr="0082245B">
        <w:t>a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pre-defined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security</w:t>
      </w:r>
      <w:proofErr w:type="spellEnd"/>
      <w:r w:rsidRPr="0082245B">
        <w:rPr>
          <w:lang w:val="pl-PL"/>
        </w:rPr>
        <w:t xml:space="preserve"> profile</w:t>
      </w:r>
      <w:r w:rsidRPr="0082245B">
        <w:t xml:space="preserve"> will be negotiated between SEPPs, and IPX can be instructed equally</w:t>
      </w:r>
      <w:r w:rsidRPr="0082245B">
        <w:rPr>
          <w:lang w:val="pl-PL"/>
        </w:rPr>
        <w:t xml:space="preserve">. </w:t>
      </w:r>
    </w:p>
    <w:p w14:paraId="13611971" w14:textId="59BC56C5" w:rsidR="0069071C" w:rsidRPr="0082245B" w:rsidRDefault="0069071C" w:rsidP="0069071C">
      <w:pPr>
        <w:numPr>
          <w:ilvl w:val="0"/>
          <w:numId w:val="5"/>
        </w:numPr>
        <w:spacing w:after="160" w:line="259" w:lineRule="auto"/>
      </w:pPr>
      <w:r w:rsidRPr="0082245B">
        <w:t>"</w:t>
      </w:r>
      <w:del w:id="4" w:author="BSI" w:date="2022-12-20T15:20:00Z">
        <w:r w:rsidRPr="0082245B" w:rsidDel="0069071C">
          <w:delText xml:space="preserve">null </w:delText>
        </w:r>
      </w:del>
      <w:ins w:id="5" w:author="BSI" w:date="2022-12-20T15:20:00Z">
        <w:r>
          <w:t>integrity-only</w:t>
        </w:r>
        <w:r w:rsidRPr="0082245B">
          <w:t xml:space="preserve"> </w:t>
        </w:r>
      </w:ins>
      <w:r w:rsidRPr="0082245B">
        <w:t xml:space="preserve">PRINS" could be then one option, which in current understanding means, that JSON objects are created without encryption </w:t>
      </w:r>
      <w:proofErr w:type="gramStart"/>
      <w:r w:rsidRPr="0082245B">
        <w:t>policies</w:t>
      </w:r>
      <w:proofErr w:type="gramEnd"/>
      <w:r w:rsidRPr="0082245B">
        <w:t xml:space="preserve"> but integrity protected. NOTE: </w:t>
      </w:r>
      <w:del w:id="6" w:author="BSI" w:date="2022-12-20T15:21:00Z">
        <w:r w:rsidRPr="0082245B" w:rsidDel="0069071C">
          <w:delText xml:space="preserve">null </w:delText>
        </w:r>
      </w:del>
      <w:ins w:id="7" w:author="BSI" w:date="2022-12-20T15:21:00Z">
        <w:r>
          <w:t>integrity-only</w:t>
        </w:r>
        <w:r w:rsidRPr="0082245B">
          <w:t xml:space="preserve"> </w:t>
        </w:r>
      </w:ins>
      <w:r w:rsidRPr="0082245B">
        <w:t>PRINS may however not be preferable, since AVs and authorization tokens need protection</w:t>
      </w:r>
    </w:p>
    <w:p w14:paraId="0F19CC49" w14:textId="1745579C" w:rsidR="0069071C" w:rsidRPr="00ED09DB" w:rsidRDefault="0069071C" w:rsidP="0069071C">
      <w:r w:rsidRPr="0082245B">
        <w:lastRenderedPageBreak/>
        <w:t xml:space="preserve">With this information, during N32-c handshake, if the PRINS enhanced profile, e.g., “B”, is chosen, then both SEPPs (VPLMN and HPLMN) know how to handle the communication on the N32-f interface and the intermediary IPX providers as well. I.e., a </w:t>
      </w:r>
      <w:r w:rsidRPr="0082245B">
        <w:rPr>
          <w:lang w:val="pl-PL"/>
        </w:rPr>
        <w:t xml:space="preserve">profile </w:t>
      </w:r>
      <w:proofErr w:type="spellStart"/>
      <w:r w:rsidRPr="0082245B">
        <w:rPr>
          <w:lang w:val="pl-PL"/>
        </w:rPr>
        <w:t>indicator</w:t>
      </w:r>
      <w:proofErr w:type="spellEnd"/>
      <w:r w:rsidRPr="0082245B">
        <w:rPr>
          <w:lang w:val="pl-PL"/>
        </w:rPr>
        <w:t xml:space="preserve"> </w:t>
      </w:r>
      <w:r w:rsidRPr="0082245B">
        <w:t xml:space="preserve">during N32-c negotiation phase </w:t>
      </w:r>
      <w:proofErr w:type="spellStart"/>
      <w:r w:rsidRPr="0082245B">
        <w:rPr>
          <w:lang w:val="pl-PL"/>
        </w:rPr>
        <w:t>can</w:t>
      </w:r>
      <w:proofErr w:type="spellEnd"/>
      <w:r w:rsidRPr="0082245B">
        <w:rPr>
          <w:lang w:val="pl-PL"/>
        </w:rPr>
        <w:t xml:space="preserve"> be </w:t>
      </w:r>
      <w:proofErr w:type="spellStart"/>
      <w:r w:rsidRPr="0082245B">
        <w:rPr>
          <w:lang w:val="pl-PL"/>
        </w:rPr>
        <w:t>propagated</w:t>
      </w:r>
      <w:proofErr w:type="spellEnd"/>
      <w:r w:rsidRPr="0082245B">
        <w:rPr>
          <w:lang w:val="pl-PL"/>
        </w:rPr>
        <w:t xml:space="preserve"> as </w:t>
      </w:r>
      <w:proofErr w:type="spellStart"/>
      <w:r w:rsidRPr="0082245B">
        <w:rPr>
          <w:lang w:val="pl-PL"/>
        </w:rPr>
        <w:t>an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indication</w:t>
      </w:r>
      <w:proofErr w:type="spellEnd"/>
      <w:r w:rsidRPr="0082245B">
        <w:rPr>
          <w:lang w:val="pl-PL"/>
        </w:rPr>
        <w:t xml:space="preserve"> of the </w:t>
      </w:r>
      <w:proofErr w:type="spellStart"/>
      <w:r w:rsidRPr="0082245B">
        <w:rPr>
          <w:lang w:val="pl-PL"/>
        </w:rPr>
        <w:t>selected</w:t>
      </w:r>
      <w:proofErr w:type="spellEnd"/>
      <w:r w:rsidRPr="0082245B">
        <w:rPr>
          <w:lang w:val="pl-PL"/>
        </w:rPr>
        <w:t xml:space="preserve"> PRINS profile to the IPX</w:t>
      </w:r>
      <w:r w:rsidRPr="0082245B">
        <w:t>; since only PRINS can be chosen, N32-f will always be based on application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30FC9" w14:paraId="7E4A54C4" w14:textId="77777777" w:rsidTr="00FB0EA9">
        <w:trPr>
          <w:ins w:id="8" w:author="Nokia4" w:date="2023-01-20T07:05:00Z"/>
        </w:trPr>
        <w:tc>
          <w:tcPr>
            <w:tcW w:w="4814" w:type="dxa"/>
          </w:tcPr>
          <w:p w14:paraId="16DF1D69" w14:textId="77777777" w:rsidR="00930FC9" w:rsidRDefault="00930FC9" w:rsidP="00FB0EA9">
            <w:pPr>
              <w:rPr>
                <w:ins w:id="9" w:author="Nokia4" w:date="2023-01-20T07:05:00Z"/>
              </w:rPr>
            </w:pPr>
            <w:proofErr w:type="spellStart"/>
            <w:ins w:id="10" w:author="Nokia4" w:date="2023-01-20T07:05:00Z">
              <w:r>
                <w:t>Enumaration</w:t>
              </w:r>
              <w:proofErr w:type="spellEnd"/>
              <w:r>
                <w:t xml:space="preserve"> value</w:t>
              </w:r>
            </w:ins>
          </w:p>
        </w:tc>
        <w:tc>
          <w:tcPr>
            <w:tcW w:w="4815" w:type="dxa"/>
          </w:tcPr>
          <w:p w14:paraId="0877FDA5" w14:textId="77777777" w:rsidR="00930FC9" w:rsidRDefault="00930FC9" w:rsidP="00FB0EA9">
            <w:pPr>
              <w:rPr>
                <w:ins w:id="11" w:author="Nokia4" w:date="2023-01-20T07:05:00Z"/>
              </w:rPr>
            </w:pPr>
            <w:ins w:id="12" w:author="Nokia4" w:date="2023-01-20T07:05:00Z">
              <w:r>
                <w:t>Description</w:t>
              </w:r>
            </w:ins>
          </w:p>
        </w:tc>
      </w:tr>
      <w:tr w:rsidR="00930FC9" w14:paraId="56C69F3A" w14:textId="77777777" w:rsidTr="00FB0EA9">
        <w:trPr>
          <w:ins w:id="13" w:author="Nokia4" w:date="2023-01-20T07:05:00Z"/>
        </w:trPr>
        <w:tc>
          <w:tcPr>
            <w:tcW w:w="4814" w:type="dxa"/>
          </w:tcPr>
          <w:p w14:paraId="04A2DB64" w14:textId="77777777" w:rsidR="00930FC9" w:rsidRDefault="00930FC9" w:rsidP="00FB0EA9">
            <w:pPr>
              <w:rPr>
                <w:ins w:id="14" w:author="Nokia4" w:date="2023-01-20T07:05:00Z"/>
              </w:rPr>
            </w:pPr>
            <w:ins w:id="15" w:author="Nokia4" w:date="2023-01-20T07:05:00Z">
              <w:r>
                <w:t>TLS</w:t>
              </w:r>
            </w:ins>
          </w:p>
        </w:tc>
        <w:tc>
          <w:tcPr>
            <w:tcW w:w="4815" w:type="dxa"/>
          </w:tcPr>
          <w:p w14:paraId="76C74C4A" w14:textId="77777777" w:rsidR="00930FC9" w:rsidRDefault="00930FC9" w:rsidP="00FB0EA9">
            <w:pPr>
              <w:tabs>
                <w:tab w:val="left" w:pos="701"/>
              </w:tabs>
              <w:rPr>
                <w:ins w:id="16" w:author="Nokia4" w:date="2023-01-20T07:05:00Z"/>
              </w:rPr>
            </w:pPr>
            <w:ins w:id="17" w:author="Nokia4" w:date="2023-01-20T07:05:00Z">
              <w:r>
                <w:t>TLS security</w:t>
              </w:r>
            </w:ins>
          </w:p>
        </w:tc>
      </w:tr>
      <w:tr w:rsidR="00930FC9" w14:paraId="021DF809" w14:textId="77777777" w:rsidTr="00FB0EA9">
        <w:trPr>
          <w:ins w:id="18" w:author="Nokia4" w:date="2023-01-20T07:05:00Z"/>
        </w:trPr>
        <w:tc>
          <w:tcPr>
            <w:tcW w:w="4814" w:type="dxa"/>
          </w:tcPr>
          <w:p w14:paraId="1CD76716" w14:textId="77777777" w:rsidR="00930FC9" w:rsidRDefault="00930FC9" w:rsidP="00FB0EA9">
            <w:pPr>
              <w:spacing w:after="0"/>
              <w:rPr>
                <w:ins w:id="19" w:author="Nokia4" w:date="2023-01-20T07:05:00Z"/>
              </w:rPr>
            </w:pPr>
            <w:ins w:id="20" w:author="Nokia4" w:date="2023-01-20T07:05:00Z">
              <w:r>
                <w:t>PRINS</w:t>
              </w:r>
            </w:ins>
          </w:p>
          <w:p w14:paraId="0E9A89DE" w14:textId="77777777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21" w:author="Nokia4" w:date="2023-01-20T07:05:00Z"/>
              </w:rPr>
            </w:pPr>
            <w:ins w:id="22" w:author="Nokia4" w:date="2023-01-20T07:05:00Z">
              <w:r>
                <w:t>Profile full</w:t>
              </w:r>
            </w:ins>
          </w:p>
          <w:p w14:paraId="59A7B914" w14:textId="07B755C0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23" w:author="Nokia4" w:date="2023-01-20T07:05:00Z"/>
              </w:rPr>
            </w:pPr>
            <w:ins w:id="24" w:author="Nokia4" w:date="2023-01-20T07:05:00Z">
              <w:r>
                <w:t xml:space="preserve">Profile </w:t>
              </w:r>
              <w:r>
                <w:t>integrity-only</w:t>
              </w:r>
            </w:ins>
          </w:p>
          <w:p w14:paraId="12740D49" w14:textId="77777777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25" w:author="Nokia4" w:date="2023-01-20T07:05:00Z"/>
              </w:rPr>
            </w:pPr>
            <w:ins w:id="26" w:author="Nokia4" w:date="2023-01-20T07:05:00Z">
              <w:r>
                <w:t>Profile A</w:t>
              </w:r>
            </w:ins>
          </w:p>
          <w:p w14:paraId="092E54E8" w14:textId="77777777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27" w:author="Nokia4" w:date="2023-01-20T07:05:00Z"/>
              </w:rPr>
            </w:pPr>
            <w:ins w:id="28" w:author="Nokia4" w:date="2023-01-20T07:05:00Z">
              <w:r>
                <w:t>Profile B</w:t>
              </w:r>
            </w:ins>
          </w:p>
          <w:p w14:paraId="517C0246" w14:textId="77777777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29" w:author="Nokia4" w:date="2023-01-20T07:05:00Z"/>
              </w:rPr>
            </w:pPr>
            <w:ins w:id="30" w:author="Nokia4" w:date="2023-01-20T07:05:00Z">
              <w:r>
                <w:t>…</w:t>
              </w:r>
            </w:ins>
          </w:p>
          <w:p w14:paraId="1D7027E6" w14:textId="77777777" w:rsidR="00930FC9" w:rsidRDefault="00930FC9" w:rsidP="00930FC9">
            <w:pPr>
              <w:pStyle w:val="ListParagraph"/>
              <w:numPr>
                <w:ilvl w:val="0"/>
                <w:numId w:val="5"/>
              </w:numPr>
              <w:rPr>
                <w:ins w:id="31" w:author="Nokia4" w:date="2023-01-20T07:05:00Z"/>
              </w:rPr>
            </w:pPr>
            <w:ins w:id="32" w:author="Nokia4" w:date="2023-01-20T07:05:00Z">
              <w:r>
                <w:t>Operator defined profile</w:t>
              </w:r>
            </w:ins>
          </w:p>
        </w:tc>
        <w:tc>
          <w:tcPr>
            <w:tcW w:w="4815" w:type="dxa"/>
          </w:tcPr>
          <w:p w14:paraId="72B76EAE" w14:textId="61229B5A" w:rsidR="00930FC9" w:rsidRDefault="00930FC9" w:rsidP="00FB0EA9">
            <w:pPr>
              <w:rPr>
                <w:ins w:id="33" w:author="Nokia4" w:date="2023-01-20T07:05:00Z"/>
              </w:rPr>
            </w:pPr>
            <w:ins w:id="34" w:author="Nokia4" w:date="2023-01-20T07:05:00Z">
              <w:r>
                <w:t xml:space="preserve">Protocol for N32 Interconnect security with subcategories to indicate full usage of PRINS, with integrity protection </w:t>
              </w:r>
              <w:proofErr w:type="spellStart"/>
              <w:r>
                <w:t>onl</w:t>
              </w:r>
              <w:proofErr w:type="spellEnd"/>
              <w:r>
                <w:t xml:space="preserve"> or specific profiles </w:t>
              </w:r>
            </w:ins>
          </w:p>
        </w:tc>
      </w:tr>
    </w:tbl>
    <w:p w14:paraId="6BBEC3E4" w14:textId="5A3ECADF" w:rsidR="0069071C" w:rsidRDefault="00930FC9" w:rsidP="0069071C">
      <w:del w:id="35" w:author="Nokia4" w:date="2023-01-20T07:05:00Z">
        <w:r w:rsidRPr="00ED09DB" w:rsidDel="00930FC9">
          <w:rPr>
            <w:noProof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0DAEF758" wp14:editId="240F85EE">
              <wp:simplePos x="0" y="0"/>
              <wp:positionH relativeFrom="column">
                <wp:posOffset>708416</wp:posOffset>
              </wp:positionH>
              <wp:positionV relativeFrom="paragraph">
                <wp:posOffset>163000</wp:posOffset>
              </wp:positionV>
              <wp:extent cx="4276009" cy="1886585"/>
              <wp:effectExtent l="0" t="0" r="0" b="0"/>
              <wp:wrapTopAndBottom/>
              <wp:docPr id="1" name="Picture 4">
                <a:extLst xmlns:a="http://schemas.openxmlformats.org/drawingml/2006/main">
                  <a:ext uri="{FF2B5EF4-FFF2-40B4-BE49-F238E27FC236}">
                    <a16:creationId xmlns:a16="http://schemas.microsoft.com/office/drawing/2014/main" id="{D1B568FF-D580-407F-B789-EB4BCB88EAE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>
                        <a:extLst>
                          <a:ext uri="{FF2B5EF4-FFF2-40B4-BE49-F238E27FC236}">
                            <a16:creationId xmlns:a16="http://schemas.microsoft.com/office/drawing/2014/main" id="{D1B568FF-D580-407F-B789-EB4BCB88EAE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009" cy="188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p w14:paraId="106DE496" w14:textId="77777777" w:rsidR="0069071C" w:rsidRPr="008723C2" w:rsidRDefault="0069071C" w:rsidP="0069071C">
      <w:pPr>
        <w:pStyle w:val="TF"/>
      </w:pPr>
      <w:r w:rsidRPr="008723C2">
        <w:t>Figure 6.X.2-1: Example of N32 security profile</w:t>
      </w:r>
    </w:p>
    <w:p w14:paraId="62E7118D" w14:textId="77777777" w:rsidR="0069071C" w:rsidRPr="0082245B" w:rsidRDefault="0069071C" w:rsidP="0069071C">
      <w:r w:rsidRPr="0082245B">
        <w:t xml:space="preserve">If PRINS with </w:t>
      </w:r>
      <w:r>
        <w:t>"</w:t>
      </w:r>
      <w:r w:rsidRPr="0082245B">
        <w:t>full PRINS</w:t>
      </w:r>
      <w:r>
        <w:t>"</w:t>
      </w:r>
      <w:r w:rsidRPr="0082245B">
        <w:t xml:space="preserve"> is chosen</w:t>
      </w:r>
      <w:r w:rsidRPr="0082245B">
        <w:rPr>
          <w:lang w:val="pl-PL"/>
        </w:rPr>
        <w:t xml:space="preserve">, </w:t>
      </w:r>
      <w:proofErr w:type="spellStart"/>
      <w:r w:rsidRPr="0082245B">
        <w:rPr>
          <w:lang w:val="pl-PL"/>
        </w:rPr>
        <w:t>configuration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parameters</w:t>
      </w:r>
      <w:proofErr w:type="spellEnd"/>
      <w:r w:rsidRPr="0082245B">
        <w:rPr>
          <w:lang w:val="pl-PL"/>
        </w:rPr>
        <w:t xml:space="preserve"> </w:t>
      </w:r>
      <w:r w:rsidRPr="0082245B">
        <w:t>can still be</w:t>
      </w:r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negotiated</w:t>
      </w:r>
      <w:proofErr w:type="spellEnd"/>
      <w:r w:rsidRPr="0082245B">
        <w:rPr>
          <w:lang w:val="pl-PL"/>
        </w:rPr>
        <w:t>/</w:t>
      </w:r>
      <w:proofErr w:type="spellStart"/>
      <w:r w:rsidRPr="0082245B">
        <w:rPr>
          <w:lang w:val="pl-PL"/>
        </w:rPr>
        <w:t>exchanged</w:t>
      </w:r>
      <w:proofErr w:type="spellEnd"/>
      <w:r w:rsidRPr="0082245B">
        <w:t>, which keeps market open to those, really wanting this high security option</w:t>
      </w:r>
    </w:p>
    <w:p w14:paraId="55993DDD" w14:textId="77777777" w:rsidR="0069071C" w:rsidRPr="00E97A1E" w:rsidRDefault="0069071C" w:rsidP="0069071C">
      <w:pPr>
        <w:pStyle w:val="B1"/>
      </w:pPr>
      <w:r>
        <w:t>a.</w:t>
      </w:r>
      <w:r>
        <w:tab/>
      </w:r>
      <w:r w:rsidRPr="00E97A1E">
        <w:t>Modification policy. A modification policy indicates which IEs can be modified by an IPX provider of the sending SEPP.</w:t>
      </w:r>
    </w:p>
    <w:p w14:paraId="72E739D9" w14:textId="77777777" w:rsidR="0069071C" w:rsidRPr="0082245B" w:rsidRDefault="0069071C" w:rsidP="0069071C">
      <w:pPr>
        <w:pStyle w:val="B1"/>
      </w:pPr>
      <w:r w:rsidRPr="0082245B">
        <w:t>b.</w:t>
      </w:r>
      <w:r>
        <w:tab/>
      </w:r>
      <w:r w:rsidRPr="0082245B">
        <w:t>Data-type encryption policy. A data-type encryption policy indicates which types of data will be encrypted by the sending SEPP.</w:t>
      </w:r>
    </w:p>
    <w:p w14:paraId="2BA32F9F" w14:textId="77777777" w:rsidR="0069071C" w:rsidRPr="0082245B" w:rsidRDefault="0069071C" w:rsidP="0069071C">
      <w:pPr>
        <w:pStyle w:val="B1"/>
      </w:pPr>
      <w:r w:rsidRPr="0082245B">
        <w:t>c.</w:t>
      </w:r>
      <w:r>
        <w:tab/>
      </w:r>
      <w:r w:rsidRPr="0082245B">
        <w:t xml:space="preserve">Cipher suites for confidentiality and integrity </w:t>
      </w:r>
      <w:proofErr w:type="gramStart"/>
      <w:r w:rsidRPr="0082245B">
        <w:t>protection, when</w:t>
      </w:r>
      <w:proofErr w:type="gramEnd"/>
      <w:r w:rsidRPr="0082245B">
        <w:t xml:space="preserve"> application layer security is used to protect HTTP messages between them.</w:t>
      </w:r>
    </w:p>
    <w:p w14:paraId="2E66AEEB" w14:textId="77777777" w:rsidR="0069071C" w:rsidRPr="0082245B" w:rsidRDefault="0069071C" w:rsidP="0069071C">
      <w:pPr>
        <w:pStyle w:val="B1"/>
      </w:pPr>
      <w:r w:rsidRPr="0082245B">
        <w:t>d.</w:t>
      </w:r>
      <w:r>
        <w:tab/>
      </w:r>
      <w:r w:rsidRPr="0082245B">
        <w:t>N32-f context ID. The N32-f context ID identifies the set of security related configuration parameters applicable to a protected message received from a SEPP in a different PLMN.</w:t>
      </w:r>
    </w:p>
    <w:p w14:paraId="34514424" w14:textId="77777777" w:rsidR="0069071C" w:rsidRPr="0082245B" w:rsidRDefault="0069071C" w:rsidP="0069071C">
      <w:r w:rsidRPr="0082245B">
        <w:t>If PRINS with any other profile is chosen</w:t>
      </w:r>
      <w:r w:rsidRPr="0082245B">
        <w:rPr>
          <w:lang w:val="pl-PL"/>
        </w:rPr>
        <w:t xml:space="preserve">, the </w:t>
      </w:r>
      <w:proofErr w:type="spellStart"/>
      <w:r w:rsidRPr="0082245B">
        <w:rPr>
          <w:lang w:val="pl-PL"/>
        </w:rPr>
        <w:t>following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configuration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parameters</w:t>
      </w:r>
      <w:proofErr w:type="spellEnd"/>
      <w:r w:rsidRPr="0082245B">
        <w:rPr>
          <w:lang w:val="pl-PL"/>
        </w:rPr>
        <w:t xml:space="preserve"> </w:t>
      </w:r>
      <w:proofErr w:type="spellStart"/>
      <w:r w:rsidRPr="0082245B">
        <w:rPr>
          <w:lang w:val="pl-PL"/>
        </w:rPr>
        <w:t>need</w:t>
      </w:r>
      <w:proofErr w:type="spellEnd"/>
      <w:r w:rsidRPr="0082245B">
        <w:rPr>
          <w:lang w:val="pl-PL"/>
        </w:rPr>
        <w:t xml:space="preserve"> to be </w:t>
      </w:r>
      <w:proofErr w:type="spellStart"/>
      <w:r w:rsidRPr="0082245B">
        <w:rPr>
          <w:lang w:val="pl-PL"/>
        </w:rPr>
        <w:t>negotiated</w:t>
      </w:r>
      <w:proofErr w:type="spellEnd"/>
      <w:r w:rsidRPr="0082245B">
        <w:rPr>
          <w:lang w:val="pl-PL"/>
        </w:rPr>
        <w:t>/</w:t>
      </w:r>
      <w:proofErr w:type="spellStart"/>
      <w:r w:rsidRPr="0082245B">
        <w:rPr>
          <w:lang w:val="pl-PL"/>
        </w:rPr>
        <w:t>exchanged</w:t>
      </w:r>
      <w:proofErr w:type="spellEnd"/>
      <w:r w:rsidRPr="0082245B">
        <w:t xml:space="preserve"> and profiles need to be defined.</w:t>
      </w:r>
    </w:p>
    <w:p w14:paraId="2CAFD998" w14:textId="77777777" w:rsidR="0069071C" w:rsidRPr="0082245B" w:rsidRDefault="0069071C" w:rsidP="0069071C">
      <w:pPr>
        <w:pStyle w:val="B1"/>
        <w:numPr>
          <w:ilvl w:val="0"/>
          <w:numId w:val="6"/>
        </w:numPr>
      </w:pPr>
      <w:r w:rsidRPr="0082245B">
        <w:t>A PRINS profile indicating a predefined set of one or more of the above policies.</w:t>
      </w:r>
    </w:p>
    <w:p w14:paraId="713B5EC1" w14:textId="3DA994BE" w:rsidR="0069071C" w:rsidRPr="0082245B" w:rsidRDefault="0069071C" w:rsidP="0069071C">
      <w:pPr>
        <w:pStyle w:val="NO"/>
      </w:pPr>
      <w:bookmarkStart w:id="36" w:name="_Hlk125090849"/>
      <w:r w:rsidRPr="0082245B">
        <w:t xml:space="preserve">NOTE: Data type encryption policy for </w:t>
      </w:r>
      <w:del w:id="37" w:author="BSI" w:date="2022-12-20T15:21:00Z">
        <w:r w:rsidRPr="0082245B" w:rsidDel="0069071C">
          <w:delText xml:space="preserve">null </w:delText>
        </w:r>
      </w:del>
      <w:ins w:id="38" w:author="BSI" w:date="2022-12-20T15:21:00Z">
        <w:r>
          <w:t>integrity-only</w:t>
        </w:r>
        <w:r w:rsidRPr="0082245B">
          <w:t xml:space="preserve"> </w:t>
        </w:r>
      </w:ins>
      <w:r w:rsidRPr="0082245B">
        <w:t xml:space="preserve">PRINS profile: this policy will not specify any data type to be confidentiality protected; Modification policy for </w:t>
      </w:r>
      <w:del w:id="39" w:author="BSI" w:date="2022-12-20T15:22:00Z">
        <w:r w:rsidRPr="0082245B" w:rsidDel="0069071C">
          <w:delText xml:space="preserve">null </w:delText>
        </w:r>
      </w:del>
      <w:ins w:id="40" w:author="BSI" w:date="2022-12-20T15:22:00Z">
        <w:r>
          <w:t xml:space="preserve">integrity-only </w:t>
        </w:r>
      </w:ins>
      <w:r w:rsidRPr="0082245B">
        <w:t xml:space="preserve">PRINS profile: this policy will </w:t>
      </w:r>
      <w:del w:id="41" w:author="BSI" w:date="2022-12-20T15:22:00Z">
        <w:r w:rsidRPr="0082245B" w:rsidDel="0069071C">
          <w:delText xml:space="preserve">not </w:delText>
        </w:r>
      </w:del>
      <w:r w:rsidRPr="0082245B">
        <w:t>specify any IE subject to be modifiable. Still, integrity protection is provided.</w:t>
      </w:r>
    </w:p>
    <w:bookmarkEnd w:id="36"/>
    <w:p w14:paraId="0FBCF5F7" w14:textId="5F34B91B" w:rsidR="006E45AD" w:rsidRDefault="006E45AD" w:rsidP="00530A44">
      <w:pPr>
        <w:rPr>
          <w:noProof/>
        </w:rPr>
      </w:pPr>
    </w:p>
    <w:p w14:paraId="279D7557" w14:textId="7A08EBA6" w:rsidR="006E45AD" w:rsidRDefault="006E45AD" w:rsidP="00530A44">
      <w:pPr>
        <w:rPr>
          <w:noProof/>
        </w:rPr>
      </w:pPr>
    </w:p>
    <w:p w14:paraId="5012CD75" w14:textId="370758EE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t xml:space="preserve">************ </w:t>
      </w:r>
      <w:r>
        <w:rPr>
          <w:iCs/>
          <w:color w:val="FF0000"/>
          <w:sz w:val="44"/>
          <w:szCs w:val="44"/>
        </w:rPr>
        <w:t>END</w:t>
      </w:r>
      <w:r w:rsidRPr="00351C5E">
        <w:rPr>
          <w:iCs/>
          <w:color w:val="FF0000"/>
          <w:sz w:val="44"/>
          <w:szCs w:val="44"/>
        </w:rPr>
        <w:t xml:space="preserve"> OF CHANGES</w:t>
      </w:r>
    </w:p>
    <w:p w14:paraId="43452E6C" w14:textId="77777777" w:rsidR="00351C5E" w:rsidRDefault="00351C5E" w:rsidP="00530A44">
      <w:pPr>
        <w:rPr>
          <w:noProof/>
        </w:rPr>
      </w:pPr>
    </w:p>
    <w:sectPr w:rsidR="00351C5E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41AE" w14:textId="77777777" w:rsidR="00166CDB" w:rsidRDefault="00166CDB">
      <w:r>
        <w:separator/>
      </w:r>
    </w:p>
  </w:endnote>
  <w:endnote w:type="continuationSeparator" w:id="0">
    <w:p w14:paraId="32F0D2ED" w14:textId="77777777" w:rsidR="00166CDB" w:rsidRDefault="001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B465" w14:textId="77777777" w:rsidR="00166CDB" w:rsidRDefault="00166CDB">
      <w:r>
        <w:separator/>
      </w:r>
    </w:p>
  </w:footnote>
  <w:footnote w:type="continuationSeparator" w:id="0">
    <w:p w14:paraId="09AEFC52" w14:textId="77777777" w:rsidR="00166CDB" w:rsidRDefault="0016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833A29"/>
    <w:multiLevelType w:val="hybridMultilevel"/>
    <w:tmpl w:val="E11A66AC"/>
    <w:lvl w:ilvl="0" w:tplc="305C8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841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3631A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F2E50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12012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2EAE4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849C8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3413A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266B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1C1E23"/>
    <w:multiLevelType w:val="hybridMultilevel"/>
    <w:tmpl w:val="73C0FF1A"/>
    <w:lvl w:ilvl="0" w:tplc="01265A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443187"/>
    <w:multiLevelType w:val="hybridMultilevel"/>
    <w:tmpl w:val="DFD48CEA"/>
    <w:lvl w:ilvl="0" w:tplc="0407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SI">
    <w15:presenceInfo w15:providerId="None" w15:userId="BSI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1699"/>
    <w:rsid w:val="00083A79"/>
    <w:rsid w:val="000A6394"/>
    <w:rsid w:val="000B41A2"/>
    <w:rsid w:val="000B7FED"/>
    <w:rsid w:val="000C038A"/>
    <w:rsid w:val="000C6598"/>
    <w:rsid w:val="000D44B3"/>
    <w:rsid w:val="000E014D"/>
    <w:rsid w:val="00145D43"/>
    <w:rsid w:val="00156BE0"/>
    <w:rsid w:val="00166CD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4D91"/>
    <w:rsid w:val="002E472E"/>
    <w:rsid w:val="00305409"/>
    <w:rsid w:val="0034108E"/>
    <w:rsid w:val="00351C5E"/>
    <w:rsid w:val="003609EF"/>
    <w:rsid w:val="0036231A"/>
    <w:rsid w:val="003638AE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30A44"/>
    <w:rsid w:val="00547111"/>
    <w:rsid w:val="00592D74"/>
    <w:rsid w:val="005E2C44"/>
    <w:rsid w:val="00621188"/>
    <w:rsid w:val="006257ED"/>
    <w:rsid w:val="0065536E"/>
    <w:rsid w:val="00665C47"/>
    <w:rsid w:val="0069071C"/>
    <w:rsid w:val="00695808"/>
    <w:rsid w:val="00695A6C"/>
    <w:rsid w:val="006B46FB"/>
    <w:rsid w:val="006C1EDC"/>
    <w:rsid w:val="006E21FB"/>
    <w:rsid w:val="006E45AD"/>
    <w:rsid w:val="00700A75"/>
    <w:rsid w:val="007829C8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C3D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30FC9"/>
    <w:rsid w:val="00941E30"/>
    <w:rsid w:val="009426DB"/>
    <w:rsid w:val="009777D9"/>
    <w:rsid w:val="00991B88"/>
    <w:rsid w:val="009A5753"/>
    <w:rsid w:val="009A579D"/>
    <w:rsid w:val="009E3297"/>
    <w:rsid w:val="009F734F"/>
    <w:rsid w:val="00A1069F"/>
    <w:rsid w:val="00A246B6"/>
    <w:rsid w:val="00A30042"/>
    <w:rsid w:val="00A47E70"/>
    <w:rsid w:val="00A50CF0"/>
    <w:rsid w:val="00A71B31"/>
    <w:rsid w:val="00A7671C"/>
    <w:rsid w:val="00AA2CBC"/>
    <w:rsid w:val="00AC5820"/>
    <w:rsid w:val="00AD1CD8"/>
    <w:rsid w:val="00AE6567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0350F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25D7E"/>
    <w:rsid w:val="00D50255"/>
    <w:rsid w:val="00D55BE4"/>
    <w:rsid w:val="00D66520"/>
    <w:rsid w:val="00D9340F"/>
    <w:rsid w:val="00DE34CF"/>
    <w:rsid w:val="00E13F3D"/>
    <w:rsid w:val="00E27789"/>
    <w:rsid w:val="00E34898"/>
    <w:rsid w:val="00EB09B7"/>
    <w:rsid w:val="00EE7D7C"/>
    <w:rsid w:val="00F25D98"/>
    <w:rsid w:val="00F300FB"/>
    <w:rsid w:val="00F864F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qFormat/>
    <w:locked/>
    <w:rsid w:val="00A3004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9071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69071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51C5E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351C5E"/>
    <w:pPr>
      <w:tabs>
        <w:tab w:val="left" w:pos="851"/>
      </w:tabs>
      <w:ind w:left="851" w:hanging="851"/>
    </w:pPr>
    <w:rPr>
      <w:rFonts w:eastAsia="SimSun"/>
    </w:rPr>
  </w:style>
  <w:style w:type="table" w:styleId="TableGrid">
    <w:name w:val="Table Grid"/>
    <w:basedOn w:val="TableNormal"/>
    <w:rsid w:val="0093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C2BA-2972-4FC7-BF54-50C1CE7F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500</Words>
  <Characters>3151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2023-01-20T06:04:00Z</dcterms:created>
  <dcterms:modified xsi:type="dcterms:W3CDTF">2023-01-20T06:08:00Z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