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94" w:rsidRPr="00F25496" w:rsidRDefault="00F52894" w:rsidP="00F5289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9AdHoc-e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3</w:t>
      </w:r>
      <w:r w:rsidR="00A87D84">
        <w:rPr>
          <w:b/>
          <w:i/>
          <w:noProof/>
          <w:sz w:val="28"/>
        </w:rPr>
        <w:t>0422</w:t>
      </w:r>
      <w:ins w:id="0" w:author="DCM3" w:date="2023-01-18T23:35:00Z">
        <w:r w:rsidR="000C081B">
          <w:rPr>
            <w:b/>
            <w:i/>
            <w:noProof/>
            <w:sz w:val="28"/>
          </w:rPr>
          <w:t>-r1</w:t>
        </w:r>
      </w:ins>
    </w:p>
    <w:p w:rsidR="00F52894" w:rsidRPr="00872560" w:rsidRDefault="00F52894" w:rsidP="00F52894">
      <w:pPr>
        <w:pStyle w:val="CRCoverPage"/>
        <w:outlineLvl w:val="0"/>
        <w:rPr>
          <w:b/>
          <w:bCs/>
          <w:noProof/>
          <w:sz w:val="24"/>
        </w:rPr>
      </w:pPr>
      <w:r w:rsidRPr="00872560">
        <w:rPr>
          <w:b/>
          <w:bCs/>
          <w:sz w:val="24"/>
        </w:rPr>
        <w:t>Electronic meeting, 16 - 20 January 2023</w:t>
      </w:r>
    </w:p>
    <w:p w:rsidR="008B3317" w:rsidRDefault="008B3317">
      <w:pPr>
        <w:keepNext/>
        <w:pBdr>
          <w:bottom w:val="single" w:sz="4" w:space="1" w:color="000000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8B3317" w:rsidRDefault="00F52894"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NTT DOCOMO</w:t>
      </w:r>
    </w:p>
    <w:p w:rsidR="008B3317" w:rsidRDefault="00F5289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pCR</w:t>
      </w:r>
      <w:proofErr w:type="spellEnd"/>
      <w:r>
        <w:rPr>
          <w:rFonts w:ascii="Arial" w:hAnsi="Arial" w:cs="Arial"/>
          <w:b/>
        </w:rPr>
        <w:t xml:space="preserve"> to 33.884 adding new solution: PKCE flow</w:t>
      </w:r>
    </w:p>
    <w:p w:rsidR="008B3317" w:rsidRDefault="00F5289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8B3317" w:rsidRDefault="00F52894">
      <w:pPr>
        <w:keepNext/>
        <w:pBdr>
          <w:bottom w:val="single" w:sz="4" w:space="1" w:color="000000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5.11</w:t>
      </w:r>
    </w:p>
    <w:p w:rsidR="008B3317" w:rsidRDefault="00F52894">
      <w:pPr>
        <w:pStyle w:val="berschrift1"/>
      </w:pPr>
      <w:r>
        <w:t>1</w:t>
      </w:r>
      <w:r>
        <w:tab/>
        <w:t>Decision/action requested</w:t>
      </w:r>
    </w:p>
    <w:p w:rsidR="008B3317" w:rsidRDefault="00F528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contribution</w:t>
      </w:r>
      <w:r>
        <w:t xml:space="preserve"> </w:t>
      </w:r>
      <w:r>
        <w:rPr>
          <w:b/>
          <w:i/>
        </w:rPr>
        <w:t>proposes the PKCE flow to authorize UE invoked APIs</w:t>
      </w:r>
    </w:p>
    <w:p w:rsidR="008B3317" w:rsidRDefault="00F52894">
      <w:pPr>
        <w:pStyle w:val="berschrift1"/>
      </w:pPr>
      <w:r>
        <w:t>2</w:t>
      </w:r>
      <w:r>
        <w:tab/>
        <w:t>References</w:t>
      </w:r>
    </w:p>
    <w:p w:rsidR="008B3317" w:rsidRDefault="008B3317">
      <w:pPr>
        <w:pStyle w:val="Reference"/>
        <w:tabs>
          <w:tab w:val="clear" w:pos="851"/>
          <w:tab w:val="left" w:pos="650"/>
        </w:tabs>
        <w:ind w:left="0" w:firstLine="0"/>
        <w:rPr>
          <w:iCs/>
          <w:lang w:eastAsia="zh-CN"/>
        </w:rPr>
      </w:pPr>
    </w:p>
    <w:p w:rsidR="008B3317" w:rsidRDefault="00F52894">
      <w:pPr>
        <w:pStyle w:val="berschrift1"/>
      </w:pPr>
      <w:r>
        <w:t>3</w:t>
      </w:r>
      <w:r>
        <w:tab/>
        <w:t>Rationale</w:t>
      </w:r>
    </w:p>
    <w:p w:rsidR="008B3317" w:rsidRDefault="00F52894">
      <w:pPr>
        <w:rPr>
          <w:lang w:eastAsia="zh-CN"/>
        </w:rPr>
      </w:pPr>
      <w:r>
        <w:rPr>
          <w:lang w:eastAsia="zh-CN"/>
        </w:rPr>
        <w:t xml:space="preserve">For the case the UE application </w:t>
      </w:r>
      <w:proofErr w:type="gramStart"/>
      <w:r>
        <w:rPr>
          <w:lang w:eastAsia="zh-CN"/>
        </w:rPr>
        <w:t>can't</w:t>
      </w:r>
      <w:proofErr w:type="gramEnd"/>
      <w:r>
        <w:rPr>
          <w:lang w:eastAsia="zh-CN"/>
        </w:rPr>
        <w:t xml:space="preserve"> securely store a client credential, IETF defined the PKCE flow. 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adds the PKCE flow as a potential solution.</w:t>
      </w:r>
    </w:p>
    <w:p w:rsidR="008B3317" w:rsidRDefault="00F52894">
      <w:pPr>
        <w:pStyle w:val="berschrift1"/>
      </w:pPr>
      <w:r>
        <w:t>4</w:t>
      </w:r>
      <w:r>
        <w:tab/>
        <w:t>Detailed proposal</w:t>
      </w:r>
    </w:p>
    <w:p w:rsidR="008B3317" w:rsidRDefault="00F52894">
      <w:r>
        <w:rPr>
          <w:rFonts w:ascii="Arial" w:eastAsia="Dotum" w:hAnsi="Arial" w:cs="Arial"/>
          <w:color w:val="0000FF"/>
          <w:sz w:val="32"/>
          <w:szCs w:val="32"/>
        </w:rPr>
        <w:t>++++++++++++++++++ Start Changes +++++++++++++++++</w:t>
      </w:r>
    </w:p>
    <w:p w:rsidR="008B3317" w:rsidRDefault="00F52894">
      <w:pPr>
        <w:pStyle w:val="berschrift1"/>
      </w:pPr>
      <w:bookmarkStart w:id="1" w:name="references"/>
      <w:bookmarkStart w:id="2" w:name="_Toc116945649"/>
      <w:bookmarkStart w:id="3" w:name="_Toc116946054"/>
      <w:bookmarkEnd w:id="1"/>
      <w:r>
        <w:t>2</w:t>
      </w:r>
      <w:r>
        <w:tab/>
        <w:t>References</w:t>
      </w:r>
      <w:bookmarkEnd w:id="2"/>
      <w:bookmarkEnd w:id="3"/>
    </w:p>
    <w:p w:rsidR="008B3317" w:rsidRDefault="00F52894">
      <w:r>
        <w:t xml:space="preserve">The following documents contain </w:t>
      </w:r>
      <w:proofErr w:type="gramStart"/>
      <w:r>
        <w:t>provisions which</w:t>
      </w:r>
      <w:proofErr w:type="gramEnd"/>
      <w:r>
        <w:t>, through reference in this text, constitute provisions of the present document.</w:t>
      </w:r>
    </w:p>
    <w:p w:rsidR="008B3317" w:rsidRDefault="00F52894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8B3317" w:rsidRDefault="00F52894">
      <w:pPr>
        <w:pStyle w:val="B1"/>
      </w:pPr>
      <w:r>
        <w:t>-</w:t>
      </w:r>
      <w:r>
        <w:tab/>
        <w:t>For a specific reference, subsequent revisions do not apply.</w:t>
      </w:r>
    </w:p>
    <w:p w:rsidR="008B3317" w:rsidRDefault="00F52894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8B3317" w:rsidRDefault="00F52894">
      <w:pPr>
        <w:pStyle w:val="EX"/>
      </w:pPr>
      <w:r>
        <w:t>[1]</w:t>
      </w:r>
      <w:r>
        <w:tab/>
        <w:t>3GPP TR 21.905: "Vocabulary for 3GPP Specifications".</w:t>
      </w:r>
    </w:p>
    <w:p w:rsidR="008B3317" w:rsidRDefault="00F52894">
      <w:pPr>
        <w:pStyle w:val="EX"/>
      </w:pPr>
      <w:r>
        <w:t>[2]</w:t>
      </w:r>
      <w:r>
        <w:tab/>
        <w:t>3GPP TS 22.261: "Service requirements for the 5G system".</w:t>
      </w:r>
    </w:p>
    <w:p w:rsidR="008B3317" w:rsidRDefault="00F52894">
      <w:pPr>
        <w:pStyle w:val="EX"/>
        <w:rPr>
          <w:lang w:eastAsia="zh-CN"/>
        </w:rPr>
      </w:pPr>
      <w:r>
        <w:rPr>
          <w:lang w:eastAsia="zh-CN"/>
        </w:rPr>
        <w:t>[3]</w:t>
      </w:r>
      <w:r>
        <w:rPr>
          <w:lang w:eastAsia="zh-CN"/>
        </w:rPr>
        <w:tab/>
        <w:t>3GPP TR 23.700-95: "Study on application enablement aspects for subscriber-aware northbound API access".</w:t>
      </w:r>
    </w:p>
    <w:p w:rsidR="008B3317" w:rsidRDefault="00F52894">
      <w:pPr>
        <w:pStyle w:val="EX"/>
        <w:rPr>
          <w:lang w:eastAsia="zh-CN"/>
        </w:rPr>
      </w:pPr>
      <w:r>
        <w:rPr>
          <w:lang w:eastAsia="zh-CN"/>
        </w:rPr>
        <w:t>[4]</w:t>
      </w:r>
      <w:r>
        <w:rPr>
          <w:lang w:eastAsia="zh-CN"/>
        </w:rPr>
        <w:tab/>
        <w:t>IETF RFC 6749: "The OAuth 2.0 Authorization Framework".</w:t>
      </w:r>
    </w:p>
    <w:p w:rsidR="008B3317" w:rsidRDefault="00F52894">
      <w:pPr>
        <w:pStyle w:val="EX"/>
        <w:rPr>
          <w:lang w:eastAsia="zh-CN"/>
        </w:rPr>
      </w:pPr>
      <w:r>
        <w:rPr>
          <w:lang w:eastAsia="zh-CN"/>
        </w:rPr>
        <w:t>[5]</w:t>
      </w:r>
      <w:r>
        <w:rPr>
          <w:lang w:eastAsia="zh-CN"/>
        </w:rPr>
        <w:tab/>
        <w:t>3GPP TS 33.122: "Security aspects of Common API Framework (CAPIF) for 3GPP northbound APIs".</w:t>
      </w:r>
    </w:p>
    <w:p w:rsidR="008B3317" w:rsidRDefault="00F52894">
      <w:pPr>
        <w:pStyle w:val="EX"/>
        <w:rPr>
          <w:rStyle w:val="Hyperlink"/>
        </w:rPr>
      </w:pPr>
      <w:r>
        <w:t>[6]</w:t>
      </w:r>
      <w:r>
        <w:tab/>
      </w:r>
      <w:proofErr w:type="gramStart"/>
      <w:r>
        <w:t>openID.net</w:t>
      </w:r>
      <w:proofErr w:type="gramEnd"/>
      <w:r>
        <w:t>: "</w:t>
      </w:r>
      <w:proofErr w:type="spellStart"/>
      <w:r>
        <w:t>OpenID</w:t>
      </w:r>
      <w:proofErr w:type="spellEnd"/>
      <w:r>
        <w:t xml:space="preserve"> Connect Core 1.0 incorporating errata set 1". Available at: </w:t>
      </w:r>
      <w:hyperlink r:id="rId4">
        <w:r>
          <w:rPr>
            <w:rStyle w:val="Hyperlink"/>
          </w:rPr>
          <w:t>https://openid.net/specs/openid-connect-core-1_0.html</w:t>
        </w:r>
      </w:hyperlink>
    </w:p>
    <w:p w:rsidR="00F52894" w:rsidRDefault="00F52894" w:rsidP="00F52894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 w:rsidRPr="002D77D1">
        <w:rPr>
          <w:lang w:eastAsia="zh-CN"/>
        </w:rPr>
        <w:t>7</w:t>
      </w:r>
      <w:r>
        <w:rPr>
          <w:lang w:eastAsia="zh-CN"/>
        </w:rPr>
        <w:t>]</w:t>
      </w:r>
      <w:r>
        <w:rPr>
          <w:lang w:eastAsia="zh-CN"/>
        </w:rPr>
        <w:tab/>
        <w:t>IETF RFC 7009: “</w:t>
      </w:r>
      <w:r w:rsidRPr="00D422CA">
        <w:rPr>
          <w:lang w:eastAsia="zh-CN"/>
        </w:rPr>
        <w:t>OAuth 2.0 Token Revocation</w:t>
      </w:r>
      <w:r>
        <w:rPr>
          <w:lang w:eastAsia="zh-CN"/>
        </w:rPr>
        <w:t>”.</w:t>
      </w:r>
    </w:p>
    <w:p w:rsidR="00F52894" w:rsidRDefault="00F52894" w:rsidP="00F52894">
      <w:pPr>
        <w:pStyle w:val="EX"/>
        <w:rPr>
          <w:lang w:eastAsia="zh-CN"/>
        </w:rPr>
      </w:pPr>
      <w:r>
        <w:rPr>
          <w:lang w:eastAsia="zh-CN"/>
        </w:rPr>
        <w:t>[</w:t>
      </w:r>
      <w:r w:rsidRPr="00246AB7">
        <w:rPr>
          <w:lang w:eastAsia="zh-CN"/>
        </w:rPr>
        <w:t>8</w:t>
      </w:r>
      <w:r>
        <w:rPr>
          <w:lang w:eastAsia="zh-CN"/>
        </w:rPr>
        <w:t>]</w:t>
      </w:r>
      <w:r>
        <w:rPr>
          <w:lang w:eastAsia="zh-CN"/>
        </w:rPr>
        <w:tab/>
        <w:t>IETF RFC 7515: “</w:t>
      </w:r>
      <w:r w:rsidRPr="00D422CA">
        <w:rPr>
          <w:lang w:eastAsia="zh-CN"/>
        </w:rPr>
        <w:t>JSON Web Signature (JWS)</w:t>
      </w:r>
      <w:r>
        <w:rPr>
          <w:lang w:eastAsia="zh-CN"/>
        </w:rPr>
        <w:t>”.</w:t>
      </w:r>
    </w:p>
    <w:p w:rsidR="008B3317" w:rsidRDefault="00F52894">
      <w:pPr>
        <w:pStyle w:val="EX"/>
      </w:pPr>
      <w:ins w:id="4" w:author="DCM" w:date="2022-11-07T14:14:00Z">
        <w:r>
          <w:t>[xx]</w:t>
        </w:r>
        <w:r>
          <w:tab/>
          <w:t>IETF RFC 7636: "Proof Key for Code Exchange by OAuth Public Clients"</w:t>
        </w:r>
      </w:ins>
    </w:p>
    <w:p w:rsidR="008B3317" w:rsidRDefault="00F52894">
      <w:pPr>
        <w:rPr>
          <w:ins w:id="5" w:author="DCM" w:date="2022-11-07T14:14:00Z"/>
        </w:rPr>
      </w:pPr>
      <w:r>
        <w:rPr>
          <w:rFonts w:ascii="Arial" w:eastAsia="Dotum" w:hAnsi="Arial" w:cs="Arial"/>
          <w:color w:val="0000FF"/>
          <w:sz w:val="32"/>
          <w:szCs w:val="32"/>
        </w:rPr>
        <w:t>++++++++++++++++++ Next Change +++++++++++++++++</w:t>
      </w:r>
    </w:p>
    <w:p w:rsidR="008B3317" w:rsidRDefault="00F52894">
      <w:pPr>
        <w:pStyle w:val="berschrift2"/>
        <w:rPr>
          <w:ins w:id="6" w:author="DCM" w:date="2022-11-07T14:13:00Z"/>
          <w:rFonts w:cs="Arial"/>
          <w:sz w:val="28"/>
          <w:szCs w:val="28"/>
        </w:rPr>
      </w:pPr>
      <w:bookmarkStart w:id="7" w:name="_Toc1169460931"/>
      <w:bookmarkStart w:id="8" w:name="_Toc1169456881"/>
      <w:proofErr w:type="gramStart"/>
      <w:ins w:id="9" w:author="DCM" w:date="2022-11-07T14:13:00Z">
        <w:r>
          <w:lastRenderedPageBreak/>
          <w:t>6.</w:t>
        </w:r>
        <w:r>
          <w:rPr>
            <w:highlight w:val="yellow"/>
          </w:rPr>
          <w:t>Y</w:t>
        </w:r>
        <w:proofErr w:type="gramEnd"/>
        <w:r>
          <w:tab/>
          <w:t>Solution #</w:t>
        </w:r>
        <w:r>
          <w:rPr>
            <w:highlight w:val="yellow"/>
          </w:rPr>
          <w:t>Y</w:t>
        </w:r>
        <w:r>
          <w:t xml:space="preserve">: </w:t>
        </w:r>
        <w:bookmarkEnd w:id="7"/>
        <w:bookmarkEnd w:id="8"/>
        <w:r>
          <w:t>Authorizing UE originated API invocation with PKCE flow</w:t>
        </w:r>
      </w:ins>
    </w:p>
    <w:p w:rsidR="008B3317" w:rsidRDefault="00F52894">
      <w:pPr>
        <w:pStyle w:val="berschrift3"/>
        <w:rPr>
          <w:ins w:id="10" w:author="DCM" w:date="2022-11-07T14:13:00Z"/>
        </w:rPr>
      </w:pPr>
      <w:bookmarkStart w:id="11" w:name="_Toc1060921741"/>
      <w:bookmarkStart w:id="12" w:name="_Toc1169456891"/>
      <w:bookmarkStart w:id="13" w:name="_Toc1169460941"/>
      <w:proofErr w:type="gramStart"/>
      <w:ins w:id="14" w:author="DCM" w:date="2022-11-07T14:13:00Z">
        <w:r>
          <w:t>6.</w:t>
        </w:r>
        <w:r>
          <w:rPr>
            <w:highlight w:val="yellow"/>
          </w:rPr>
          <w:t>Y</w:t>
        </w:r>
        <w:r>
          <w:t>.1</w:t>
        </w:r>
        <w:proofErr w:type="gramEnd"/>
        <w:r>
          <w:tab/>
          <w:t>Introduction</w:t>
        </w:r>
        <w:bookmarkEnd w:id="11"/>
        <w:bookmarkEnd w:id="12"/>
        <w:bookmarkEnd w:id="13"/>
        <w:r>
          <w:t xml:space="preserve"> </w:t>
        </w:r>
      </w:ins>
    </w:p>
    <w:p w:rsidR="008B3317" w:rsidRDefault="00F52894">
      <w:pPr>
        <w:rPr>
          <w:ins w:id="15" w:author="DCM" w:date="2022-11-07T14:13:00Z"/>
        </w:rPr>
      </w:pPr>
      <w:ins w:id="16" w:author="DCM" w:date="2022-11-07T14:13:00Z">
        <w:r>
          <w:t xml:space="preserve">In case the API invocation </w:t>
        </w:r>
      </w:ins>
      <w:proofErr w:type="gramStart"/>
      <w:ins w:id="17" w:author="DCM" w:date="2023-01-09T02:30:00Z">
        <w:r>
          <w:t>can be</w:t>
        </w:r>
      </w:ins>
      <w:ins w:id="18" w:author="DCM" w:date="2022-11-07T14:13:00Z">
        <w:r>
          <w:t xml:space="preserve"> initiated</w:t>
        </w:r>
        <w:proofErr w:type="gramEnd"/>
        <w:r>
          <w:t xml:space="preserve"> by an application on the UE</w:t>
        </w:r>
      </w:ins>
      <w:ins w:id="19" w:author="DCM" w:date="2023-01-09T02:30:00Z">
        <w:r>
          <w:t xml:space="preserve"> without making use of a unique CAPIF client agent per UE</w:t>
        </w:r>
      </w:ins>
      <w:ins w:id="20" w:author="DCM" w:date="2022-11-07T14:13:00Z">
        <w:r>
          <w:t xml:space="preserve">, the </w:t>
        </w:r>
      </w:ins>
      <w:ins w:id="21" w:author="DCM" w:date="2023-01-09T02:31:00Z">
        <w:r>
          <w:t xml:space="preserve">UE </w:t>
        </w:r>
      </w:ins>
      <w:ins w:id="22" w:author="DCM" w:date="2022-11-07T14:13:00Z">
        <w:r>
          <w:t xml:space="preserve">application might not be able to securely store a client credential. For this case, there is the Authorization Code Flow with Proof Key for Code Exchange defined in RFC 7636 </w:t>
        </w:r>
        <w:r>
          <w:rPr>
            <w:shd w:val="clear" w:color="auto" w:fill="FFFF00"/>
          </w:rPr>
          <w:t>[xx]</w:t>
        </w:r>
        <w:r>
          <w:t>.</w:t>
        </w:r>
      </w:ins>
    </w:p>
    <w:p w:rsidR="008B3317" w:rsidRDefault="00F52894">
      <w:pPr>
        <w:pStyle w:val="berschrift3"/>
        <w:rPr>
          <w:ins w:id="23" w:author="DCM" w:date="2022-11-07T14:13:00Z"/>
        </w:rPr>
      </w:pPr>
      <w:bookmarkStart w:id="24" w:name="_Toc1169460951"/>
      <w:bookmarkStart w:id="25" w:name="_Toc1060921751"/>
      <w:bookmarkStart w:id="26" w:name="_Toc1169456901"/>
      <w:proofErr w:type="gramStart"/>
      <w:ins w:id="27" w:author="DCM" w:date="2022-11-07T14:13:00Z">
        <w:r>
          <w:t>6.</w:t>
        </w:r>
        <w:r>
          <w:rPr>
            <w:highlight w:val="yellow"/>
          </w:rPr>
          <w:t>Y</w:t>
        </w:r>
        <w:r>
          <w:t>.2</w:t>
        </w:r>
        <w:proofErr w:type="gramEnd"/>
        <w:r>
          <w:tab/>
          <w:t>Solution details</w:t>
        </w:r>
        <w:bookmarkEnd w:id="24"/>
        <w:bookmarkEnd w:id="25"/>
        <w:bookmarkEnd w:id="26"/>
      </w:ins>
    </w:p>
    <w:p w:rsidR="008B3317" w:rsidRDefault="00F52894">
      <w:pPr>
        <w:rPr>
          <w:ins w:id="28" w:author="DCM" w:date="2022-11-07T14:13:00Z"/>
        </w:rPr>
      </w:pPr>
      <w:ins w:id="29" w:author="DCM" w:date="2022-11-07T14:13:00Z">
        <w:r>
          <w:t>The solution uses the PKCE protocol flow with the following mapping: the client in RFC 7636 is the application on the UE. The authorization server in RFC 7636 is the authorization function in the network.</w:t>
        </w:r>
      </w:ins>
    </w:p>
    <w:p w:rsidR="008B3317" w:rsidRDefault="00F52894">
      <w:ins w:id="30" w:author="DCM" w:date="2022-11-07T14:13:00Z">
        <w:r>
          <w:t xml:space="preserve">Editor's note: </w:t>
        </w:r>
        <w:proofErr w:type="gramStart"/>
        <w:r>
          <w:t xml:space="preserve">whether a separate </w:t>
        </w:r>
        <w:proofErr w:type="spellStart"/>
        <w:r>
          <w:t>onboarding</w:t>
        </w:r>
        <w:proofErr w:type="spellEnd"/>
        <w:r>
          <w:t xml:space="preserve"> process is necessary for UE</w:t>
        </w:r>
        <w:proofErr w:type="gramEnd"/>
        <w:r>
          <w:t xml:space="preserve"> originated API invocation is FFS.</w:t>
        </w:r>
      </w:ins>
    </w:p>
    <w:p w:rsidR="000C081B" w:rsidDel="00753C53" w:rsidRDefault="000C081B">
      <w:pPr>
        <w:rPr>
          <w:ins w:id="31" w:author="DCM" w:date="2022-11-07T14:13:00Z"/>
          <w:del w:id="32" w:author="DCM3" w:date="2023-01-19T00:01:00Z"/>
        </w:rPr>
      </w:pPr>
    </w:p>
    <w:p w:rsidR="008B3317" w:rsidRDefault="00F52894">
      <w:pPr>
        <w:pStyle w:val="berschrift3"/>
        <w:rPr>
          <w:ins w:id="33" w:author="DCM3" w:date="2023-01-19T00:01:00Z"/>
        </w:rPr>
      </w:pPr>
      <w:bookmarkStart w:id="34" w:name="_Toc1169460961"/>
      <w:bookmarkStart w:id="35" w:name="_Toc1060921761"/>
      <w:bookmarkStart w:id="36" w:name="_Toc1169456911"/>
      <w:proofErr w:type="gramStart"/>
      <w:ins w:id="37" w:author="DCM" w:date="2022-11-07T14:13:00Z">
        <w:r>
          <w:t>6.</w:t>
        </w:r>
        <w:r>
          <w:rPr>
            <w:highlight w:val="yellow"/>
          </w:rPr>
          <w:t>Y</w:t>
        </w:r>
        <w:r>
          <w:t>.3</w:t>
        </w:r>
        <w:proofErr w:type="gramEnd"/>
        <w:r>
          <w:tab/>
          <w:t>Evaluation</w:t>
        </w:r>
      </w:ins>
      <w:bookmarkEnd w:id="34"/>
      <w:bookmarkEnd w:id="35"/>
      <w:bookmarkEnd w:id="36"/>
    </w:p>
    <w:p w:rsidR="00753C53" w:rsidRDefault="00753C53" w:rsidP="00753C53">
      <w:pPr>
        <w:rPr>
          <w:ins w:id="38" w:author="DCM3" w:date="2023-01-19T00:01:00Z"/>
        </w:rPr>
      </w:pPr>
      <w:ins w:id="39" w:author="DCM3" w:date="2023-01-19T00:01:00Z">
        <w:r>
          <w:t>Editor's note: whether the user interaction required for PKCE flow is acceptable for SA6 is FFS.</w:t>
        </w:r>
      </w:ins>
    </w:p>
    <w:p w:rsidR="00753C53" w:rsidRPr="00753C53" w:rsidRDefault="00753C53" w:rsidP="00753C53">
      <w:pPr>
        <w:pPrChange w:id="40" w:author="DCM3" w:date="2023-01-19T00:01:00Z">
          <w:pPr>
            <w:pStyle w:val="berschrift3"/>
          </w:pPr>
        </w:pPrChange>
      </w:pPr>
      <w:bookmarkStart w:id="41" w:name="_GoBack"/>
      <w:bookmarkEnd w:id="41"/>
    </w:p>
    <w:p w:rsidR="008B3317" w:rsidRDefault="00F52894">
      <w:r>
        <w:rPr>
          <w:rFonts w:ascii="Arial" w:eastAsia="Dotum" w:hAnsi="Arial" w:cs="Arial"/>
          <w:color w:val="0000FF"/>
          <w:sz w:val="32"/>
          <w:szCs w:val="32"/>
        </w:rPr>
        <w:t>+++++++++++++++++++ End Changes +++++++++++++++++</w:t>
      </w:r>
    </w:p>
    <w:sectPr w:rsidR="008B3317">
      <w:pgSz w:w="11906" w:h="16838"/>
      <w:pgMar w:top="567" w:right="1134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LineDraw"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CM3">
    <w15:presenceInfo w15:providerId="None" w15:userId="DCM3"/>
  </w15:person>
  <w15:person w15:author="DCM">
    <w15:presenceInfo w15:providerId="None" w15:userId="DC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284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17"/>
    <w:rsid w:val="000C081B"/>
    <w:rsid w:val="00753C53"/>
    <w:rsid w:val="008B3317"/>
    <w:rsid w:val="00A87D84"/>
    <w:rsid w:val="00C23CE6"/>
    <w:rsid w:val="00F5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C0FE"/>
  <w15:docId w15:val="{EA743ADD-7325-4318-BA80-8FB61AEE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000000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pPr>
      <w:pBdr>
        <w:top w:val="nil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qFormat/>
  </w:style>
  <w:style w:type="character" w:customStyle="1" w:styleId="FootnoteCharacters">
    <w:name w:val="Footnote Characters"/>
    <w:semiHidden/>
    <w:qFormat/>
    <w:rPr>
      <w:b/>
      <w:sz w:val="16"/>
      <w:vertAlign w:val="superscript"/>
    </w:rPr>
  </w:style>
  <w:style w:type="character" w:customStyle="1" w:styleId="ZGSM">
    <w:name w:val="ZGSM"/>
    <w:qFormat/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qFormat/>
    <w:rPr>
      <w:sz w:val="16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msoins0">
    <w:name w:val="msoins"/>
    <w:basedOn w:val="Absatz-Standardschriftart"/>
    <w:qFormat/>
  </w:style>
  <w:style w:type="character" w:customStyle="1" w:styleId="KopfzeileZchn">
    <w:name w:val="Kopfzeile Zchn"/>
    <w:link w:val="Kopfzeile"/>
    <w:qFormat/>
    <w:rsid w:val="00AF7F81"/>
    <w:rPr>
      <w:rFonts w:ascii="Arial" w:hAnsi="Arial"/>
      <w:b/>
      <w:sz w:val="18"/>
      <w:lang w:eastAsia="en-US"/>
    </w:rPr>
  </w:style>
  <w:style w:type="character" w:customStyle="1" w:styleId="KommentartextZchn">
    <w:name w:val="Kommentartext Zchn"/>
    <w:link w:val="Kommentartext"/>
    <w:semiHidden/>
    <w:qFormat/>
    <w:rsid w:val="00DE6722"/>
    <w:rPr>
      <w:rFonts w:ascii="Times New Roman" w:hAnsi="Times New Roman"/>
      <w:lang w:eastAsia="en-US"/>
    </w:rPr>
  </w:style>
  <w:style w:type="character" w:customStyle="1" w:styleId="KommentarthemaZchn">
    <w:name w:val="Kommentarthema Zchn"/>
    <w:link w:val="Kommentarthema"/>
    <w:qFormat/>
    <w:rsid w:val="00DE6722"/>
    <w:rPr>
      <w:rFonts w:ascii="Times New Roman" w:hAnsi="Times New Roman"/>
      <w:b/>
      <w:bCs/>
      <w:lang w:eastAsia="en-US"/>
    </w:rPr>
  </w:style>
  <w:style w:type="character" w:customStyle="1" w:styleId="B1Char1">
    <w:name w:val="B1 Char1"/>
    <w:link w:val="B1"/>
    <w:qFormat/>
    <w:locked/>
    <w:rsid w:val="001D1F4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locked/>
    <w:rsid w:val="007A4519"/>
    <w:rPr>
      <w:rFonts w:ascii="Times New Roman" w:hAnsi="Times New Roman"/>
      <w:color w:val="FF0000"/>
      <w:lang w:val="en-GB" w:eastAsia="en-US"/>
    </w:rPr>
  </w:style>
  <w:style w:type="character" w:customStyle="1" w:styleId="EXChar">
    <w:name w:val="EX Char"/>
    <w:link w:val="EX"/>
    <w:qFormat/>
    <w:locked/>
    <w:rsid w:val="00F8388F"/>
    <w:rPr>
      <w:rFonts w:ascii="Times New Roman" w:hAnsi="Times New Roman"/>
      <w:lang w:val="en-GB" w:eastAsia="en-US"/>
    </w:rPr>
  </w:style>
  <w:style w:type="character" w:styleId="Zeilennummer">
    <w:name w:val="line number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Standard"/>
    <w:pPr>
      <w:ind w:left="568" w:hanging="284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customStyle="1" w:styleId="H6">
    <w:name w:val="H6"/>
    <w:basedOn w:val="berschrift5"/>
    <w:next w:val="Standard"/>
    <w:qFormat/>
    <w:pPr>
      <w:ind w:left="1985" w:hanging="1985"/>
      <w:outlineLvl w:val="9"/>
    </w:pPr>
    <w:rPr>
      <w:sz w:val="20"/>
    </w:rPr>
  </w:style>
  <w:style w:type="paragraph" w:styleId="Verzeichnis8">
    <w:name w:val="toc 8"/>
    <w:basedOn w:val="Verzeichnis1"/>
    <w:semiHidden/>
    <w:pPr>
      <w:spacing w:before="180" w:after="180"/>
      <w:ind w:left="2693" w:hanging="2693"/>
    </w:pPr>
    <w:rPr>
      <w:b/>
    </w:rPr>
  </w:style>
  <w:style w:type="paragraph" w:styleId="Verzeichnis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pPr>
      <w:ind w:left="284"/>
    </w:pPr>
  </w:style>
  <w:style w:type="paragraph" w:styleId="Index1">
    <w:name w:val="index 1"/>
    <w:basedOn w:val="Standard"/>
    <w:semiHidden/>
    <w:qFormat/>
    <w:pPr>
      <w:keepLines/>
      <w:spacing w:after="0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berschrift1"/>
    <w:next w:val="Standard"/>
    <w:qFormat/>
    <w:pPr>
      <w:outlineLvl w:val="9"/>
    </w:pPr>
  </w:style>
  <w:style w:type="paragraph" w:styleId="Listennummer2">
    <w:name w:val="List Number 2"/>
    <w:basedOn w:val="Listennummer"/>
    <w:qFormat/>
    <w:pPr>
      <w:ind w:left="851" w:firstLine="0"/>
    </w:pPr>
  </w:style>
  <w:style w:type="paragraph" w:styleId="Listennummer">
    <w:name w:val="List Number"/>
    <w:basedOn w:val="Aufzhlungszeichen5"/>
    <w:pPr>
      <w:ind w:hanging="284"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link w:val="KopfzeileZchn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unotentext">
    <w:name w:val="footnote text"/>
    <w:basedOn w:val="Standard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Standard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Standard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Standard"/>
    <w:qFormat/>
    <w:pPr>
      <w:keepLines/>
      <w:ind w:left="1135" w:hanging="851"/>
    </w:pPr>
  </w:style>
  <w:style w:type="paragraph" w:styleId="Verzeichnis9">
    <w:name w:val="toc 9"/>
    <w:basedOn w:val="Verzeichnis8"/>
    <w:semiHidden/>
    <w:pPr>
      <w:ind w:left="1418" w:hanging="1418"/>
    </w:pPr>
  </w:style>
  <w:style w:type="paragraph" w:customStyle="1" w:styleId="EX">
    <w:name w:val="EX"/>
    <w:basedOn w:val="Standard"/>
    <w:link w:val="EXChar"/>
    <w:qFormat/>
    <w:pPr>
      <w:keepLines/>
      <w:ind w:left="1702" w:hanging="1418"/>
    </w:pPr>
  </w:style>
  <w:style w:type="paragraph" w:customStyle="1" w:styleId="FP">
    <w:name w:val="FP"/>
    <w:basedOn w:val="Standard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styleId="Aufzhlungszeichen2">
    <w:name w:val="List Bullet 2"/>
    <w:basedOn w:val="Aufzhlungszeichen"/>
    <w:qFormat/>
    <w:pPr>
      <w:ind w:left="851" w:firstLine="0"/>
    </w:pPr>
  </w:style>
  <w:style w:type="paragraph" w:styleId="Aufzhlungszeichen">
    <w:name w:val="List Bullet"/>
    <w:basedOn w:val="Liste"/>
    <w:qFormat/>
  </w:style>
  <w:style w:type="paragraph" w:styleId="Aufzhlungszeichen3">
    <w:name w:val="List Bullet 3"/>
    <w:basedOn w:val="Liste"/>
    <w:pPr>
      <w:ind w:left="851"/>
    </w:pPr>
  </w:style>
  <w:style w:type="paragraph" w:customStyle="1" w:styleId="EQ">
    <w:name w:val="EQ"/>
    <w:basedOn w:val="Standard"/>
    <w:next w:val="Standard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styleId="Aufzhlungszeichen4">
    <w:name w:val="List Bullet 4"/>
    <w:basedOn w:val="Aufzhlungszeichen3"/>
    <w:qFormat/>
    <w:pPr>
      <w:ind w:left="1418" w:firstLine="0"/>
    </w:pPr>
  </w:style>
  <w:style w:type="paragraph" w:styleId="Aufzhlungszeichen5">
    <w:name w:val="List Bullet 5"/>
    <w:basedOn w:val="Aufzhlungszeichen4"/>
    <w:qFormat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e"/>
    <w:link w:val="B1Char1"/>
    <w:qFormat/>
  </w:style>
  <w:style w:type="paragraph" w:customStyle="1" w:styleId="B2">
    <w:name w:val="B2"/>
    <w:basedOn w:val="Aufzhlungszeichen3"/>
    <w:qFormat/>
  </w:style>
  <w:style w:type="paragraph" w:customStyle="1" w:styleId="B3">
    <w:name w:val="B3"/>
    <w:basedOn w:val="Aufzhlungszeichen4"/>
    <w:qFormat/>
  </w:style>
  <w:style w:type="paragraph" w:customStyle="1" w:styleId="B4">
    <w:name w:val="B4"/>
    <w:basedOn w:val="Aufzhlungszeichen5"/>
    <w:qFormat/>
  </w:style>
  <w:style w:type="paragraph" w:customStyle="1" w:styleId="B5">
    <w:name w:val="B5"/>
    <w:basedOn w:val="Listennummer"/>
    <w:qFormat/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styleId="Kommentartext">
    <w:name w:val="annotation text"/>
    <w:basedOn w:val="Standard"/>
    <w:link w:val="KommentartextZchn"/>
    <w:semiHidden/>
    <w:qFormat/>
  </w:style>
  <w:style w:type="paragraph" w:styleId="Sprechblasentext">
    <w:name w:val="Balloon Text"/>
    <w:basedOn w:val="Standard"/>
    <w:semiHidden/>
    <w:qFormat/>
    <w:rPr>
      <w:rFonts w:ascii="Tahoma" w:hAnsi="Tahoma" w:cs="Tahoma"/>
      <w:sz w:val="16"/>
      <w:szCs w:val="16"/>
    </w:rPr>
  </w:style>
  <w:style w:type="paragraph" w:customStyle="1" w:styleId="code">
    <w:name w:val="code"/>
    <w:basedOn w:val="Standard"/>
    <w:qFormat/>
    <w:pPr>
      <w:spacing w:after="0"/>
      <w:textAlignment w:val="baseline"/>
    </w:pPr>
    <w:rPr>
      <w:rFonts w:ascii="Courier New" w:hAnsi="Courier New"/>
    </w:rPr>
  </w:style>
  <w:style w:type="paragraph" w:customStyle="1" w:styleId="Reference">
    <w:name w:val="Reference"/>
    <w:basedOn w:val="Standard"/>
    <w:qFormat/>
    <w:pPr>
      <w:tabs>
        <w:tab w:val="left" w:pos="851"/>
      </w:tabs>
      <w:ind w:left="851" w:hanging="851"/>
    </w:pPr>
  </w:style>
  <w:style w:type="paragraph" w:styleId="Kommentarthema">
    <w:name w:val="annotation subject"/>
    <w:basedOn w:val="Kommentartext"/>
    <w:next w:val="Kommentartext"/>
    <w:link w:val="KommentarthemaZchn"/>
    <w:qFormat/>
    <w:rsid w:val="00DE6722"/>
    <w:rPr>
      <w:b/>
      <w:bCs/>
    </w:rPr>
  </w:style>
  <w:style w:type="paragraph" w:styleId="Listenabsatz">
    <w:name w:val="List Paragraph"/>
    <w:basedOn w:val="Standard"/>
    <w:uiPriority w:val="34"/>
    <w:qFormat/>
    <w:rsid w:val="00CE6D76"/>
    <w:pPr>
      <w:ind w:left="720"/>
      <w:contextualSpacing/>
    </w:pPr>
  </w:style>
  <w:style w:type="table" w:styleId="Tabellenraster">
    <w:name w:val="Table Grid"/>
    <w:basedOn w:val="NormaleTabelle"/>
    <w:rsid w:val="00160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s://openid.net/specs/openid-connect-core-1_0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dc:description/>
  <cp:lastModifiedBy>DCM3</cp:lastModifiedBy>
  <cp:revision>5</cp:revision>
  <cp:lastPrinted>1899-12-31T23:00:00Z</cp:lastPrinted>
  <dcterms:created xsi:type="dcterms:W3CDTF">2023-01-09T14:15:00Z</dcterms:created>
  <dcterms:modified xsi:type="dcterms:W3CDTF">2023-01-18T23:08:00Z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(3)nXbt94EE3mZAQ7hz+h4A7bJCmKJsUAqjv5lZnkxnA2dOy/65rSileaKTFQiQg73q7Qwmrjaw
ckpHiWsh2BN0L1By1iZ6RGUov7IFo/J3iS7y1myPGe7mLrVDoXbhtsE2Exsx7xdumaSfgHCP
IebtcT3dfLBxOlsdstK2Y6hEj97cmQ+qlvCnVm34/orpWkP45KG1Pby144F4Hqh9pUHcCZDv
Arvyc9xW7q1taASU4H</vt:lpwstr>
  </property>
  <property fmtid="{D5CDD505-2E9C-101B-9397-08002B2CF9AE}" pid="3" name="_2015_ms_pID_7253431">
    <vt:lpwstr>960NEM2iyK5HzTZWRIMrHWO1/GPcJ1binoG7pPmb1mySppTD71ePTf
Lj5CiYL+2SWNCkMNAtUoar2TD3e0MIpuyi+3GJeJRQVJmwMvaOkHE081NtUX6srqHm7BZcH5
J+y4YOkuhoSuoJzrIfSiZl7iQUDs2sflW6DZbxODPbfOW/BIsTWDNsKXnNF9MlXgo0OuPpXw
6Sch6YQjEVGfoCW10a/H4F6Kc1TlQMqDDdXf</vt:lpwstr>
  </property>
  <property fmtid="{D5CDD505-2E9C-101B-9397-08002B2CF9AE}" pid="4" name="_2015_ms_pID_7253432">
    <vt:lpwstr>Kg==</vt:lpwstr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_readonly">
    <vt:lpwstr/>
  </property>
  <property fmtid="{D5CDD505-2E9C-101B-9397-08002B2CF9AE}" pid="8" name="sflag">
    <vt:lpwstr>1667784459</vt:lpwstr>
  </property>
</Properties>
</file>