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23CDC544"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811374" w:rsidRPr="00811374">
        <w:rPr>
          <w:b/>
          <w:i/>
          <w:noProof/>
          <w:sz w:val="28"/>
        </w:rPr>
        <w:t>S3-222247</w:t>
      </w:r>
      <w:ins w:id="0" w:author="Tao Wan" w:date="2022-08-23T22:14:00Z">
        <w:r w:rsidR="00962CF8">
          <w:rPr>
            <w:b/>
            <w:i/>
            <w:noProof/>
            <w:sz w:val="28"/>
          </w:rPr>
          <w:t>-r1</w:t>
        </w:r>
      </w:ins>
    </w:p>
    <w:p w14:paraId="3C897F1E" w14:textId="77777777" w:rsidR="00EE33A2" w:rsidRPr="008C027C" w:rsidRDefault="008C027C" w:rsidP="008C027C">
      <w:pPr>
        <w:pStyle w:val="CRCoverPage"/>
        <w:outlineLvl w:val="0"/>
        <w:rPr>
          <w:b/>
          <w:bCs/>
          <w:noProof/>
          <w:sz w:val="24"/>
        </w:rPr>
      </w:pPr>
      <w:r w:rsidRPr="008C027C">
        <w:rPr>
          <w:b/>
          <w:bCs/>
          <w:sz w:val="24"/>
        </w:rPr>
        <w:t>e-meeting, 22 - 26 August 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4D3E6C5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631BD">
        <w:rPr>
          <w:rFonts w:ascii="Arial" w:hAnsi="Arial" w:cs="Arial"/>
          <w:b/>
        </w:rPr>
        <w:t xml:space="preserve">Selective </w:t>
      </w:r>
      <w:r w:rsidR="007B62F2">
        <w:rPr>
          <w:rFonts w:ascii="Arial" w:hAnsi="Arial" w:cs="Arial"/>
          <w:b/>
        </w:rPr>
        <w:t xml:space="preserve">End of End Protection of HTTP Request and Response </w:t>
      </w:r>
      <w:r w:rsidR="00DB1932">
        <w:rPr>
          <w:rFonts w:ascii="Arial" w:hAnsi="Arial" w:cs="Arial"/>
          <w:b/>
        </w:rPr>
        <w:t>in Indirect Communication</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38C01AF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w:t>
      </w:r>
      <w:r w:rsidR="00DB1932">
        <w:rPr>
          <w:rFonts w:ascii="Arial" w:hAnsi="Arial"/>
          <w:b/>
        </w:rPr>
        <w:t>24</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18BA8C23" w:rsidR="00C022E3" w:rsidRDefault="00C022E3">
      <w:pPr>
        <w:pStyle w:val="Reference"/>
        <w:rPr>
          <w:color w:val="FF0000"/>
        </w:rPr>
      </w:pPr>
      <w:r>
        <w:rPr>
          <w:color w:val="FF0000"/>
        </w:rPr>
        <w:t>[1]</w:t>
      </w:r>
      <w:r>
        <w:rPr>
          <w:color w:val="FF0000"/>
        </w:rPr>
        <w:tab/>
        <w:t>3GPP T</w:t>
      </w:r>
      <w:r w:rsidR="00D240DB">
        <w:rPr>
          <w:color w:val="FF0000"/>
        </w:rPr>
        <w:t>R</w:t>
      </w:r>
      <w:r>
        <w:rPr>
          <w:color w:val="FF0000"/>
        </w:rPr>
        <w:t xml:space="preserve"> 3</w:t>
      </w:r>
      <w:r w:rsidR="00D240DB">
        <w:rPr>
          <w:color w:val="FF0000"/>
        </w:rPr>
        <w:t>3</w:t>
      </w:r>
      <w:r>
        <w:rPr>
          <w:color w:val="FF0000"/>
        </w:rPr>
        <w:t>.</w:t>
      </w:r>
      <w:r w:rsidR="00DB1932">
        <w:rPr>
          <w:color w:val="FF0000"/>
        </w:rPr>
        <w:t>875</w:t>
      </w:r>
      <w:r w:rsidR="00D240DB">
        <w:rPr>
          <w:color w:val="FF0000"/>
        </w:rPr>
        <w:t>.</w:t>
      </w:r>
      <w:r>
        <w:rPr>
          <w:color w:val="FF0000"/>
        </w:rPr>
        <w:t xml:space="preserve"> </w:t>
      </w:r>
      <w:r w:rsidR="00D240DB" w:rsidRPr="00D240DB">
        <w:rPr>
          <w:color w:val="FF0000"/>
        </w:rPr>
        <w:t xml:space="preserve">Study on Security aspects for </w:t>
      </w:r>
      <w:r w:rsidR="00DB1932">
        <w:rPr>
          <w:color w:val="FF0000"/>
        </w:rPr>
        <w:t>5G Service Based Architecture (SBA)</w:t>
      </w:r>
    </w:p>
    <w:p w14:paraId="4B81E302" w14:textId="28F7BE5C" w:rsidR="00C022E3" w:rsidRDefault="00C022E3">
      <w:pPr>
        <w:pStyle w:val="Heading1"/>
        <w:rPr>
          <w:ins w:id="1" w:author="Tao Wan" w:date="2022-08-10T15:53:00Z"/>
        </w:rPr>
      </w:pPr>
      <w:r>
        <w:t>3</w:t>
      </w:r>
      <w:r>
        <w:tab/>
        <w:t>Rationale</w:t>
      </w:r>
    </w:p>
    <w:p w14:paraId="4A36FAC3" w14:textId="77777777" w:rsidR="005B501A" w:rsidRDefault="00AC466B" w:rsidP="00126F63">
      <w:pPr>
        <w:rPr>
          <w:ins w:id="2" w:author="Tao Wan" w:date="2022-08-14T09:26:00Z"/>
        </w:rPr>
      </w:pPr>
      <w:ins w:id="3" w:author="Tao Wan" w:date="2022-08-10T15:53:00Z">
        <w:r>
          <w:t xml:space="preserve">This </w:t>
        </w:r>
        <w:proofErr w:type="spellStart"/>
        <w:r>
          <w:t>pCR</w:t>
        </w:r>
        <w:proofErr w:type="spellEnd"/>
        <w:r>
          <w:t xml:space="preserve"> proposes a solution for KI#</w:t>
        </w:r>
      </w:ins>
      <w:ins w:id="4" w:author="Tao Wan" w:date="2022-08-11T15:55:00Z">
        <w:r w:rsidR="00DE289C">
          <w:t>5</w:t>
        </w:r>
      </w:ins>
      <w:ins w:id="5" w:author="Tao Wan" w:date="2022-08-10T15:53:00Z">
        <w:r>
          <w:t xml:space="preserve"> in TR 33.87</w:t>
        </w:r>
      </w:ins>
      <w:ins w:id="6" w:author="Tao Wan" w:date="2022-08-11T09:05:00Z">
        <w:r w:rsidR="00DB1932">
          <w:t>5</w:t>
        </w:r>
      </w:ins>
      <w:ins w:id="7" w:author="Tao Wan" w:date="2022-08-11T15:55:00Z">
        <w:r w:rsidR="00DE289C">
          <w:t xml:space="preserve">. It allows </w:t>
        </w:r>
      </w:ins>
      <w:ins w:id="8" w:author="Tao Wan" w:date="2022-08-11T09:07:00Z">
        <w:r w:rsidR="0044523F">
          <w:t xml:space="preserve">an NF </w:t>
        </w:r>
      </w:ins>
      <w:ins w:id="9" w:author="Tao Wan" w:date="2022-08-14T09:25:00Z">
        <w:r w:rsidR="005B501A">
          <w:t xml:space="preserve">to verify </w:t>
        </w:r>
      </w:ins>
      <w:ins w:id="10" w:author="Tao Wan" w:date="2022-08-14T09:26:00Z">
        <w:r w:rsidR="005B501A">
          <w:t xml:space="preserve">the integrity of selected attributes in a service request or response </w:t>
        </w:r>
      </w:ins>
      <w:ins w:id="11" w:author="Tao Wan" w:date="2022-08-11T09:07:00Z">
        <w:r w:rsidR="0044523F">
          <w:t>consumer</w:t>
        </w:r>
      </w:ins>
      <w:ins w:id="12" w:author="Tao Wan" w:date="2022-08-14T09:26:00Z">
        <w:r w:rsidR="005B501A">
          <w:t xml:space="preserve">. </w:t>
        </w:r>
      </w:ins>
    </w:p>
    <w:p w14:paraId="617404CC" w14:textId="463A8C6B" w:rsidR="005B501A" w:rsidRDefault="005B501A" w:rsidP="00126F63">
      <w:pPr>
        <w:rPr>
          <w:ins w:id="13" w:author="Tao Wan" w:date="2022-08-14T09:29:00Z"/>
        </w:rPr>
      </w:pPr>
      <w:ins w:id="14" w:author="Tao Wan" w:date="2022-08-14T09:27:00Z">
        <w:r>
          <w:t>Instead</w:t>
        </w:r>
      </w:ins>
      <w:ins w:id="15" w:author="Tao Wan" w:date="2022-08-14T09:26:00Z">
        <w:r>
          <w:t xml:space="preserve"> of p</w:t>
        </w:r>
      </w:ins>
      <w:ins w:id="16" w:author="Tao Wan" w:date="2022-08-14T09:27:00Z">
        <w:r>
          <w:t>rotecting the integrity of entire request or response, which has impact on the functioning of SCP based on</w:t>
        </w:r>
      </w:ins>
      <w:ins w:id="17" w:author="Tao Wan" w:date="2022-08-14T09:28:00Z">
        <w:r>
          <w:t xml:space="preserve"> the feedback from CT, this solution proposes to protect only selected fields that are considered critical and should not b</w:t>
        </w:r>
      </w:ins>
      <w:ins w:id="18" w:author="Tao Wan" w:date="2022-08-14T09:29:00Z">
        <w:r>
          <w:t xml:space="preserve">e modified by any intermediate entities such as SCP. </w:t>
        </w:r>
      </w:ins>
    </w:p>
    <w:p w14:paraId="434E8A77" w14:textId="652AB456" w:rsidR="00AC466B" w:rsidRPr="00AC466B" w:rsidRDefault="005B501A">
      <w:pPr>
        <w:pPrChange w:id="19" w:author="Tao Wan" w:date="2022-08-10T15:53:00Z">
          <w:pPr>
            <w:pStyle w:val="Heading1"/>
          </w:pPr>
        </w:pPrChange>
      </w:pPr>
      <w:ins w:id="20" w:author="Tao Wan" w:date="2022-08-14T09:29:00Z">
        <w:r>
          <w:t xml:space="preserve">Further, to avoid complexity of signalling which attributes </w:t>
        </w:r>
      </w:ins>
      <w:ins w:id="21" w:author="Tao Wan" w:date="2022-08-14T09:30:00Z">
        <w:r>
          <w:t>are to be integrity protected inline request or response, this solution proposes to use static configuration</w:t>
        </w:r>
        <w:r w:rsidR="00E631BD">
          <w:t xml:space="preserve"> to indicate which attrib</w:t>
        </w:r>
      </w:ins>
      <w:ins w:id="22" w:author="Tao Wan" w:date="2022-08-14T09:31:00Z">
        <w:r w:rsidR="00E631BD">
          <w:t xml:space="preserve">utes require integrity protection. </w:t>
        </w:r>
      </w:ins>
    </w:p>
    <w:p w14:paraId="6815C077" w14:textId="77777777" w:rsidR="00C022E3" w:rsidRDefault="00C022E3">
      <w:pPr>
        <w:pStyle w:val="Heading1"/>
      </w:pPr>
      <w:r>
        <w:t>4</w:t>
      </w:r>
      <w:r>
        <w:tab/>
        <w:t xml:space="preserve">Detailed </w:t>
      </w:r>
      <w:proofErr w:type="gramStart"/>
      <w:r>
        <w:t>proposal</w:t>
      </w:r>
      <w:proofErr w:type="gramEnd"/>
    </w:p>
    <w:p w14:paraId="370A0AF6" w14:textId="1D3D4CC2" w:rsidR="00D240DB" w:rsidRDefault="00D240DB" w:rsidP="00D240DB">
      <w:pPr>
        <w:pStyle w:val="Heading2"/>
        <w:rPr>
          <w:ins w:id="23" w:author="Tao Wan" w:date="2022-08-10T15:10:00Z"/>
          <w:rFonts w:cs="Arial"/>
          <w:sz w:val="28"/>
          <w:szCs w:val="28"/>
        </w:rPr>
      </w:pPr>
      <w:bookmarkStart w:id="24" w:name="_Toc107949237"/>
      <w:ins w:id="25" w:author="Tao Wan" w:date="2022-08-10T15:10:00Z">
        <w:r w:rsidRPr="0092145B">
          <w:t>6.</w:t>
        </w:r>
        <w:r w:rsidRPr="00C32E9B">
          <w:rPr>
            <w:highlight w:val="yellow"/>
          </w:rPr>
          <w:t>Y</w:t>
        </w:r>
        <w:r>
          <w:tab/>
          <w:t>Solution #</w:t>
        </w:r>
        <w:r w:rsidRPr="002F1C76">
          <w:rPr>
            <w:highlight w:val="yellow"/>
          </w:rPr>
          <w:t>Y</w:t>
        </w:r>
        <w:r>
          <w:t xml:space="preserve">: </w:t>
        </w:r>
      </w:ins>
      <w:bookmarkEnd w:id="24"/>
      <w:ins w:id="26" w:author="Tao Wan" w:date="2022-08-14T09:32:00Z">
        <w:r w:rsidR="00E631BD" w:rsidRPr="00E631BD">
          <w:t>Selective End of End Protection of HTTP Request and Response in Indirect Communication</w:t>
        </w:r>
      </w:ins>
    </w:p>
    <w:p w14:paraId="17533DEF" w14:textId="77777777" w:rsidR="00D240DB" w:rsidRDefault="00D240DB" w:rsidP="00D240DB">
      <w:pPr>
        <w:pStyle w:val="Heading3"/>
        <w:rPr>
          <w:ins w:id="27" w:author="Tao Wan" w:date="2022-08-10T15:10:00Z"/>
        </w:rPr>
      </w:pPr>
      <w:bookmarkStart w:id="28" w:name="_Toc107949238"/>
      <w:ins w:id="29" w:author="Tao Wan" w:date="2022-08-10T15:10:00Z">
        <w:r w:rsidRPr="0092145B">
          <w:t>6.</w:t>
        </w:r>
        <w:r w:rsidRPr="00C32E9B">
          <w:rPr>
            <w:highlight w:val="yellow"/>
          </w:rPr>
          <w:t>Y</w:t>
        </w:r>
        <w:r>
          <w:t>.1</w:t>
        </w:r>
        <w:r>
          <w:tab/>
          <w:t>Introduction</w:t>
        </w:r>
        <w:bookmarkEnd w:id="28"/>
        <w:r>
          <w:t xml:space="preserve"> </w:t>
        </w:r>
      </w:ins>
    </w:p>
    <w:p w14:paraId="6F7BC6FF" w14:textId="3A3CD1DE" w:rsidR="00D240DB" w:rsidRDefault="00166A34" w:rsidP="00D240DB">
      <w:pPr>
        <w:rPr>
          <w:ins w:id="30" w:author="Tao Wan" w:date="2022-08-10T15:48:00Z"/>
        </w:rPr>
      </w:pPr>
      <w:ins w:id="31" w:author="Tao Wan" w:date="2022-08-11T09:16:00Z">
        <w:r>
          <w:t>This solution addresses KI#</w:t>
        </w:r>
      </w:ins>
      <w:ins w:id="32" w:author="Tao Wan" w:date="2022-08-14T09:32:00Z">
        <w:r w:rsidR="00E631BD">
          <w:t>5</w:t>
        </w:r>
      </w:ins>
      <w:ins w:id="33" w:author="Tao Wan" w:date="2022-08-11T09:16:00Z">
        <w:r>
          <w:t xml:space="preserve">. </w:t>
        </w:r>
      </w:ins>
    </w:p>
    <w:p w14:paraId="0A8A72DB" w14:textId="55860562" w:rsidR="00E631BD" w:rsidRDefault="00E631BD" w:rsidP="00E631BD">
      <w:pPr>
        <w:rPr>
          <w:ins w:id="34" w:author="Tao Wan" w:date="2022-08-14T09:32:00Z"/>
        </w:rPr>
      </w:pPr>
      <w:bookmarkStart w:id="35" w:name="_Toc107949239"/>
      <w:ins w:id="36" w:author="Tao Wan" w:date="2022-08-14T09:32:00Z">
        <w:r>
          <w:t xml:space="preserve">It allows an NF to verify the integrity of selected attributes in a service request or response consumer. </w:t>
        </w:r>
      </w:ins>
      <w:ins w:id="37" w:author="Tao Wan" w:date="2022-08-14T09:33:00Z">
        <w:r>
          <w:t xml:space="preserve">It requires </w:t>
        </w:r>
      </w:ins>
      <w:ins w:id="38" w:author="Tao Wan" w:date="2022-08-14T09:34:00Z">
        <w:r>
          <w:t xml:space="preserve">the use of CCA and Server Credential Assertion (SCA) </w:t>
        </w:r>
      </w:ins>
      <w:ins w:id="39" w:author="Tao Wan" w:date="2022-08-14T09:35:00Z">
        <w:r>
          <w:t xml:space="preserve">so that a recipient NF has access to the public key certificate of </w:t>
        </w:r>
        <w:r w:rsidR="00570400">
          <w:t>a sending NF. The solution does not pr</w:t>
        </w:r>
      </w:ins>
      <w:ins w:id="40" w:author="Tao Wan" w:date="2022-08-14T09:36:00Z">
        <w:r w:rsidR="00570400">
          <w:t xml:space="preserve">opose any change to CCA or SCA. </w:t>
        </w:r>
      </w:ins>
    </w:p>
    <w:p w14:paraId="7C64FE9E" w14:textId="6550197E" w:rsidR="00E631BD" w:rsidRPr="00962CF8" w:rsidRDefault="00E631BD" w:rsidP="00E631BD">
      <w:pPr>
        <w:rPr>
          <w:ins w:id="41" w:author="Tao Wan" w:date="2022-08-14T09:32:00Z"/>
          <w:lang w:val="en-US"/>
          <w:rPrChange w:id="42" w:author="Tao Wan" w:date="2022-08-23T22:19:00Z">
            <w:rPr>
              <w:ins w:id="43" w:author="Tao Wan" w:date="2022-08-14T09:32:00Z"/>
            </w:rPr>
          </w:rPrChange>
        </w:rPr>
      </w:pPr>
      <w:ins w:id="44" w:author="Tao Wan" w:date="2022-08-14T09:32:00Z">
        <w:r>
          <w:t xml:space="preserve">Instead of protecting the integrity of entire request or response, which has impact on the functioning of SCP based on the feedback from CT, this solution proposes to protect only selected fields </w:t>
        </w:r>
      </w:ins>
      <w:ins w:id="45" w:author="Tao Wan" w:date="2022-08-14T09:43:00Z">
        <w:r w:rsidR="002B11D0">
          <w:t xml:space="preserve">in a request or response </w:t>
        </w:r>
      </w:ins>
      <w:ins w:id="46" w:author="Tao Wan" w:date="2022-08-14T09:32:00Z">
        <w:r>
          <w:t xml:space="preserve">that are considered critical and should not be modified by any intermediate entities such as SCP. </w:t>
        </w:r>
      </w:ins>
      <w:ins w:id="47" w:author="Tao Wan" w:date="2022-08-23T22:19:00Z">
        <w:r w:rsidR="00962CF8" w:rsidRPr="00FC0B84">
          <w:rPr>
            <w:highlight w:val="yellow"/>
            <w:rPrChange w:id="48" w:author="Tao Wan" w:date="2022-08-23T22:22:00Z">
              <w:rPr/>
            </w:rPrChange>
          </w:rPr>
          <w:t xml:space="preserve">Note </w:t>
        </w:r>
        <w:r w:rsidR="00962CF8" w:rsidRPr="00FC0B84">
          <w:rPr>
            <w:highlight w:val="yellow"/>
            <w:rPrChange w:id="49" w:author="Tao Wan" w:date="2022-08-23T22:22:00Z">
              <w:rPr/>
            </w:rPrChange>
          </w:rPr>
          <w:t xml:space="preserve">there is a trade-off. The more of the message is protected, the fewer attacks are possible, but there is also a higher risk that the SCP </w:t>
        </w:r>
      </w:ins>
      <w:ins w:id="50" w:author="Tao Wan" w:date="2022-08-23T22:20:00Z">
        <w:r w:rsidR="00FC0B84" w:rsidRPr="00FC0B84">
          <w:rPr>
            <w:highlight w:val="yellow"/>
            <w:rPrChange w:id="51" w:author="Tao Wan" w:date="2022-08-23T22:22:00Z">
              <w:rPr/>
            </w:rPrChange>
          </w:rPr>
          <w:t>may need</w:t>
        </w:r>
      </w:ins>
      <w:ins w:id="52" w:author="Tao Wan" w:date="2022-08-23T22:19:00Z">
        <w:r w:rsidR="00962CF8" w:rsidRPr="00FC0B84">
          <w:rPr>
            <w:highlight w:val="yellow"/>
            <w:rPrChange w:id="53" w:author="Tao Wan" w:date="2022-08-23T22:22:00Z">
              <w:rPr/>
            </w:rPrChange>
          </w:rPr>
          <w:t xml:space="preserve"> to modify integrity protected parts of the message.</w:t>
        </w:r>
      </w:ins>
    </w:p>
    <w:p w14:paraId="4988E30B" w14:textId="77777777" w:rsidR="00E631BD" w:rsidRPr="00AC466B" w:rsidRDefault="00E631BD" w:rsidP="00E631BD">
      <w:pPr>
        <w:rPr>
          <w:ins w:id="54" w:author="Tao Wan" w:date="2022-08-14T09:32:00Z"/>
        </w:rPr>
      </w:pPr>
      <w:ins w:id="55" w:author="Tao Wan" w:date="2022-08-14T09:32:00Z">
        <w:r>
          <w:t xml:space="preserve">Further, to avoid complexity of signalling which attributes are to be integrity protected inline request or response, this solution proposes to use static configuration to indicate which attributes require integrity protection. </w:t>
        </w:r>
      </w:ins>
    </w:p>
    <w:p w14:paraId="7A8E2848" w14:textId="052FA8E3" w:rsidR="00D240DB" w:rsidRDefault="00D240DB" w:rsidP="00D240DB">
      <w:pPr>
        <w:pStyle w:val="Heading3"/>
        <w:rPr>
          <w:ins w:id="56" w:author="Tao Wan" w:date="2022-08-11T14:32:00Z"/>
        </w:rPr>
      </w:pPr>
      <w:ins w:id="57" w:author="Tao Wan" w:date="2022-08-10T15:10:00Z">
        <w:r w:rsidRPr="0092145B">
          <w:t>6.</w:t>
        </w:r>
        <w:r w:rsidRPr="00C32E9B">
          <w:rPr>
            <w:highlight w:val="yellow"/>
          </w:rPr>
          <w:t>Y</w:t>
        </w:r>
        <w:r>
          <w:t>.2</w:t>
        </w:r>
        <w:r>
          <w:tab/>
          <w:t>Solution details</w:t>
        </w:r>
      </w:ins>
      <w:bookmarkEnd w:id="35"/>
    </w:p>
    <w:p w14:paraId="106EC916" w14:textId="6455FC97" w:rsidR="00C723DA" w:rsidRDefault="002B11D0" w:rsidP="00C723DA">
      <w:pPr>
        <w:rPr>
          <w:ins w:id="58" w:author="Tao Wan" w:date="2022-08-11T14:42:00Z"/>
        </w:rPr>
      </w:pPr>
      <w:ins w:id="59" w:author="Tao Wan" w:date="2022-08-14T09:44:00Z">
        <w:r>
          <w:t xml:space="preserve">Each NF, either NF Service Consumer or NF Service Producer, is provided with a static integrity protection </w:t>
        </w:r>
      </w:ins>
      <w:ins w:id="60" w:author="Tao Wan" w:date="2022-08-14T09:45:00Z">
        <w:r>
          <w:t>policy, describing which attributes or information element</w:t>
        </w:r>
        <w:r w:rsidR="00AC6F5C">
          <w:t>s</w:t>
        </w:r>
        <w:r>
          <w:t xml:space="preserve"> within a service request or</w:t>
        </w:r>
      </w:ins>
      <w:ins w:id="61" w:author="Tao Wan" w:date="2022-08-14T21:50:00Z">
        <w:r w:rsidR="00EC7511">
          <w:t xml:space="preserve"> service </w:t>
        </w:r>
      </w:ins>
      <w:ins w:id="62" w:author="Tao Wan" w:date="2022-08-14T09:45:00Z">
        <w:r>
          <w:t>response require</w:t>
        </w:r>
        <w:r w:rsidR="00AC6F5C">
          <w:t xml:space="preserve"> </w:t>
        </w:r>
      </w:ins>
      <w:ins w:id="63" w:author="Tao Wan" w:date="2022-08-14T21:50:00Z">
        <w:r w:rsidR="00EC7511">
          <w:t xml:space="preserve">integrity protection. For example, </w:t>
        </w:r>
      </w:ins>
      <w:ins w:id="64" w:author="Tao Wan" w:date="2022-08-14T21:54:00Z">
        <w:r w:rsidR="00EC7511">
          <w:t>AUSF and UDM</w:t>
        </w:r>
      </w:ins>
      <w:ins w:id="65" w:author="Tao Wan" w:date="2022-08-14T21:51:00Z">
        <w:r w:rsidR="00EC7511">
          <w:t xml:space="preserve"> may </w:t>
        </w:r>
      </w:ins>
      <w:ins w:id="66" w:author="Tao Wan" w:date="2022-08-14T21:54:00Z">
        <w:r w:rsidR="00EC7511">
          <w:t xml:space="preserve">be configured with the security policy </w:t>
        </w:r>
      </w:ins>
      <w:ins w:id="67" w:author="Tao Wan" w:date="2022-08-14T21:51:00Z">
        <w:r w:rsidR="00EC7511">
          <w:t>requir</w:t>
        </w:r>
      </w:ins>
      <w:ins w:id="68" w:author="Tao Wan" w:date="2022-08-14T21:54:00Z">
        <w:r w:rsidR="00EC7511">
          <w:t>ing</w:t>
        </w:r>
      </w:ins>
      <w:ins w:id="69" w:author="Tao Wan" w:date="2022-08-14T21:51:00Z">
        <w:r w:rsidR="00EC7511">
          <w:t xml:space="preserve"> </w:t>
        </w:r>
      </w:ins>
      <w:ins w:id="70" w:author="Tao Wan" w:date="2022-08-14T21:52:00Z">
        <w:r w:rsidR="00EC7511">
          <w:t xml:space="preserve">the integrity protection of authentication method, </w:t>
        </w:r>
      </w:ins>
      <w:ins w:id="71" w:author="Tao Wan" w:date="2022-08-14T21:54:00Z">
        <w:r w:rsidR="00EC7511">
          <w:t>and</w:t>
        </w:r>
      </w:ins>
      <w:ins w:id="72" w:author="Tao Wan" w:date="2022-08-14T21:53:00Z">
        <w:r w:rsidR="00EC7511">
          <w:t xml:space="preserve"> </w:t>
        </w:r>
      </w:ins>
      <w:ins w:id="73" w:author="Tao Wan" w:date="2022-08-14T21:52:00Z">
        <w:r w:rsidR="00EC7511">
          <w:t>authentication vector</w:t>
        </w:r>
      </w:ins>
      <w:ins w:id="74" w:author="Tao Wan" w:date="2022-08-14T21:53:00Z">
        <w:r w:rsidR="00EC7511">
          <w:t xml:space="preserve">. </w:t>
        </w:r>
      </w:ins>
    </w:p>
    <w:p w14:paraId="64CFA444" w14:textId="77777777" w:rsidR="009B3A0E" w:rsidRDefault="00595D16" w:rsidP="00C723DA">
      <w:pPr>
        <w:rPr>
          <w:ins w:id="75" w:author="Tao Wan" w:date="2022-08-14T22:24:00Z"/>
        </w:rPr>
      </w:pPr>
      <w:ins w:id="76" w:author="Tao Wan" w:date="2022-08-14T22:05:00Z">
        <w:r>
          <w:lastRenderedPageBreak/>
          <w:t>Based</w:t>
        </w:r>
      </w:ins>
      <w:ins w:id="77" w:author="Tao Wan" w:date="2022-08-14T22:06:00Z">
        <w:r>
          <w:t xml:space="preserve"> on the security policy, an NF creates </w:t>
        </w:r>
      </w:ins>
      <w:ins w:id="78" w:author="Tao Wan" w:date="2022-08-14T22:07:00Z">
        <w:r>
          <w:t xml:space="preserve">one </w:t>
        </w:r>
      </w:ins>
      <w:ins w:id="79" w:author="Tao Wan" w:date="2022-08-14T22:21:00Z">
        <w:r w:rsidR="009B3A0E">
          <w:t>(</w:t>
        </w:r>
      </w:ins>
      <w:ins w:id="80" w:author="Tao Wan" w:date="2022-08-14T22:07:00Z">
        <w:r>
          <w:t>or more</w:t>
        </w:r>
      </w:ins>
      <w:ins w:id="81" w:author="Tao Wan" w:date="2022-08-14T22:21:00Z">
        <w:r w:rsidR="009B3A0E">
          <w:t>)</w:t>
        </w:r>
      </w:ins>
      <w:ins w:id="82" w:author="Tao Wan" w:date="2022-08-14T22:06:00Z">
        <w:r>
          <w:t xml:space="preserve"> JWT token</w:t>
        </w:r>
      </w:ins>
      <w:ins w:id="83" w:author="Tao Wan" w:date="2022-08-14T22:07:00Z">
        <w:r>
          <w:t>s</w:t>
        </w:r>
      </w:ins>
      <w:ins w:id="84" w:author="Tao Wan" w:date="2022-08-14T22:06:00Z">
        <w:r>
          <w:t xml:space="preserve"> for the information e</w:t>
        </w:r>
      </w:ins>
      <w:ins w:id="85" w:author="Tao Wan" w:date="2022-08-14T22:07:00Z">
        <w:r>
          <w:t>lements in</w:t>
        </w:r>
      </w:ins>
      <w:ins w:id="86" w:author="Tao Wan" w:date="2022-08-14T22:06:00Z">
        <w:r>
          <w:t xml:space="preserve"> a service request or service response </w:t>
        </w:r>
      </w:ins>
      <w:ins w:id="87" w:author="Tao Wan" w:date="2022-08-14T22:07:00Z">
        <w:r>
          <w:t xml:space="preserve">that require integrity protection. </w:t>
        </w:r>
      </w:ins>
      <w:ins w:id="88" w:author="Tao Wan" w:date="2022-08-14T22:08:00Z">
        <w:r>
          <w:t xml:space="preserve">The JWT token </w:t>
        </w:r>
      </w:ins>
      <w:ins w:id="89" w:author="Tao Wan" w:date="2022-08-14T22:21:00Z">
        <w:r w:rsidR="009B3A0E">
          <w:t>is digitally signed by the private key of the NF</w:t>
        </w:r>
      </w:ins>
      <w:ins w:id="90" w:author="Tao Wan" w:date="2022-08-14T22:22:00Z">
        <w:r w:rsidR="009B3A0E">
          <w:t xml:space="preserve">. The JWT token may be included </w:t>
        </w:r>
      </w:ins>
      <w:ins w:id="91" w:author="Tao Wan" w:date="2022-08-14T22:23:00Z">
        <w:r w:rsidR="009B3A0E">
          <w:t>in</w:t>
        </w:r>
      </w:ins>
      <w:ins w:id="92" w:author="Tao Wan" w:date="2022-08-14T22:22:00Z">
        <w:r w:rsidR="009B3A0E">
          <w:t xml:space="preserve"> a</w:t>
        </w:r>
      </w:ins>
      <w:ins w:id="93" w:author="Tao Wan" w:date="2022-08-14T22:23:00Z">
        <w:r w:rsidR="009B3A0E">
          <w:t>n information element in a service request or service response</w:t>
        </w:r>
      </w:ins>
      <w:ins w:id="94" w:author="Tao Wan" w:date="2022-08-14T22:21:00Z">
        <w:r w:rsidR="009B3A0E">
          <w:t>,</w:t>
        </w:r>
      </w:ins>
      <w:ins w:id="95" w:author="Tao Wan" w:date="2022-08-14T22:23:00Z">
        <w:r w:rsidR="009B3A0E">
          <w:t xml:space="preserve"> or in an HTTP header.</w:t>
        </w:r>
      </w:ins>
      <w:ins w:id="96" w:author="Tao Wan" w:date="2022-08-14T22:24:00Z">
        <w:r w:rsidR="009B3A0E">
          <w:t xml:space="preserve"> </w:t>
        </w:r>
      </w:ins>
    </w:p>
    <w:p w14:paraId="048C60A1" w14:textId="77777777" w:rsidR="009B3A0E" w:rsidRDefault="009B3A0E" w:rsidP="00C723DA">
      <w:pPr>
        <w:rPr>
          <w:ins w:id="97" w:author="Tao Wan" w:date="2022-08-14T22:25:00Z"/>
        </w:rPr>
      </w:pPr>
      <w:ins w:id="98" w:author="Tao Wan" w:date="2022-08-14T22:24:00Z">
        <w:r>
          <w:t xml:space="preserve">The </w:t>
        </w:r>
      </w:ins>
      <w:ins w:id="99" w:author="Tao Wan" w:date="2022-08-14T22:21:00Z">
        <w:r>
          <w:t xml:space="preserve">public key certificate of the </w:t>
        </w:r>
      </w:ins>
      <w:ins w:id="100" w:author="Tao Wan" w:date="2022-08-14T22:24:00Z">
        <w:r>
          <w:t xml:space="preserve">sending </w:t>
        </w:r>
      </w:ins>
      <w:ins w:id="101" w:author="Tao Wan" w:date="2022-08-14T22:21:00Z">
        <w:r>
          <w:t xml:space="preserve">NF </w:t>
        </w:r>
      </w:ins>
      <w:ins w:id="102" w:author="Tao Wan" w:date="2022-08-14T22:24:00Z">
        <w:r>
          <w:t xml:space="preserve">that is required to verify a received JWT token </w:t>
        </w:r>
      </w:ins>
      <w:ins w:id="103" w:author="Tao Wan" w:date="2022-08-14T22:21:00Z">
        <w:r>
          <w:t>is communicated to</w:t>
        </w:r>
      </w:ins>
      <w:ins w:id="104" w:author="Tao Wan" w:date="2022-08-14T22:24:00Z">
        <w:r>
          <w:t xml:space="preserve"> a receipt NF i</w:t>
        </w:r>
      </w:ins>
      <w:ins w:id="105" w:author="Tao Wan" w:date="2022-08-14T22:25:00Z">
        <w:r>
          <w:t xml:space="preserve">n CCA or SCA. </w:t>
        </w:r>
      </w:ins>
    </w:p>
    <w:p w14:paraId="034F834D" w14:textId="1B47DA00" w:rsidR="00950DB0" w:rsidRDefault="009B3A0E" w:rsidP="00C723DA">
      <w:pPr>
        <w:rPr>
          <w:ins w:id="106" w:author="Tao Wan" w:date="2022-08-23T22:20:00Z"/>
        </w:rPr>
      </w:pPr>
      <w:ins w:id="107" w:author="Tao Wan" w:date="2022-08-14T22:25:00Z">
        <w:r>
          <w:t>When a recipient NF receives a service request or service response, it checks its security policy to</w:t>
        </w:r>
      </w:ins>
      <w:ins w:id="108" w:author="Tao Wan" w:date="2022-08-14T22:26:00Z">
        <w:r w:rsidR="00273374">
          <w:t xml:space="preserve"> </w:t>
        </w:r>
      </w:ins>
      <w:ins w:id="109" w:author="Tao Wan" w:date="2022-08-14T22:27:00Z">
        <w:r w:rsidR="00273374">
          <w:t>see if</w:t>
        </w:r>
      </w:ins>
      <w:ins w:id="110" w:author="Tao Wan" w:date="2022-08-14T22:26:00Z">
        <w:r w:rsidR="00273374">
          <w:t xml:space="preserve"> </w:t>
        </w:r>
      </w:ins>
      <w:ins w:id="111" w:author="Tao Wan" w:date="2022-08-14T22:28:00Z">
        <w:r w:rsidR="00273374">
          <w:t xml:space="preserve">any information elements </w:t>
        </w:r>
      </w:ins>
      <w:ins w:id="112" w:author="Tao Wan" w:date="2022-08-14T22:26:00Z">
        <w:r w:rsidR="00273374">
          <w:t>in t</w:t>
        </w:r>
      </w:ins>
      <w:ins w:id="113" w:author="Tao Wan" w:date="2022-08-14T22:27:00Z">
        <w:r w:rsidR="00273374">
          <w:t>he received service request or service response</w:t>
        </w:r>
      </w:ins>
      <w:ins w:id="114" w:author="Tao Wan" w:date="2022-08-14T22:28:00Z">
        <w:r w:rsidR="00273374">
          <w:t xml:space="preserve"> require integrity protection</w:t>
        </w:r>
      </w:ins>
      <w:ins w:id="115" w:author="Tao Wan" w:date="2022-08-14T22:27:00Z">
        <w:r w:rsidR="00273374">
          <w:t xml:space="preserve">. If </w:t>
        </w:r>
      </w:ins>
      <w:ins w:id="116" w:author="Tao Wan" w:date="2022-08-14T22:30:00Z">
        <w:r w:rsidR="00273374">
          <w:t>yes, it</w:t>
        </w:r>
      </w:ins>
      <w:ins w:id="117" w:author="Tao Wan" w:date="2022-08-14T22:28:00Z">
        <w:r w:rsidR="00273374">
          <w:t xml:space="preserve"> </w:t>
        </w:r>
      </w:ins>
      <w:ins w:id="118" w:author="Tao Wan" w:date="2022-08-14T22:29:00Z">
        <w:r w:rsidR="00273374">
          <w:t xml:space="preserve">extracts </w:t>
        </w:r>
      </w:ins>
      <w:ins w:id="119" w:author="Tao Wan" w:date="2022-08-14T22:28:00Z">
        <w:r w:rsidR="00273374">
          <w:t>and verif</w:t>
        </w:r>
      </w:ins>
      <w:ins w:id="120" w:author="Tao Wan" w:date="2022-08-14T22:29:00Z">
        <w:r w:rsidR="00273374">
          <w:t>ies</w:t>
        </w:r>
      </w:ins>
      <w:ins w:id="121" w:author="Tao Wan" w:date="2022-08-14T22:28:00Z">
        <w:r w:rsidR="00273374">
          <w:t xml:space="preserve"> the JWT </w:t>
        </w:r>
      </w:ins>
      <w:ins w:id="122" w:author="Tao Wan" w:date="2022-08-14T22:29:00Z">
        <w:r w:rsidR="00273374">
          <w:t>token to ensure that protected i</w:t>
        </w:r>
      </w:ins>
      <w:ins w:id="123" w:author="Tao Wan" w:date="2022-08-14T22:30:00Z">
        <w:r w:rsidR="00273374">
          <w:t xml:space="preserve">nformation elements have not been tampered with. </w:t>
        </w:r>
      </w:ins>
    </w:p>
    <w:p w14:paraId="2E82F836" w14:textId="58767E8D" w:rsidR="00FC0B84" w:rsidRPr="00FC0B84" w:rsidRDefault="00FC0B84" w:rsidP="00C723DA">
      <w:pPr>
        <w:rPr>
          <w:ins w:id="124" w:author="Tao Wan" w:date="2022-08-11T14:45:00Z"/>
          <w:color w:val="FF0000"/>
          <w:rPrChange w:id="125" w:author="Tao Wan" w:date="2022-08-23T22:22:00Z">
            <w:rPr>
              <w:ins w:id="126" w:author="Tao Wan" w:date="2022-08-11T14:45:00Z"/>
            </w:rPr>
          </w:rPrChange>
        </w:rPr>
      </w:pPr>
      <w:ins w:id="127" w:author="Tao Wan" w:date="2022-08-23T22:21:00Z">
        <w:r w:rsidRPr="00FC0B84">
          <w:rPr>
            <w:color w:val="FF0000"/>
            <w:highlight w:val="yellow"/>
            <w:rPrChange w:id="128" w:author="Tao Wan" w:date="2022-08-23T22:22:00Z">
              <w:rPr/>
            </w:rPrChange>
          </w:rPr>
          <w:t>Editor’s Note: how to mitigate replay of a JWT token is FFS.</w:t>
        </w:r>
        <w:r w:rsidRPr="00FC0B84">
          <w:rPr>
            <w:color w:val="FF0000"/>
            <w:rPrChange w:id="129" w:author="Tao Wan" w:date="2022-08-23T22:22:00Z">
              <w:rPr/>
            </w:rPrChange>
          </w:rPr>
          <w:t xml:space="preserve"> </w:t>
        </w:r>
      </w:ins>
    </w:p>
    <w:p w14:paraId="00B51B9A" w14:textId="77777777" w:rsidR="00D240DB" w:rsidRDefault="00D240DB" w:rsidP="00D240DB">
      <w:pPr>
        <w:pStyle w:val="Heading3"/>
        <w:rPr>
          <w:ins w:id="130" w:author="Tao Wan" w:date="2022-08-10T15:10:00Z"/>
        </w:rPr>
      </w:pPr>
      <w:bookmarkStart w:id="131" w:name="_Toc107949240"/>
      <w:ins w:id="132" w:author="Tao Wan" w:date="2022-08-10T15:10:00Z">
        <w:r w:rsidRPr="0092145B">
          <w:t>6.</w:t>
        </w:r>
        <w:r w:rsidRPr="002F1C76">
          <w:rPr>
            <w:highlight w:val="yellow"/>
          </w:rPr>
          <w:t>Y</w:t>
        </w:r>
        <w:r>
          <w:t>.3</w:t>
        </w:r>
        <w:r>
          <w:tab/>
          <w:t>Evaluation</w:t>
        </w:r>
        <w:bookmarkEnd w:id="131"/>
      </w:ins>
    </w:p>
    <w:p w14:paraId="0FE0454A" w14:textId="0B127BF7" w:rsidR="000A73D7" w:rsidRPr="009E5785" w:rsidRDefault="00962CF8" w:rsidP="00D240DB">
      <w:pPr>
        <w:rPr>
          <w:iCs/>
          <w:rPrChange w:id="133" w:author="Tao Wan" w:date="2022-08-11T14:47:00Z">
            <w:rPr>
              <w:i/>
            </w:rPr>
          </w:rPrChange>
        </w:rPr>
      </w:pPr>
      <w:ins w:id="134" w:author="Tao Wan" w:date="2022-08-23T22:19:00Z">
        <w:r>
          <w:t>TBD</w:t>
        </w:r>
      </w:ins>
      <w:ins w:id="135" w:author="Tao Wan" w:date="2022-08-14T22:39:00Z">
        <w:r w:rsidR="00320D3E">
          <w:rPr>
            <w:iCs/>
          </w:rPr>
          <w:t xml:space="preserve"> </w:t>
        </w:r>
      </w:ins>
    </w:p>
    <w:sectPr w:rsidR="000A73D7" w:rsidRPr="009E578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5AFE" w14:textId="77777777" w:rsidR="00C31B81" w:rsidRDefault="00C31B81">
      <w:r>
        <w:separator/>
      </w:r>
    </w:p>
  </w:endnote>
  <w:endnote w:type="continuationSeparator" w:id="0">
    <w:p w14:paraId="2174686E" w14:textId="77777777" w:rsidR="00C31B81" w:rsidRDefault="00C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1354" w14:textId="77777777" w:rsidR="00C31B81" w:rsidRDefault="00C31B81">
      <w:r>
        <w:separator/>
      </w:r>
    </w:p>
  </w:footnote>
  <w:footnote w:type="continuationSeparator" w:id="0">
    <w:p w14:paraId="554A5844" w14:textId="77777777" w:rsidR="00C31B81" w:rsidRDefault="00C31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74722"/>
    <w:rsid w:val="00077A66"/>
    <w:rsid w:val="000819D8"/>
    <w:rsid w:val="000934A6"/>
    <w:rsid w:val="000A2C6C"/>
    <w:rsid w:val="000A4660"/>
    <w:rsid w:val="000A73D7"/>
    <w:rsid w:val="000D1B5B"/>
    <w:rsid w:val="000F4A10"/>
    <w:rsid w:val="0010401F"/>
    <w:rsid w:val="00112FC3"/>
    <w:rsid w:val="00116507"/>
    <w:rsid w:val="00126F63"/>
    <w:rsid w:val="00166A34"/>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3374"/>
    <w:rsid w:val="002A1857"/>
    <w:rsid w:val="002B11D0"/>
    <w:rsid w:val="002C7F38"/>
    <w:rsid w:val="0030628A"/>
    <w:rsid w:val="00320D3E"/>
    <w:rsid w:val="0035122B"/>
    <w:rsid w:val="00353451"/>
    <w:rsid w:val="00371032"/>
    <w:rsid w:val="00371B44"/>
    <w:rsid w:val="003875BB"/>
    <w:rsid w:val="003C122B"/>
    <w:rsid w:val="003C35B4"/>
    <w:rsid w:val="003C5A97"/>
    <w:rsid w:val="003C7A04"/>
    <w:rsid w:val="003D40C7"/>
    <w:rsid w:val="003D454D"/>
    <w:rsid w:val="003F52B2"/>
    <w:rsid w:val="00404B59"/>
    <w:rsid w:val="00440414"/>
    <w:rsid w:val="0044523F"/>
    <w:rsid w:val="004558E9"/>
    <w:rsid w:val="0045777E"/>
    <w:rsid w:val="004705C4"/>
    <w:rsid w:val="00480047"/>
    <w:rsid w:val="004959AC"/>
    <w:rsid w:val="004A644F"/>
    <w:rsid w:val="004B3753"/>
    <w:rsid w:val="004B7237"/>
    <w:rsid w:val="004C31D2"/>
    <w:rsid w:val="004D55C2"/>
    <w:rsid w:val="004F3275"/>
    <w:rsid w:val="00521131"/>
    <w:rsid w:val="00527C0B"/>
    <w:rsid w:val="005410F6"/>
    <w:rsid w:val="00550500"/>
    <w:rsid w:val="00551282"/>
    <w:rsid w:val="00570381"/>
    <w:rsid w:val="00570400"/>
    <w:rsid w:val="005729C4"/>
    <w:rsid w:val="00575466"/>
    <w:rsid w:val="0059227B"/>
    <w:rsid w:val="00595D16"/>
    <w:rsid w:val="005B0966"/>
    <w:rsid w:val="005B501A"/>
    <w:rsid w:val="005B795D"/>
    <w:rsid w:val="005C777C"/>
    <w:rsid w:val="005E15F6"/>
    <w:rsid w:val="0060514A"/>
    <w:rsid w:val="00613820"/>
    <w:rsid w:val="00652248"/>
    <w:rsid w:val="00657B80"/>
    <w:rsid w:val="00675B3C"/>
    <w:rsid w:val="0069495C"/>
    <w:rsid w:val="00694E2D"/>
    <w:rsid w:val="006C7220"/>
    <w:rsid w:val="006D340A"/>
    <w:rsid w:val="00715A1D"/>
    <w:rsid w:val="00741AB5"/>
    <w:rsid w:val="00760BB0"/>
    <w:rsid w:val="0076157A"/>
    <w:rsid w:val="00784593"/>
    <w:rsid w:val="007A00EF"/>
    <w:rsid w:val="007B19EA"/>
    <w:rsid w:val="007B62F2"/>
    <w:rsid w:val="007C0A2D"/>
    <w:rsid w:val="007C27B0"/>
    <w:rsid w:val="007E537E"/>
    <w:rsid w:val="007F300B"/>
    <w:rsid w:val="008014C3"/>
    <w:rsid w:val="00811374"/>
    <w:rsid w:val="00850812"/>
    <w:rsid w:val="00865F57"/>
    <w:rsid w:val="00876B9A"/>
    <w:rsid w:val="0088178F"/>
    <w:rsid w:val="008841F2"/>
    <w:rsid w:val="008933BF"/>
    <w:rsid w:val="008A10C4"/>
    <w:rsid w:val="008B0248"/>
    <w:rsid w:val="008C027C"/>
    <w:rsid w:val="008F5F33"/>
    <w:rsid w:val="0091046A"/>
    <w:rsid w:val="00926ABD"/>
    <w:rsid w:val="00947F4E"/>
    <w:rsid w:val="00950DB0"/>
    <w:rsid w:val="00962CF8"/>
    <w:rsid w:val="00966D47"/>
    <w:rsid w:val="009744FD"/>
    <w:rsid w:val="00992312"/>
    <w:rsid w:val="009A6537"/>
    <w:rsid w:val="009B3A0E"/>
    <w:rsid w:val="009C0DED"/>
    <w:rsid w:val="009C63BC"/>
    <w:rsid w:val="009E5785"/>
    <w:rsid w:val="009E7BAB"/>
    <w:rsid w:val="00A302C1"/>
    <w:rsid w:val="00A37D7F"/>
    <w:rsid w:val="00A46410"/>
    <w:rsid w:val="00A57688"/>
    <w:rsid w:val="00A67017"/>
    <w:rsid w:val="00A84A94"/>
    <w:rsid w:val="00A86BF7"/>
    <w:rsid w:val="00A96B4A"/>
    <w:rsid w:val="00AB4EC5"/>
    <w:rsid w:val="00AC466B"/>
    <w:rsid w:val="00AC6F5C"/>
    <w:rsid w:val="00AD1DAA"/>
    <w:rsid w:val="00AF1E23"/>
    <w:rsid w:val="00AF7F81"/>
    <w:rsid w:val="00B01AFF"/>
    <w:rsid w:val="00B05CC7"/>
    <w:rsid w:val="00B27E39"/>
    <w:rsid w:val="00B350D8"/>
    <w:rsid w:val="00B76763"/>
    <w:rsid w:val="00B7732B"/>
    <w:rsid w:val="00B879F0"/>
    <w:rsid w:val="00B95365"/>
    <w:rsid w:val="00BC25AA"/>
    <w:rsid w:val="00BC6679"/>
    <w:rsid w:val="00BC7046"/>
    <w:rsid w:val="00C022E3"/>
    <w:rsid w:val="00C05A8D"/>
    <w:rsid w:val="00C31B81"/>
    <w:rsid w:val="00C4712D"/>
    <w:rsid w:val="00C555C9"/>
    <w:rsid w:val="00C723DA"/>
    <w:rsid w:val="00C94F55"/>
    <w:rsid w:val="00CA7D62"/>
    <w:rsid w:val="00CB07A8"/>
    <w:rsid w:val="00CB3B4F"/>
    <w:rsid w:val="00CD4A57"/>
    <w:rsid w:val="00D240DB"/>
    <w:rsid w:val="00D33604"/>
    <w:rsid w:val="00D37B08"/>
    <w:rsid w:val="00D437FF"/>
    <w:rsid w:val="00D5130C"/>
    <w:rsid w:val="00D62265"/>
    <w:rsid w:val="00D8512E"/>
    <w:rsid w:val="00DA1E58"/>
    <w:rsid w:val="00DB1932"/>
    <w:rsid w:val="00DE289C"/>
    <w:rsid w:val="00DE4EF2"/>
    <w:rsid w:val="00DF2C0E"/>
    <w:rsid w:val="00E04DB6"/>
    <w:rsid w:val="00E06FFB"/>
    <w:rsid w:val="00E30155"/>
    <w:rsid w:val="00E40DAD"/>
    <w:rsid w:val="00E5297B"/>
    <w:rsid w:val="00E631BD"/>
    <w:rsid w:val="00E741AA"/>
    <w:rsid w:val="00E74883"/>
    <w:rsid w:val="00E91FE1"/>
    <w:rsid w:val="00EA5E95"/>
    <w:rsid w:val="00EC7511"/>
    <w:rsid w:val="00ED4954"/>
    <w:rsid w:val="00EE0943"/>
    <w:rsid w:val="00EE33A2"/>
    <w:rsid w:val="00F34DBB"/>
    <w:rsid w:val="00F67A1C"/>
    <w:rsid w:val="00F82C5B"/>
    <w:rsid w:val="00F8555F"/>
    <w:rsid w:val="00FC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982049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3</cp:revision>
  <cp:lastPrinted>1900-01-01T05:00:00Z</cp:lastPrinted>
  <dcterms:created xsi:type="dcterms:W3CDTF">2022-08-16T11:19:00Z</dcterms:created>
  <dcterms:modified xsi:type="dcterms:W3CDTF">2022-08-24T02:22:00Z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