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1C08" w14:textId="76D0EFF1" w:rsidR="002D6C38" w:rsidRPr="00F25496" w:rsidRDefault="002D6C38" w:rsidP="005B2B4F">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r w:rsidR="00945A93" w:rsidRPr="00945A93">
        <w:rPr>
          <w:b/>
          <w:i/>
          <w:noProof/>
          <w:sz w:val="28"/>
        </w:rPr>
        <w:t>S3-222123</w:t>
      </w:r>
    </w:p>
    <w:p w14:paraId="281537B3" w14:textId="77777777" w:rsidR="002D6C38" w:rsidRPr="008C027C" w:rsidRDefault="002D6C38" w:rsidP="002D6C38">
      <w:pPr>
        <w:pStyle w:val="CRCoverPage"/>
        <w:outlineLvl w:val="0"/>
        <w:rPr>
          <w:b/>
          <w:bCs/>
          <w:noProof/>
          <w:sz w:val="24"/>
        </w:rPr>
      </w:pPr>
      <w:r w:rsidRPr="008C027C">
        <w:rPr>
          <w:b/>
          <w:bCs/>
          <w:sz w:val="24"/>
        </w:rPr>
        <w:t>e-meeting, 22 - 26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056BCF" w:rsidR="001E41F3" w:rsidRPr="00410371" w:rsidRDefault="00642B9B" w:rsidP="00E13F3D">
            <w:pPr>
              <w:pStyle w:val="CRCoverPage"/>
              <w:spacing w:after="0"/>
              <w:jc w:val="right"/>
              <w:rPr>
                <w:b/>
                <w:noProof/>
                <w:sz w:val="28"/>
              </w:rPr>
            </w:pPr>
            <w:r w:rsidRPr="00642B9B">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7D717C" w:rsidR="001E41F3" w:rsidRPr="00410371" w:rsidRDefault="00C47F03" w:rsidP="00547111">
            <w:pPr>
              <w:pStyle w:val="CRCoverPage"/>
              <w:spacing w:after="0"/>
              <w:rPr>
                <w:noProof/>
              </w:rPr>
            </w:pPr>
            <w:r w:rsidRPr="00C47F03">
              <w:rPr>
                <w:b/>
                <w:noProof/>
                <w:sz w:val="28"/>
              </w:rPr>
              <w:t>146</w:t>
            </w:r>
            <w:r w:rsidR="00945A93">
              <w:rPr>
                <w:b/>
                <w:noProof/>
                <w:sz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0E7978" w:rsidR="001E41F3" w:rsidRPr="00410371" w:rsidRDefault="00642B9B"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D617F" w:rsidR="001E41F3" w:rsidRPr="00410371" w:rsidRDefault="00642B9B">
            <w:pPr>
              <w:pStyle w:val="CRCoverPage"/>
              <w:spacing w:after="0"/>
              <w:jc w:val="center"/>
              <w:rPr>
                <w:noProof/>
                <w:sz w:val="28"/>
              </w:rPr>
            </w:pPr>
            <w:r w:rsidRPr="00642B9B">
              <w:rPr>
                <w:b/>
                <w:noProof/>
                <w:sz w:val="28"/>
              </w:rPr>
              <w:t>17.</w:t>
            </w:r>
            <w:r w:rsidR="002D6C38">
              <w:rPr>
                <w:b/>
                <w:noProof/>
                <w:sz w:val="28"/>
              </w:rPr>
              <w:t>6</w:t>
            </w:r>
            <w:r w:rsidRPr="00642B9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40312B" w:rsidR="00F25D98" w:rsidRDefault="00C6438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A98DF1" w:rsidR="001E41F3" w:rsidRDefault="00C47F03">
            <w:pPr>
              <w:pStyle w:val="CRCoverPage"/>
              <w:spacing w:after="0"/>
              <w:ind w:left="100"/>
              <w:rPr>
                <w:noProof/>
              </w:rPr>
            </w:pPr>
            <w:r w:rsidRPr="00C47F03">
              <w:rPr>
                <w:noProof/>
                <w:lang w:eastAsia="zh-CN"/>
              </w:rPr>
              <w:t>clarification on the internal authentication and an external authentication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4CD24D" w:rsidR="001E41F3" w:rsidRDefault="00642B9B">
            <w:pPr>
              <w:pStyle w:val="CRCoverPage"/>
              <w:spacing w:after="0"/>
              <w:ind w:left="100"/>
              <w:rPr>
                <w:noProof/>
              </w:rPr>
            </w:pPr>
            <w:r w:rsidRPr="00642B9B">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6D69C0" w:rsidR="001E41F3" w:rsidRDefault="00642B9B">
            <w:pPr>
              <w:pStyle w:val="CRCoverPage"/>
              <w:spacing w:after="0"/>
              <w:ind w:left="100"/>
              <w:rPr>
                <w:noProof/>
              </w:rPr>
            </w:pPr>
            <w: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D57451" w:rsidR="001E41F3" w:rsidRDefault="004D5235">
            <w:pPr>
              <w:pStyle w:val="CRCoverPage"/>
              <w:spacing w:after="0"/>
              <w:ind w:left="100"/>
              <w:rPr>
                <w:noProof/>
              </w:rPr>
            </w:pPr>
            <w:r>
              <w:t>2022-</w:t>
            </w:r>
            <w:r w:rsidR="00515796">
              <w:t>08</w:t>
            </w:r>
            <w:r w:rsidR="00642B9B">
              <w:t>-</w:t>
            </w:r>
            <w:r w:rsidR="00515796">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4BCD38" w:rsidR="001E41F3" w:rsidRDefault="00E25B79" w:rsidP="00D24991">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642B9B">
              <w:rPr>
                <w:rFonts w:hint="eastAsia"/>
                <w:b/>
                <w:noProof/>
                <w:lang w:eastAsia="zh-CN"/>
              </w:rPr>
              <w:t>F</w:t>
            </w:r>
            <w:r>
              <w:rPr>
                <w:b/>
                <w:noProof/>
                <w:lang w:eastAsia="zh-CN"/>
              </w:rPr>
              <w:fldChar w:fldCharType="end"/>
            </w:r>
            <w:r w:rsidR="00642B9B">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83EEE" w:rsidR="001E41F3" w:rsidRDefault="004D5235">
            <w:pPr>
              <w:pStyle w:val="CRCoverPage"/>
              <w:spacing w:after="0"/>
              <w:ind w:left="100"/>
              <w:rPr>
                <w:noProof/>
              </w:rPr>
            </w:pPr>
            <w:r>
              <w:t>Rel-</w:t>
            </w:r>
            <w:r w:rsidR="00642B9B">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116131" w14:textId="7F5B1C70" w:rsidR="001132FC" w:rsidRDefault="001132FC" w:rsidP="00BF65ED">
            <w:pPr>
              <w:pStyle w:val="CRCoverPage"/>
              <w:spacing w:after="0"/>
              <w:ind w:left="100"/>
              <w:rPr>
                <w:noProof/>
                <w:lang w:eastAsia="zh-CN"/>
              </w:rPr>
            </w:pPr>
            <w:r w:rsidRPr="001132FC">
              <w:rPr>
                <w:noProof/>
                <w:lang w:eastAsia="zh-CN"/>
              </w:rPr>
              <w:t>NOTE 1a</w:t>
            </w:r>
            <w:r>
              <w:rPr>
                <w:noProof/>
                <w:lang w:eastAsia="zh-CN"/>
              </w:rPr>
              <w:t xml:space="preserve"> in I.2.2.2.2 says,”</w:t>
            </w:r>
            <w:r w:rsidRPr="001132FC">
              <w:rPr>
                <w:noProof/>
                <w:lang w:eastAsia="zh-CN"/>
              </w:rPr>
              <w:t xml:space="preserve"> </w:t>
            </w:r>
            <w:r w:rsidRPr="001132FC">
              <w:rPr>
                <w:i/>
                <w:noProof/>
                <w:lang w:eastAsia="zh-CN"/>
              </w:rPr>
              <w:t>The UDM needs to be configured with a list of realms and the intended authentication server (external or internal)</w:t>
            </w:r>
            <w:r>
              <w:rPr>
                <w:noProof/>
                <w:lang w:eastAsia="zh-CN"/>
              </w:rPr>
              <w:t>”</w:t>
            </w:r>
          </w:p>
          <w:p w14:paraId="708AA7DE" w14:textId="7DF0FB80" w:rsidR="00BF65ED" w:rsidRPr="00613FE6" w:rsidRDefault="000A1F99" w:rsidP="0046417C">
            <w:pPr>
              <w:pStyle w:val="CRCoverPage"/>
              <w:spacing w:after="0"/>
              <w:ind w:left="100"/>
              <w:rPr>
                <w:noProof/>
                <w:lang w:eastAsia="zh-CN"/>
              </w:rPr>
            </w:pPr>
            <w:r>
              <w:rPr>
                <w:noProof/>
                <w:lang w:eastAsia="zh-CN"/>
              </w:rPr>
              <w:t>The reader may curious why the NOTE mention the “internal” considering the whole clause I.2.2.2.2 is</w:t>
            </w:r>
            <w:r w:rsidR="00AA2280">
              <w:rPr>
                <w:noProof/>
                <w:lang w:eastAsia="zh-CN"/>
              </w:rPr>
              <w:t xml:space="preserve"> specified for external authenticaiton. Thus, the relationship between the use of the external authentication server and internal authentication server is not clear and cannot be found through the whole spec. Therefore, based on what has been specified here and there in TS 33.501, the relationship beteween external authentication server and internal authentication server is clarified, i.e. based on the UDM determination.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350754" w:rsidR="00613FE6" w:rsidRDefault="00BF65ED" w:rsidP="002D6C38">
            <w:pPr>
              <w:pStyle w:val="CRCoverPage"/>
              <w:spacing w:after="0"/>
              <w:ind w:left="100"/>
              <w:rPr>
                <w:noProof/>
                <w:lang w:eastAsia="zh-CN"/>
              </w:rPr>
            </w:pPr>
            <w:r>
              <w:rPr>
                <w:noProof/>
                <w:lang w:eastAsia="zh-CN"/>
              </w:rPr>
              <w:t xml:space="preserve">Clarify how the </w:t>
            </w:r>
            <w:r w:rsidR="00026A66">
              <w:rPr>
                <w:rFonts w:hint="eastAsia"/>
                <w:noProof/>
                <w:lang w:eastAsia="zh-CN"/>
              </w:rPr>
              <w:t>UDM</w:t>
            </w:r>
            <w:r w:rsidR="00026A66">
              <w:rPr>
                <w:noProof/>
                <w:lang w:eastAsia="zh-CN"/>
              </w:rPr>
              <w:t xml:space="preserve"> </w:t>
            </w:r>
            <w:r w:rsidR="002D6C38">
              <w:rPr>
                <w:noProof/>
                <w:lang w:eastAsia="zh-CN"/>
              </w:rPr>
              <w:t>deterimes the role(authenticator or authentication server) of primary authentication</w:t>
            </w:r>
            <w:r w:rsidR="00E06FE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8A40AB" w:rsidR="00613FE6" w:rsidRDefault="002D6C38">
            <w:pPr>
              <w:pStyle w:val="CRCoverPage"/>
              <w:spacing w:after="0"/>
              <w:ind w:left="100"/>
              <w:rPr>
                <w:noProof/>
                <w:lang w:eastAsia="zh-CN"/>
              </w:rPr>
            </w:pPr>
            <w:r>
              <w:rPr>
                <w:noProof/>
                <w:lang w:eastAsia="zh-CN"/>
              </w:rPr>
              <w:t xml:space="preserve">The </w:t>
            </w:r>
            <w:r w:rsidR="004D0E8C">
              <w:rPr>
                <w:noProof/>
                <w:lang w:eastAsia="zh-CN"/>
              </w:rPr>
              <w:t>procedures when using</w:t>
            </w:r>
            <w:r>
              <w:rPr>
                <w:noProof/>
                <w:lang w:eastAsia="zh-CN"/>
              </w:rPr>
              <w:t xml:space="preserve"> </w:t>
            </w:r>
            <w:r w:rsidR="00E06FEF">
              <w:rPr>
                <w:noProof/>
                <w:lang w:eastAsia="zh-CN"/>
              </w:rPr>
              <w:t>external authentication server and internal authentication server is not clear</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C36504" w:rsidR="001E41F3" w:rsidRDefault="00613FE6">
            <w:pPr>
              <w:pStyle w:val="CRCoverPage"/>
              <w:spacing w:after="0"/>
              <w:ind w:left="100"/>
              <w:rPr>
                <w:noProof/>
                <w:lang w:eastAsia="zh-CN"/>
              </w:rPr>
            </w:pPr>
            <w:r>
              <w:rPr>
                <w:noProof/>
                <w:lang w:eastAsia="zh-CN"/>
              </w:rPr>
              <w:t>I.2.2.2</w:t>
            </w:r>
            <w:r w:rsidR="002D6C38">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9061CC" w:rsidR="001E41F3" w:rsidRDefault="0050537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0477A6" w:rsidR="001E41F3" w:rsidRDefault="0050537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6EE48B" w:rsidR="001E41F3" w:rsidRDefault="0050537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675CAE" w14:textId="48B9C260" w:rsidR="00654F6B" w:rsidRDefault="00654F6B" w:rsidP="00654F6B">
      <w:pPr>
        <w:jc w:val="center"/>
        <w:rPr>
          <w:sz w:val="52"/>
          <w:lang w:eastAsia="zh-CN"/>
        </w:rPr>
      </w:pPr>
      <w:r w:rsidRPr="001A369A">
        <w:rPr>
          <w:rFonts w:hint="eastAsia"/>
          <w:sz w:val="52"/>
          <w:lang w:eastAsia="zh-CN"/>
        </w:rPr>
        <w:lastRenderedPageBreak/>
        <w:t>*********</w:t>
      </w:r>
      <w:r w:rsidRPr="001A369A">
        <w:rPr>
          <w:sz w:val="52"/>
          <w:lang w:eastAsia="zh-CN"/>
        </w:rPr>
        <w:t xml:space="preserve"> </w:t>
      </w:r>
      <w:r w:rsidRPr="001A369A">
        <w:rPr>
          <w:rFonts w:hint="eastAsia"/>
          <w:sz w:val="52"/>
          <w:lang w:eastAsia="zh-CN"/>
        </w:rPr>
        <w:t>Begin</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14:paraId="57F7FBAF" w14:textId="77777777" w:rsidR="00112246" w:rsidRDefault="00112246" w:rsidP="00112246">
      <w:pPr>
        <w:pStyle w:val="1"/>
      </w:pPr>
      <w:bookmarkStart w:id="1" w:name="_Toc106198025"/>
      <w:bookmarkStart w:id="2" w:name="_Toc51168496"/>
      <w:bookmarkStart w:id="3" w:name="_Toc45275238"/>
      <w:bookmarkStart w:id="4" w:name="_Toc45274650"/>
      <w:bookmarkStart w:id="5" w:name="_Toc45028985"/>
      <w:bookmarkStart w:id="6" w:name="_Toc35533597"/>
      <w:bookmarkStart w:id="7" w:name="_Toc35528836"/>
      <w:bookmarkStart w:id="8" w:name="_Toc26876068"/>
      <w:bookmarkStart w:id="9" w:name="_Toc19635001"/>
      <w:r>
        <w:t>I.2</w:t>
      </w:r>
      <w:r>
        <w:tab/>
        <w:t>Authentication in standalone non-public networks</w:t>
      </w:r>
      <w:bookmarkEnd w:id="1"/>
      <w:bookmarkEnd w:id="2"/>
      <w:bookmarkEnd w:id="3"/>
      <w:bookmarkEnd w:id="4"/>
      <w:bookmarkEnd w:id="5"/>
      <w:bookmarkEnd w:id="6"/>
      <w:bookmarkEnd w:id="7"/>
      <w:bookmarkEnd w:id="8"/>
      <w:bookmarkEnd w:id="9"/>
    </w:p>
    <w:p w14:paraId="5F7F4482" w14:textId="77777777" w:rsidR="00112246" w:rsidRDefault="00112246" w:rsidP="00112246">
      <w:pPr>
        <w:pStyle w:val="2"/>
      </w:pPr>
      <w:bookmarkStart w:id="10" w:name="_Toc106198026"/>
      <w:bookmarkStart w:id="11" w:name="_Toc51168497"/>
      <w:bookmarkStart w:id="12" w:name="_Toc45275239"/>
      <w:bookmarkStart w:id="13" w:name="_Toc45274651"/>
      <w:bookmarkStart w:id="14" w:name="_Toc45028986"/>
      <w:bookmarkStart w:id="15" w:name="_Toc35533598"/>
      <w:bookmarkStart w:id="16" w:name="_Toc35528837"/>
      <w:bookmarkStart w:id="17" w:name="_Toc26876069"/>
      <w:bookmarkStart w:id="18" w:name="_Toc19635002"/>
      <w:r>
        <w:t>I.2.1</w:t>
      </w:r>
      <w:r>
        <w:tab/>
        <w:t>General</w:t>
      </w:r>
      <w:bookmarkEnd w:id="10"/>
      <w:bookmarkEnd w:id="11"/>
      <w:bookmarkEnd w:id="12"/>
      <w:bookmarkEnd w:id="13"/>
      <w:bookmarkEnd w:id="14"/>
      <w:bookmarkEnd w:id="15"/>
      <w:bookmarkEnd w:id="16"/>
      <w:bookmarkEnd w:id="17"/>
      <w:bookmarkEnd w:id="18"/>
    </w:p>
    <w:p w14:paraId="30742A8F" w14:textId="77777777" w:rsidR="00112246" w:rsidRDefault="00112246" w:rsidP="00112246">
      <w:bookmarkStart w:id="19" w:name="_Hlk17902259"/>
      <w:r>
        <w:t xml:space="preserve">One of the major differences of non-public networks is that authentication methods other than AKA based ones may be used in a standalone non-public network (SNPN). </w:t>
      </w:r>
      <w:bookmarkStart w:id="20" w:name="_Hlk11433008"/>
      <w:r>
        <w:t>When an AKA-based authentication method is used, clause 6.1 shall apply. When an authentication method other than 5G AKA or EAP-AKA' is used, only the non-AKA specific parts of clause 6.1 shall apply.</w:t>
      </w:r>
      <w:bookmarkEnd w:id="20"/>
      <w:r>
        <w:t xml:space="preserve"> An example of running such an authentication method is given in Annex B with EAP-TLS. </w:t>
      </w:r>
    </w:p>
    <w:p w14:paraId="73918909" w14:textId="1CB98180" w:rsidR="00112246" w:rsidRDefault="00112246" w:rsidP="00112246">
      <w:pPr>
        <w:rPr>
          <w:ins w:id="21" w:author="Huawei-2" w:date="2022-08-25T16:51:00Z"/>
          <w:lang w:val="en-US"/>
        </w:rPr>
      </w:pPr>
      <w:bookmarkStart w:id="22" w:name="_Hlk17902120"/>
      <w:r>
        <w:t>The choice of the supported authentication methods for access to SNPNs</w:t>
      </w:r>
      <w:bookmarkEnd w:id="19"/>
      <w:r>
        <w:rPr>
          <w:lang w:val="en-US"/>
        </w:rPr>
        <w:t xml:space="preserve"> follows the principles described in clauses I.2.2 and I.2.3.</w:t>
      </w:r>
      <w:bookmarkEnd w:id="22"/>
      <w:r>
        <w:rPr>
          <w:lang w:val="en-US"/>
        </w:rPr>
        <w:t xml:space="preserve"> </w:t>
      </w:r>
    </w:p>
    <w:p w14:paraId="13A9DBFA" w14:textId="1EDCC0B8" w:rsidR="00A51AE3" w:rsidDel="00A51AE3" w:rsidRDefault="00A51AE3" w:rsidP="00112246">
      <w:pPr>
        <w:rPr>
          <w:del w:id="23" w:author="Huawei-2" w:date="2022-08-25T16:55:00Z"/>
          <w:lang w:eastAsia="zh-CN"/>
        </w:rPr>
      </w:pPr>
      <w:ins w:id="24" w:author="Huawei-2" w:date="2022-08-25T16:51:00Z">
        <w:r>
          <w:rPr>
            <w:rFonts w:hint="eastAsia"/>
            <w:lang w:eastAsia="zh-CN"/>
          </w:rPr>
          <w:t>T</w:t>
        </w:r>
        <w:r>
          <w:rPr>
            <w:lang w:eastAsia="zh-CN"/>
          </w:rPr>
          <w:t xml:space="preserve">he authentication server can be an </w:t>
        </w:r>
      </w:ins>
      <w:ins w:id="25" w:author="Huawei-2" w:date="2022-08-25T16:52:00Z">
        <w:r>
          <w:rPr>
            <w:lang w:eastAsia="zh-CN"/>
          </w:rPr>
          <w:t>internal authentication server or an external authentication server. The internal authentication server is the AUSF</w:t>
        </w:r>
      </w:ins>
      <w:ins w:id="26" w:author="Huawei-2" w:date="2022-08-25T16:53:00Z">
        <w:r>
          <w:rPr>
            <w:lang w:eastAsia="zh-CN"/>
          </w:rPr>
          <w:t xml:space="preserve">, and the authentication method can be </w:t>
        </w:r>
        <w:r>
          <w:t xml:space="preserve">5G-AKA or EAP-AKA´ as </w:t>
        </w:r>
        <w:r w:rsidRPr="00A51AE3">
          <w:t>described in clause 6.1</w:t>
        </w:r>
        <w:r>
          <w:t xml:space="preserve">, or can be EAP-TLS as described in Annex B. When </w:t>
        </w:r>
      </w:ins>
      <w:ins w:id="27" w:author="Huawei-2" w:date="2022-08-25T16:54:00Z">
        <w:r>
          <w:t xml:space="preserve">external authentication server is the AAA, the primary authentication procedure is described in Annex I.2.2.2.2. When external authentication server is an AUSF, then </w:t>
        </w:r>
      </w:ins>
      <w:ins w:id="28" w:author="Huawei-2" w:date="2022-08-25T16:55:00Z">
        <w:r>
          <w:t xml:space="preserve">the primary authentication procedure is described in Annex I.2.4. The UDM decides to </w:t>
        </w:r>
      </w:ins>
      <w:ins w:id="29" w:author="Huawei" w:date="2022-08-25T18:12:00Z">
        <w:r w:rsidR="007E0E09">
          <w:t xml:space="preserve">run primary authentication </w:t>
        </w:r>
        <w:proofErr w:type="spellStart"/>
        <w:r w:rsidR="007E0E09">
          <w:t>with</w:t>
        </w:r>
      </w:ins>
      <w:ins w:id="30" w:author="Huawei-2" w:date="2022-08-25T16:55:00Z">
        <w:del w:id="31" w:author="Huawei" w:date="2022-08-25T18:12:00Z">
          <w:r w:rsidDel="007E0E09">
            <w:delText xml:space="preserve">use </w:delText>
          </w:r>
        </w:del>
        <w:r>
          <w:t>internal</w:t>
        </w:r>
        <w:proofErr w:type="spellEnd"/>
        <w:r>
          <w:t xml:space="preserve"> authentication server or external authentication server.</w:t>
        </w:r>
      </w:ins>
      <w:bookmarkStart w:id="32" w:name="_GoBack"/>
      <w:bookmarkEnd w:id="32"/>
    </w:p>
    <w:p w14:paraId="6D63155D" w14:textId="540087E0" w:rsidR="00112246" w:rsidRDefault="00112246" w:rsidP="00112246">
      <w:pPr>
        <w:jc w:val="center"/>
        <w:rPr>
          <w:sz w:val="52"/>
          <w:lang w:eastAsia="zh-CN"/>
        </w:rPr>
      </w:pPr>
      <w:r w:rsidRPr="001A369A">
        <w:rPr>
          <w:rFonts w:hint="eastAsia"/>
          <w:sz w:val="52"/>
          <w:lang w:eastAsia="zh-CN"/>
        </w:rPr>
        <w:t>*********</w:t>
      </w:r>
      <w:r w:rsidRPr="001A369A">
        <w:rPr>
          <w:sz w:val="52"/>
          <w:lang w:eastAsia="zh-CN"/>
        </w:rPr>
        <w:t xml:space="preserve"> </w:t>
      </w:r>
      <w:r>
        <w:rPr>
          <w:sz w:val="52"/>
          <w:lang w:eastAsia="zh-CN"/>
        </w:rPr>
        <w:t>End of</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14:paraId="1068035B" w14:textId="1E9ECF7F" w:rsidR="004B6D10" w:rsidRDefault="004B6D10" w:rsidP="00654F6B">
      <w:pPr>
        <w:jc w:val="center"/>
        <w:rPr>
          <w:sz w:val="52"/>
        </w:rPr>
      </w:pPr>
    </w:p>
    <w:p w14:paraId="76C9BB91" w14:textId="1561B027" w:rsidR="00112246" w:rsidRDefault="00112246" w:rsidP="00112246">
      <w:pPr>
        <w:jc w:val="center"/>
        <w:rPr>
          <w:sz w:val="52"/>
          <w:lang w:eastAsia="zh-CN"/>
        </w:rPr>
      </w:pPr>
      <w:r w:rsidRPr="001A369A">
        <w:rPr>
          <w:rFonts w:hint="eastAsia"/>
          <w:sz w:val="52"/>
          <w:lang w:eastAsia="zh-CN"/>
        </w:rPr>
        <w:t>*********</w:t>
      </w:r>
      <w:r w:rsidRPr="001A369A">
        <w:rPr>
          <w:sz w:val="52"/>
          <w:lang w:eastAsia="zh-CN"/>
        </w:rPr>
        <w:t xml:space="preserve"> </w:t>
      </w:r>
      <w:r w:rsidRPr="001A369A">
        <w:rPr>
          <w:rFonts w:hint="eastAsia"/>
          <w:sz w:val="52"/>
          <w:lang w:eastAsia="zh-CN"/>
        </w:rPr>
        <w:t>Begin</w:t>
      </w:r>
      <w:r w:rsidRPr="001A369A">
        <w:rPr>
          <w:sz w:val="52"/>
          <w:lang w:eastAsia="zh-CN"/>
        </w:rPr>
        <w:t xml:space="preserve"> </w:t>
      </w:r>
      <w:r>
        <w:rPr>
          <w:sz w:val="52"/>
          <w:lang w:eastAsia="zh-CN"/>
        </w:rPr>
        <w:t>2</w:t>
      </w:r>
      <w:proofErr w:type="gramStart"/>
      <w:r w:rsidRPr="00112246">
        <w:rPr>
          <w:sz w:val="52"/>
          <w:vertAlign w:val="superscript"/>
          <w:lang w:eastAsia="zh-CN"/>
        </w:rPr>
        <w:t>nd</w:t>
      </w:r>
      <w:r>
        <w:rPr>
          <w:sz w:val="52"/>
          <w:lang w:eastAsia="zh-CN"/>
        </w:rPr>
        <w:t xml:space="preserve">  change</w:t>
      </w:r>
      <w:proofErr w:type="gramEnd"/>
      <w:r w:rsidRPr="001A369A">
        <w:rPr>
          <w:rFonts w:hint="eastAsia"/>
          <w:sz w:val="52"/>
          <w:lang w:eastAsia="zh-CN"/>
        </w:rPr>
        <w:t>*********</w:t>
      </w:r>
    </w:p>
    <w:p w14:paraId="77247E9F" w14:textId="77777777" w:rsidR="006D1388" w:rsidRDefault="006D1388" w:rsidP="006D1388">
      <w:pPr>
        <w:pStyle w:val="40"/>
        <w:rPr>
          <w:lang w:eastAsia="x-none"/>
        </w:rPr>
      </w:pPr>
      <w:bookmarkStart w:id="33" w:name="_Toc106198031"/>
      <w:r>
        <w:t>I.2.2.2.2</w:t>
      </w:r>
      <w:r>
        <w:tab/>
        <w:t>Procedure</w:t>
      </w:r>
      <w:bookmarkEnd w:id="33"/>
    </w:p>
    <w:p w14:paraId="4E1AA115" w14:textId="77777777" w:rsidR="006D1388" w:rsidRDefault="006D1388" w:rsidP="006D1388">
      <w:pPr>
        <w:pStyle w:val="TH"/>
        <w:rPr>
          <w:rFonts w:eastAsia="宋体"/>
        </w:rPr>
      </w:pPr>
      <w:r>
        <w:object w:dxaOrig="10095" w:dyaOrig="7290" w14:anchorId="10F73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8pt;height:364.4pt" o:ole="">
            <v:imagedata r:id="rId13" o:title=""/>
          </v:shape>
          <o:OLEObject Type="Embed" ProgID="Visio.Drawing.15" ShapeID="_x0000_i1025" DrawAspect="Content" ObjectID="_1722956366" r:id="rId14"/>
        </w:object>
      </w:r>
    </w:p>
    <w:p w14:paraId="6EA27E44" w14:textId="77777777" w:rsidR="006D1388" w:rsidRDefault="006D1388" w:rsidP="006D1388">
      <w:pPr>
        <w:pStyle w:val="TF"/>
        <w:rPr>
          <w:rFonts w:eastAsia="宋体"/>
        </w:rPr>
      </w:pPr>
      <w:r>
        <w:rPr>
          <w:rFonts w:eastAsia="宋体"/>
        </w:rPr>
        <w:t>Figure: I.2.2.2.2-1: Primary authentication with external domain</w:t>
      </w:r>
    </w:p>
    <w:p w14:paraId="6AD2D629" w14:textId="77777777" w:rsidR="006D1388" w:rsidRDefault="006D1388" w:rsidP="006D1388">
      <w:pPr>
        <w:pStyle w:val="B1"/>
        <w:rPr>
          <w:rFonts w:eastAsia="宋体"/>
        </w:rPr>
      </w:pPr>
      <w:r>
        <w:rPr>
          <w:rFonts w:eastAsia="宋体"/>
        </w:rPr>
        <w:t>0.</w:t>
      </w:r>
      <w:r>
        <w:rPr>
          <w:rFonts w:eastAsia="宋体"/>
        </w:rPr>
        <w:tab/>
        <w:t xml:space="preserve">The UE shall be configured with credentials from the Credentials holder e.g. SUPI containing a network-specific identifier and credentials for </w:t>
      </w:r>
      <w:r>
        <w:t>the</w:t>
      </w:r>
      <w:r>
        <w:rPr>
          <w:rFonts w:eastAsia="宋体"/>
        </w:rPr>
        <w:t xml:space="preserve"> key-generating EAP-method</w:t>
      </w:r>
      <w:r>
        <w:t xml:space="preserve"> used</w:t>
      </w:r>
      <w:r>
        <w:rPr>
          <w:rFonts w:eastAsia="宋体"/>
        </w:rPr>
        <w:t xml:space="preserve">. </w:t>
      </w:r>
      <w:r>
        <w:t>As part of configuration of the credentials, the UE shall also be configured with an indication that the UE shall use MSK for the derivation of K</w:t>
      </w:r>
      <w:r>
        <w:rPr>
          <w:vertAlign w:val="subscript"/>
        </w:rPr>
        <w:t xml:space="preserve">AUSF </w:t>
      </w:r>
      <w:r>
        <w:t xml:space="preserve">after the success of the primary authentication.  The exact procedures used to configure the UE are not specified in the present document. </w:t>
      </w:r>
    </w:p>
    <w:p w14:paraId="356ECC9F" w14:textId="77777777" w:rsidR="006D1388" w:rsidRDefault="006D1388" w:rsidP="006D1388">
      <w:pPr>
        <w:pStyle w:val="B1"/>
        <w:rPr>
          <w:rFonts w:eastAsia="宋体"/>
        </w:rPr>
      </w:pPr>
      <w:r>
        <w:rPr>
          <w:rFonts w:eastAsia="宋体"/>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r>
        <w:br/>
      </w:r>
      <w:r>
        <w:br/>
      </w:r>
      <w:r>
        <w:rPr>
          <w:lang w:val="en-US"/>
        </w:rPr>
        <w:t>When the procedures of this clause are used for onboarding purposes, the onboarding specific adaptations includes: the 'credentials' used is 'Default credentials', the 'SUPI' used is 'onboarding SUPI', the 'SUCI' used is 'onboarding SUCI' respectively.</w:t>
      </w:r>
    </w:p>
    <w:p w14:paraId="76ACAEA0" w14:textId="77777777" w:rsidR="006D1388" w:rsidRDefault="006D1388" w:rsidP="006D1388">
      <w:pPr>
        <w:pStyle w:val="B1"/>
        <w:rPr>
          <w:rFonts w:eastAsia="宋体"/>
        </w:rPr>
      </w:pPr>
      <w:r>
        <w:rPr>
          <w:rFonts w:eastAsia="宋体"/>
        </w:rPr>
        <w:t>1.</w:t>
      </w:r>
      <w:r>
        <w:rPr>
          <w:rFonts w:eastAsia="宋体"/>
        </w:rPr>
        <w:tab/>
        <w:t xml:space="preserve">The UE shall select the SNPN and initiate UE registration in the SNPN. </w:t>
      </w:r>
    </w:p>
    <w:p w14:paraId="59B4192C" w14:textId="77777777" w:rsidR="006D1388" w:rsidRDefault="006D1388" w:rsidP="006D1388">
      <w:pPr>
        <w:pStyle w:val="B1"/>
        <w:rPr>
          <w:rFonts w:eastAsia="宋体"/>
        </w:rPr>
      </w:pPr>
      <w:r>
        <w:rPr>
          <w:rFonts w:eastAsia="宋体"/>
        </w:rPr>
        <w:tab/>
        <w:t xml:space="preserve">For construction of the SUCI, existing methods in clause 6.12 can be used. Otherwise, if the EAP method supports SUPI privacy, the UE may </w:t>
      </w:r>
      <w:r>
        <w:t>send an anonymous value SUCI based on configuration</w:t>
      </w:r>
      <w:r>
        <w:rPr>
          <w:rFonts w:eastAsia="宋体"/>
        </w:rPr>
        <w:t xml:space="preserve">. </w:t>
      </w:r>
    </w:p>
    <w:p w14:paraId="6D36A04C" w14:textId="77777777" w:rsidR="006D1388" w:rsidRDefault="006D1388" w:rsidP="006D1388">
      <w:pPr>
        <w:pStyle w:val="B1"/>
        <w:rPr>
          <w:rFonts w:eastAsia="宋体"/>
          <w:lang w:eastAsia="zh-CN"/>
        </w:rPr>
      </w:pPr>
      <w:r>
        <w:rPr>
          <w:rFonts w:eastAsia="宋体"/>
        </w:rPr>
        <w:t>2.</w:t>
      </w:r>
      <w:r>
        <w:rPr>
          <w:rFonts w:eastAsia="宋体"/>
        </w:rPr>
        <w:tab/>
        <w:t xml:space="preserve">The AMF within the SNPN shall initiate a primary authentication for the UE using a </w:t>
      </w:r>
      <w:proofErr w:type="spellStart"/>
      <w:r>
        <w:rPr>
          <w:rFonts w:eastAsia="宋体"/>
        </w:rPr>
        <w:t>Nausf_UEAuthentication_Authenticate</w:t>
      </w:r>
      <w:proofErr w:type="spellEnd"/>
      <w:r>
        <w:rPr>
          <w:rFonts w:eastAsia="宋体"/>
        </w:rPr>
        <w:t xml:space="preserve"> service operation with the AUSF. The AMF shall discover and select an AUSF </w:t>
      </w:r>
      <w:proofErr w:type="gramStart"/>
      <w:r>
        <w:rPr>
          <w:rFonts w:eastAsia="宋体"/>
        </w:rPr>
        <w:t xml:space="preserve">based </w:t>
      </w:r>
      <w:r>
        <w:t xml:space="preserve"> </w:t>
      </w:r>
      <w:r>
        <w:rPr>
          <w:rFonts w:eastAsia="宋体"/>
        </w:rPr>
        <w:t>on</w:t>
      </w:r>
      <w:proofErr w:type="gramEnd"/>
      <w:r>
        <w:rPr>
          <w:rFonts w:eastAsia="宋体"/>
        </w:rPr>
        <w:t xml:space="preserve"> criterions specified in TS 23.501 [2] clause 5.30.2.9.2.</w:t>
      </w:r>
    </w:p>
    <w:p w14:paraId="63B0725A" w14:textId="77777777" w:rsidR="006D1388" w:rsidRDefault="006D1388" w:rsidP="006D1388">
      <w:pPr>
        <w:pStyle w:val="B1"/>
        <w:rPr>
          <w:rFonts w:eastAsia="宋体"/>
          <w:lang w:eastAsia="x-none"/>
        </w:rPr>
      </w:pPr>
      <w:r>
        <w:rPr>
          <w:rFonts w:eastAsia="宋体"/>
        </w:rPr>
        <w:t>3.</w:t>
      </w:r>
      <w:r>
        <w:rPr>
          <w:rFonts w:eastAsia="宋体"/>
        </w:rPr>
        <w:tab/>
        <w:t xml:space="preserve">In the case of onboarding, steps 3-5 are omitted. If steps 3-5 are not omitted, the AUSF shall initiate a Nudm_UEAuthentication_Get service operation. The AUSF shall discover and select a UDM based on criterions specified in TS 23.501 [2] clause 5.30.2.9. </w:t>
      </w:r>
    </w:p>
    <w:p w14:paraId="031FD285" w14:textId="77777777" w:rsidR="006D1388" w:rsidRDefault="006D1388" w:rsidP="006D1388">
      <w:pPr>
        <w:pStyle w:val="NO"/>
        <w:rPr>
          <w:rFonts w:eastAsia="宋体"/>
        </w:rPr>
      </w:pPr>
      <w:r>
        <w:rPr>
          <w:rFonts w:eastAsia="宋体"/>
        </w:rPr>
        <w:t xml:space="preserve">NOTE 1: </w:t>
      </w:r>
      <w:r>
        <w:rPr>
          <w:rFonts w:eastAsia="宋体"/>
        </w:rPr>
        <w:tab/>
        <w:t>SUPI will be used instead of SUCI in the case of a re-authentication.</w:t>
      </w:r>
    </w:p>
    <w:p w14:paraId="76DBFA66" w14:textId="006DFB05" w:rsidR="006D1388" w:rsidRDefault="006D1388" w:rsidP="006D1388">
      <w:pPr>
        <w:pStyle w:val="B1"/>
        <w:rPr>
          <w:rFonts w:eastAsia="宋体"/>
          <w:lang w:val="en-US"/>
        </w:rPr>
      </w:pPr>
      <w:r>
        <w:rPr>
          <w:rFonts w:eastAsia="宋体"/>
        </w:rPr>
        <w:t xml:space="preserve">4. </w:t>
      </w:r>
      <w:r>
        <w:rPr>
          <w:rFonts w:eastAsia="宋体"/>
        </w:rPr>
        <w:tab/>
        <w:t xml:space="preserve">In case the UDM receives a SUCI, the UDM shall resolve the SUCI to the SUPI before checking the authentication method applicable for the SUPI. </w:t>
      </w:r>
      <w:r>
        <w:rPr>
          <w:rFonts w:eastAsia="宋体"/>
          <w:lang w:val="en-US"/>
        </w:rPr>
        <w:t>The UDM decides to run primary authentication with an external entity based on subscription data.</w:t>
      </w:r>
    </w:p>
    <w:p w14:paraId="70222333" w14:textId="44ECF804" w:rsidR="006D1388" w:rsidRDefault="006D1388" w:rsidP="00E77456">
      <w:pPr>
        <w:pStyle w:val="B1"/>
        <w:ind w:firstLine="0"/>
        <w:rPr>
          <w:lang w:val="en-US"/>
        </w:rPr>
      </w:pPr>
      <w:r>
        <w:rPr>
          <w:lang w:val="en-US"/>
        </w:rPr>
        <w:t xml:space="preserve">In case the UDM receives an anonymous SUCI, the UDM decides to run primary authentication with an external entity based the realm part of the SUPI in NAI format. </w:t>
      </w:r>
    </w:p>
    <w:p w14:paraId="68AD4DF1" w14:textId="75FB509F" w:rsidR="006D1388" w:rsidRDefault="006D1388" w:rsidP="00E77456">
      <w:pPr>
        <w:pStyle w:val="NO"/>
        <w:rPr>
          <w:rFonts w:eastAsia="宋体"/>
          <w:lang w:val="en-US"/>
        </w:rPr>
      </w:pPr>
      <w:r>
        <w:rPr>
          <w:lang w:val="en-US"/>
        </w:rPr>
        <w:t xml:space="preserve">NOTE 1a: The UDM needs to be configured with a list of realms and the intended authentication server </w:t>
      </w:r>
      <w:del w:id="34" w:author="Huawei-2" w:date="2022-08-25T16:56:00Z">
        <w:r w:rsidDel="00A51AE3">
          <w:rPr>
            <w:lang w:val="en-US"/>
          </w:rPr>
          <w:delText>(external or internal)</w:delText>
        </w:r>
      </w:del>
    </w:p>
    <w:p w14:paraId="5B93FE7A" w14:textId="7CFD819A" w:rsidR="006D1388" w:rsidRDefault="006D1388" w:rsidP="00E77456">
      <w:pPr>
        <w:pStyle w:val="B1"/>
        <w:rPr>
          <w:rFonts w:eastAsia="宋体"/>
          <w:lang w:val="en-US"/>
        </w:rPr>
      </w:pPr>
      <w:bookmarkStart w:id="35" w:name="_Hlk88729861"/>
      <w:r>
        <w:rPr>
          <w:rFonts w:eastAsia="宋体"/>
        </w:rPr>
        <w:tab/>
        <w:t>In case the UDM receives an anonymous SUCI that does not contain the realm part,</w:t>
      </w:r>
      <w:r>
        <w:rPr>
          <w:rFonts w:eastAsia="宋体"/>
          <w:lang w:val="en-US"/>
        </w:rPr>
        <w:t xml:space="preserve"> the UDM shall abort the procedure. </w:t>
      </w:r>
      <w:r>
        <w:rPr>
          <w:rFonts w:eastAsia="宋体"/>
        </w:rPr>
        <w:t>Otherwise, the UDM authorizes the UE based on realm part of SUCI and send the anonymous SUPI and the indicator to the AUSF as described in step5.</w:t>
      </w:r>
      <w:ins w:id="36" w:author="Huawei" w:date="2022-08-04T11:47:00Z">
        <w:r>
          <w:rPr>
            <w:rFonts w:eastAsia="宋体"/>
          </w:rPr>
          <w:t xml:space="preserve"> </w:t>
        </w:r>
      </w:ins>
    </w:p>
    <w:p w14:paraId="3B673BCE" w14:textId="09C8CB4B" w:rsidR="00026A66" w:rsidDel="00E77456" w:rsidRDefault="006D1388" w:rsidP="002D1187">
      <w:pPr>
        <w:pStyle w:val="B1"/>
        <w:rPr>
          <w:del w:id="37" w:author="Huawei" w:date="2022-08-11T15:33:00Z"/>
          <w:rFonts w:eastAsia="宋体"/>
          <w:lang w:val="en-US"/>
        </w:rPr>
      </w:pPr>
      <w:r>
        <w:rPr>
          <w:rFonts w:eastAsia="宋体"/>
          <w:lang w:val="en-US"/>
        </w:rPr>
        <w:tab/>
        <w:t xml:space="preserve">The anonymous SUPI shall </w:t>
      </w:r>
      <w:r>
        <w:rPr>
          <w:rFonts w:eastAsia="宋体"/>
          <w:lang w:val="en-US" w:eastAsia="zh-CN"/>
        </w:rPr>
        <w:t>be</w:t>
      </w:r>
      <w:r>
        <w:rPr>
          <w:rFonts w:eastAsia="宋体"/>
          <w:lang w:val="en-US"/>
        </w:rPr>
        <w:t xml:space="preserve"> a NAI format. </w:t>
      </w:r>
      <w:bookmarkEnd w:id="35"/>
    </w:p>
    <w:p w14:paraId="3FC7E2D6" w14:textId="67AF2B03" w:rsidR="006D1388" w:rsidRDefault="006D1388" w:rsidP="006D1388">
      <w:pPr>
        <w:pStyle w:val="B1"/>
        <w:rPr>
          <w:rFonts w:eastAsia="宋体"/>
        </w:rPr>
      </w:pPr>
      <w:r>
        <w:rPr>
          <w:rFonts w:eastAsia="宋体"/>
        </w:rPr>
        <w:t>5.</w:t>
      </w:r>
      <w:r>
        <w:rPr>
          <w:rFonts w:eastAsia="宋体"/>
        </w:rPr>
        <w:tab/>
        <w:t xml:space="preserve">In case the UDM received a SUCI in previous steps, the UDM shall provide the AUSF with the SUPI </w:t>
      </w:r>
      <w:bookmarkStart w:id="38" w:name="_Hlk88729916"/>
      <w:r>
        <w:t>or anonymous SUPI</w:t>
      </w:r>
      <w:bookmarkEnd w:id="38"/>
      <w:r>
        <w:t xml:space="preserve"> </w:t>
      </w:r>
      <w:r>
        <w:rPr>
          <w:rFonts w:eastAsia="宋体"/>
        </w:rPr>
        <w:t xml:space="preserve">and shall indicate to the AUSF to run primary authentication with a AAA Server in an external Credentials holder. </w:t>
      </w:r>
    </w:p>
    <w:p w14:paraId="7255F3AC" w14:textId="77777777" w:rsidR="006D1388" w:rsidRDefault="006D1388" w:rsidP="006D1388">
      <w:pPr>
        <w:pStyle w:val="B1"/>
        <w:rPr>
          <w:rFonts w:eastAsia="宋体"/>
        </w:rPr>
      </w:pPr>
      <w:r>
        <w:rPr>
          <w:rFonts w:eastAsia="宋体"/>
        </w:rPr>
        <w:tab/>
        <w:t>When a Credentials Holder using AAA Server is used for primary authentication, the AUSF uses the MSK to derive K</w:t>
      </w:r>
      <w:r>
        <w:rPr>
          <w:rFonts w:eastAsia="宋体"/>
          <w:vertAlign w:val="subscript"/>
        </w:rPr>
        <w:t>AUSF</w:t>
      </w:r>
      <w:r>
        <w:rPr>
          <w:rFonts w:eastAsia="宋体"/>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6671F5B5" w14:textId="77777777" w:rsidR="006D1388" w:rsidRDefault="006D1388" w:rsidP="006D1388">
      <w:pPr>
        <w:pStyle w:val="NO"/>
        <w:rPr>
          <w:rFonts w:eastAsia="宋体"/>
        </w:rPr>
      </w:pPr>
      <w:r>
        <w:rPr>
          <w:rFonts w:eastAsia="宋体"/>
        </w:rPr>
        <w:t xml:space="preserve">NOTE 2: </w:t>
      </w:r>
      <w:r>
        <w:rPr>
          <w:rFonts w:eastAsia="宋体"/>
        </w:rPr>
        <w:tab/>
        <w:t>MSKs obtained from the non-5G network could be used to impersonate the 5G SNPN towards the UE.</w:t>
      </w:r>
    </w:p>
    <w:p w14:paraId="3CEC1412" w14:textId="194E866F" w:rsidR="006D1388" w:rsidRDefault="006D1388" w:rsidP="006D1388">
      <w:pPr>
        <w:pStyle w:val="B1"/>
        <w:rPr>
          <w:rFonts w:eastAsia="宋体"/>
        </w:rPr>
      </w:pPr>
      <w:r>
        <w:rPr>
          <w:rFonts w:eastAsia="宋体"/>
        </w:rPr>
        <w:t>6.</w:t>
      </w:r>
      <w:r>
        <w:rPr>
          <w:rFonts w:eastAsia="宋体"/>
        </w:rPr>
        <w:tab/>
        <w:t xml:space="preserve">Based on the indication from the UDM, the AUSF shall select an NSSAAF as defined </w:t>
      </w:r>
      <w:proofErr w:type="gramStart"/>
      <w:r>
        <w:rPr>
          <w:rFonts w:eastAsia="宋体"/>
        </w:rPr>
        <w:t>in  TS</w:t>
      </w:r>
      <w:proofErr w:type="gramEnd"/>
      <w:r>
        <w:rPr>
          <w:rFonts w:eastAsia="宋体"/>
        </w:rPr>
        <w:t xml:space="preserve"> 23.501 [2] and initiate a </w:t>
      </w:r>
      <w:proofErr w:type="spellStart"/>
      <w:r>
        <w:rPr>
          <w:rFonts w:eastAsia="宋体"/>
        </w:rPr>
        <w:t>Nnssaaf_AIWF_Authenticate</w:t>
      </w:r>
      <w:proofErr w:type="spellEnd"/>
      <w:r>
        <w:rPr>
          <w:rFonts w:eastAsia="宋体"/>
        </w:rPr>
        <w:t xml:space="preserve"> service operation towards that NSSAAF as defined in clause 14.4.2. </w:t>
      </w:r>
    </w:p>
    <w:p w14:paraId="47CABEEB" w14:textId="77777777" w:rsidR="006D1388" w:rsidRDefault="006D1388" w:rsidP="006D1388">
      <w:pPr>
        <w:pStyle w:val="B1"/>
        <w:rPr>
          <w:rFonts w:eastAsia="宋体"/>
        </w:rPr>
      </w:pPr>
      <w:r>
        <w:rPr>
          <w:rFonts w:eastAsia="宋体"/>
        </w:rPr>
        <w:t>7.</w:t>
      </w:r>
      <w:r>
        <w:rPr>
          <w:rFonts w:eastAsia="宋体"/>
        </w:rPr>
        <w:tab/>
        <w:t xml:space="preserve">The NSSAAF shall select AAA Server based on the domain name corresponding to the realm part of the SUPI. The NSSAAF shall perform related protocol conversion and relay EAP messages to the AAA Server.   </w:t>
      </w:r>
    </w:p>
    <w:p w14:paraId="480B290B" w14:textId="77777777" w:rsidR="006D1388" w:rsidRDefault="006D1388" w:rsidP="006D1388">
      <w:pPr>
        <w:pStyle w:val="NO"/>
        <w:rPr>
          <w:rFonts w:eastAsia="宋体"/>
        </w:rPr>
      </w:pPr>
      <w:r>
        <w:t>NOTE 3:  The interface and protocol between NSSAAF and AAA is out of scope of the present document and existing AAA protocols such as RADIUS or Diameter can be used.</w:t>
      </w:r>
    </w:p>
    <w:p w14:paraId="6F326582" w14:textId="77777777" w:rsidR="006D1388" w:rsidRDefault="006D1388" w:rsidP="006D1388">
      <w:pPr>
        <w:pStyle w:val="B1"/>
        <w:rPr>
          <w:rFonts w:eastAsia="宋体"/>
        </w:rPr>
      </w:pPr>
      <w:r>
        <w:rPr>
          <w:rFonts w:eastAsia="宋体"/>
        </w:rPr>
        <w:t>8.</w:t>
      </w:r>
      <w:r>
        <w:rPr>
          <w:rFonts w:eastAsia="宋体"/>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7B6D163F" w14:textId="77777777" w:rsidR="006D1388" w:rsidRDefault="006D1388" w:rsidP="006D1388">
      <w:pPr>
        <w:pStyle w:val="B1"/>
        <w:rPr>
          <w:rFonts w:eastAsia="宋体"/>
        </w:rPr>
      </w:pPr>
      <w:r>
        <w:rPr>
          <w:rFonts w:eastAsia="宋体"/>
        </w:rPr>
        <w:t>9.</w:t>
      </w:r>
      <w:r>
        <w:rPr>
          <w:rFonts w:eastAsia="宋体"/>
        </w:rPr>
        <w:tab/>
        <w:t xml:space="preserve">After successful authentication, the MSK </w:t>
      </w:r>
      <w:r>
        <w:t xml:space="preserve">and the SUPI (i.e., the UE identifier that is used for the successful EAP authentication) </w:t>
      </w:r>
      <w:r>
        <w:rPr>
          <w:rFonts w:eastAsia="宋体"/>
        </w:rPr>
        <w:t xml:space="preserve">shall be provided from the AAA Server to the NSSAAF. </w:t>
      </w:r>
    </w:p>
    <w:p w14:paraId="22FB6FFE" w14:textId="77777777" w:rsidR="006D1388" w:rsidRDefault="006D1388" w:rsidP="006D1388">
      <w:pPr>
        <w:pStyle w:val="B1"/>
      </w:pPr>
      <w:r>
        <w:rPr>
          <w:rFonts w:eastAsia="宋体"/>
        </w:rPr>
        <w:t>10.</w:t>
      </w:r>
      <w:r>
        <w:rPr>
          <w:rFonts w:eastAsia="宋体"/>
        </w:rPr>
        <w:tab/>
        <w:t>The NSSAAF returns the MSK</w:t>
      </w:r>
      <w:r>
        <w:t xml:space="preserve"> and the SUPI</w:t>
      </w:r>
      <w:r>
        <w:rPr>
          <w:rFonts w:eastAsia="宋体"/>
        </w:rPr>
        <w:t xml:space="preserve"> to the AUSF using the </w:t>
      </w:r>
      <w:proofErr w:type="spellStart"/>
      <w:r>
        <w:rPr>
          <w:rFonts w:eastAsia="宋体"/>
        </w:rPr>
        <w:t>Nnssaaf_AIWF_Authenticate</w:t>
      </w:r>
      <w:proofErr w:type="spellEnd"/>
      <w:r>
        <w:rPr>
          <w:rFonts w:eastAsia="宋体"/>
        </w:rPr>
        <w:t xml:space="preserve"> service operation response message.</w:t>
      </w:r>
      <w:r>
        <w:t xml:space="preserve"> The SUPI received from the AAA shall be used when deriving 5G keys (e.g., K</w:t>
      </w:r>
      <w:r>
        <w:rPr>
          <w:vertAlign w:val="subscript"/>
        </w:rPr>
        <w:t>AMF</w:t>
      </w:r>
      <w:r>
        <w:t>) that requires SUPI as an input for the key derivation.</w:t>
      </w:r>
    </w:p>
    <w:p w14:paraId="2304158D" w14:textId="77777777" w:rsidR="006D1388" w:rsidRDefault="006D1388" w:rsidP="006D1388">
      <w:pPr>
        <w:pStyle w:val="B1"/>
      </w:pPr>
      <w:r>
        <w:t xml:space="preserve">11-13. In case of onboarding </w:t>
      </w:r>
      <w:r>
        <w:rPr>
          <w:lang w:val="en-US"/>
        </w:rPr>
        <w:t xml:space="preserve">or SUCI received in step 2 is not anonymous, </w:t>
      </w:r>
      <w:r>
        <w:t xml:space="preserve">steps 11-13 are omitted. Otherwise, the AUSF verifies that the SUPI corresponds to a valid subscription in the SNPN by informing the UDM about the authentication result for the received SUPI using a </w:t>
      </w:r>
      <w:proofErr w:type="spellStart"/>
      <w:r>
        <w:t>Nudm_UEAuthentication_ResultConfirmation</w:t>
      </w:r>
      <w:proofErr w:type="spellEnd"/>
      <w:r>
        <w:t xml:space="preserve"> service operation. The UDM stores the authentication state for the SUPI and if there is not a subscription corresponding to the SUPI, the UDM shall return an error.</w:t>
      </w:r>
    </w:p>
    <w:p w14:paraId="6EBB977D" w14:textId="77777777" w:rsidR="006D1388" w:rsidRDefault="006D1388" w:rsidP="006D1388">
      <w:pPr>
        <w:pStyle w:val="B2"/>
        <w:rPr>
          <w:rFonts w:eastAsia="宋体"/>
        </w:rPr>
      </w:pPr>
      <w:r>
        <w:t>If the verification of the SUPI is not successful, then the AUSF rejects the UE access to the SNPN.</w:t>
      </w:r>
      <w:r>
        <w:br/>
      </w:r>
      <w:r>
        <w:br/>
        <w:t>NOTE 4: If the above failure happens, the error is no failed authentication but lacking subscription in the SNPN.</w:t>
      </w:r>
    </w:p>
    <w:p w14:paraId="2DAF8B60" w14:textId="77777777" w:rsidR="006D1388" w:rsidRDefault="006D1388" w:rsidP="006D1388">
      <w:pPr>
        <w:pStyle w:val="B1"/>
        <w:rPr>
          <w:rFonts w:eastAsia="宋体"/>
          <w:color w:val="FF0000"/>
        </w:rPr>
      </w:pPr>
      <w:r>
        <w:rPr>
          <w:rFonts w:eastAsia="宋体"/>
        </w:rPr>
        <w:t>14. The AUSF shall use the most significant 256 bits of MSK as the K</w:t>
      </w:r>
      <w:r>
        <w:rPr>
          <w:rFonts w:eastAsia="宋体"/>
          <w:vertAlign w:val="subscript"/>
        </w:rPr>
        <w:t>AUSF</w:t>
      </w:r>
      <w:r>
        <w:rPr>
          <w:rFonts w:eastAsia="宋体"/>
        </w:rPr>
        <w:t>. The AUSF shall also derive K</w:t>
      </w:r>
      <w:r>
        <w:rPr>
          <w:rFonts w:eastAsia="宋体"/>
          <w:vertAlign w:val="subscript"/>
        </w:rPr>
        <w:t>SEAF</w:t>
      </w:r>
      <w:r>
        <w:rPr>
          <w:rFonts w:eastAsia="宋体"/>
        </w:rPr>
        <w:t xml:space="preserve"> from the K</w:t>
      </w:r>
      <w:r>
        <w:rPr>
          <w:rFonts w:eastAsia="宋体"/>
          <w:vertAlign w:val="subscript"/>
        </w:rPr>
        <w:t>AUSF</w:t>
      </w:r>
      <w:r>
        <w:rPr>
          <w:rFonts w:eastAsia="宋体"/>
        </w:rPr>
        <w:t xml:space="preserve"> as defined in Annex A.6.</w:t>
      </w:r>
    </w:p>
    <w:p w14:paraId="4282AA2E" w14:textId="77777777" w:rsidR="006D1388" w:rsidRDefault="006D1388" w:rsidP="006D1388">
      <w:pPr>
        <w:pStyle w:val="B1"/>
        <w:rPr>
          <w:rFonts w:eastAsia="宋体"/>
        </w:rPr>
      </w:pPr>
      <w:r>
        <w:rPr>
          <w:rFonts w:eastAsia="宋体"/>
        </w:rPr>
        <w:t>15. The AUSF shall send the successful indication together with the SUPI of the UE to the AMF together with the resulting K</w:t>
      </w:r>
      <w:r>
        <w:rPr>
          <w:rFonts w:eastAsia="宋体"/>
          <w:vertAlign w:val="subscript"/>
        </w:rPr>
        <w:t>SEAF</w:t>
      </w:r>
      <w:r>
        <w:rPr>
          <w:rFonts w:eastAsia="宋体"/>
        </w:rPr>
        <w:t xml:space="preserve">. </w:t>
      </w:r>
    </w:p>
    <w:p w14:paraId="29C78B6B" w14:textId="77777777" w:rsidR="006D1388" w:rsidRDefault="006D1388" w:rsidP="006D1388">
      <w:pPr>
        <w:pStyle w:val="B1"/>
        <w:rPr>
          <w:rFonts w:eastAsia="宋体"/>
        </w:rPr>
      </w:pPr>
      <w:r>
        <w:rPr>
          <w:rFonts w:eastAsia="宋体"/>
        </w:rPr>
        <w:t>16. The AMF shall send the EAP success in a NAS message.</w:t>
      </w:r>
    </w:p>
    <w:p w14:paraId="673C4024" w14:textId="77777777" w:rsidR="006D1388" w:rsidRDefault="006D1388" w:rsidP="006D1388">
      <w:pPr>
        <w:pStyle w:val="B1"/>
      </w:pPr>
      <w:r>
        <w:rPr>
          <w:rFonts w:eastAsia="宋体"/>
        </w:rPr>
        <w:t>17. The UE shall derive the K</w:t>
      </w:r>
      <w:r>
        <w:rPr>
          <w:rFonts w:eastAsia="宋体"/>
          <w:vertAlign w:val="subscript"/>
        </w:rPr>
        <w:t>AUSF</w:t>
      </w:r>
      <w:r>
        <w:rPr>
          <w:rFonts w:eastAsia="宋体"/>
        </w:rPr>
        <w:t xml:space="preserve"> from MSK as described in step 11</w:t>
      </w:r>
      <w:r>
        <w:t xml:space="preserve"> according to the pre-configured indication as described in step 0</w:t>
      </w:r>
      <w:r>
        <w:rPr>
          <w:rFonts w:eastAsia="宋体"/>
        </w:rPr>
        <w:t xml:space="preserve">. </w:t>
      </w:r>
    </w:p>
    <w:p w14:paraId="4CACFAC5" w14:textId="659A5143" w:rsidR="00654F6B" w:rsidRPr="006D1388" w:rsidRDefault="00654F6B">
      <w:pPr>
        <w:rPr>
          <w:noProof/>
        </w:rPr>
      </w:pPr>
    </w:p>
    <w:p w14:paraId="3D980A88" w14:textId="77777777" w:rsidR="00654F6B" w:rsidRPr="001A369A" w:rsidRDefault="00654F6B" w:rsidP="00654F6B">
      <w:pPr>
        <w:jc w:val="center"/>
        <w:rPr>
          <w:sz w:val="52"/>
        </w:rPr>
      </w:pPr>
      <w:r w:rsidRPr="001A369A">
        <w:rPr>
          <w:rFonts w:hint="eastAsia"/>
          <w:sz w:val="52"/>
          <w:lang w:eastAsia="zh-CN"/>
        </w:rPr>
        <w:t>*********</w:t>
      </w:r>
      <w:r w:rsidRPr="001A369A">
        <w:rPr>
          <w:sz w:val="52"/>
          <w:lang w:eastAsia="zh-CN"/>
        </w:rPr>
        <w:t xml:space="preserve"> </w:t>
      </w:r>
      <w:r>
        <w:rPr>
          <w:sz w:val="52"/>
          <w:lang w:eastAsia="zh-CN"/>
        </w:rPr>
        <w:t>End of</w:t>
      </w:r>
      <w:r w:rsidRPr="001A369A">
        <w:rPr>
          <w:sz w:val="52"/>
          <w:lang w:eastAsia="zh-CN"/>
        </w:rPr>
        <w:t xml:space="preserve"> </w:t>
      </w:r>
      <w:r>
        <w:rPr>
          <w:sz w:val="52"/>
          <w:lang w:eastAsia="zh-CN"/>
        </w:rPr>
        <w:t>change</w:t>
      </w:r>
      <w:r w:rsidRPr="001A369A">
        <w:rPr>
          <w:rFonts w:hint="eastAsia"/>
          <w:sz w:val="52"/>
          <w:lang w:eastAsia="zh-CN"/>
        </w:rPr>
        <w:t>*********</w:t>
      </w:r>
    </w:p>
    <w:p w14:paraId="7770CDE7" w14:textId="77777777" w:rsidR="00654F6B" w:rsidRPr="00654F6B" w:rsidRDefault="00654F6B">
      <w:pPr>
        <w:rPr>
          <w:noProof/>
        </w:rPr>
      </w:pPr>
    </w:p>
    <w:sectPr w:rsidR="00654F6B" w:rsidRPr="00654F6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0A0A" w14:textId="77777777" w:rsidR="007B7B3D" w:rsidRDefault="007B7B3D">
      <w:r>
        <w:separator/>
      </w:r>
    </w:p>
  </w:endnote>
  <w:endnote w:type="continuationSeparator" w:id="0">
    <w:p w14:paraId="1CA360D2" w14:textId="77777777" w:rsidR="007B7B3D" w:rsidRDefault="007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8A2B" w14:textId="77777777" w:rsidR="007B7B3D" w:rsidRDefault="007B7B3D">
      <w:r>
        <w:separator/>
      </w:r>
    </w:p>
  </w:footnote>
  <w:footnote w:type="continuationSeparator" w:id="0">
    <w:p w14:paraId="6E05C582" w14:textId="77777777" w:rsidR="007B7B3D" w:rsidRDefault="007B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46B41B08"/>
    <w:multiLevelType w:val="hybridMultilevel"/>
    <w:tmpl w:val="5E3C7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26A66"/>
    <w:rsid w:val="00054A9D"/>
    <w:rsid w:val="000A1F99"/>
    <w:rsid w:val="000A6394"/>
    <w:rsid w:val="000B7FED"/>
    <w:rsid w:val="000C038A"/>
    <w:rsid w:val="000C6598"/>
    <w:rsid w:val="000D44B3"/>
    <w:rsid w:val="000E014D"/>
    <w:rsid w:val="00112246"/>
    <w:rsid w:val="001132FC"/>
    <w:rsid w:val="00145D43"/>
    <w:rsid w:val="00156BE0"/>
    <w:rsid w:val="00156F7F"/>
    <w:rsid w:val="00166614"/>
    <w:rsid w:val="00192C46"/>
    <w:rsid w:val="001A08B3"/>
    <w:rsid w:val="001A7B60"/>
    <w:rsid w:val="001B52F0"/>
    <w:rsid w:val="001B7A65"/>
    <w:rsid w:val="001D793A"/>
    <w:rsid w:val="001E41F3"/>
    <w:rsid w:val="0026004D"/>
    <w:rsid w:val="002640DD"/>
    <w:rsid w:val="00275D12"/>
    <w:rsid w:val="00284FEB"/>
    <w:rsid w:val="002860C4"/>
    <w:rsid w:val="002B5741"/>
    <w:rsid w:val="002D1187"/>
    <w:rsid w:val="002D4086"/>
    <w:rsid w:val="002D6C38"/>
    <w:rsid w:val="002E472E"/>
    <w:rsid w:val="00305409"/>
    <w:rsid w:val="0034108E"/>
    <w:rsid w:val="00356ECF"/>
    <w:rsid w:val="003609EF"/>
    <w:rsid w:val="0036231A"/>
    <w:rsid w:val="00374DD4"/>
    <w:rsid w:val="003A12EE"/>
    <w:rsid w:val="003B5001"/>
    <w:rsid w:val="003E1A36"/>
    <w:rsid w:val="003E2B34"/>
    <w:rsid w:val="00410371"/>
    <w:rsid w:val="004242F1"/>
    <w:rsid w:val="0046417C"/>
    <w:rsid w:val="004A52C6"/>
    <w:rsid w:val="004B6D10"/>
    <w:rsid w:val="004B75B7"/>
    <w:rsid w:val="004D0E8C"/>
    <w:rsid w:val="004D5235"/>
    <w:rsid w:val="005009D9"/>
    <w:rsid w:val="00505378"/>
    <w:rsid w:val="00515796"/>
    <w:rsid w:val="0051580D"/>
    <w:rsid w:val="0053157D"/>
    <w:rsid w:val="00547111"/>
    <w:rsid w:val="0059031E"/>
    <w:rsid w:val="00591869"/>
    <w:rsid w:val="00592D74"/>
    <w:rsid w:val="005E2C44"/>
    <w:rsid w:val="00613FE6"/>
    <w:rsid w:val="00621188"/>
    <w:rsid w:val="006257ED"/>
    <w:rsid w:val="00642B9B"/>
    <w:rsid w:val="00654F6B"/>
    <w:rsid w:val="0065536E"/>
    <w:rsid w:val="00665C47"/>
    <w:rsid w:val="00695808"/>
    <w:rsid w:val="006B46FB"/>
    <w:rsid w:val="006D1388"/>
    <w:rsid w:val="006E21FB"/>
    <w:rsid w:val="006F6BC9"/>
    <w:rsid w:val="007419DC"/>
    <w:rsid w:val="00785599"/>
    <w:rsid w:val="00792342"/>
    <w:rsid w:val="007977A8"/>
    <w:rsid w:val="007B512A"/>
    <w:rsid w:val="007B7B3D"/>
    <w:rsid w:val="007C2097"/>
    <w:rsid w:val="007D6A07"/>
    <w:rsid w:val="007E0E09"/>
    <w:rsid w:val="007E23DD"/>
    <w:rsid w:val="007F1711"/>
    <w:rsid w:val="007F7259"/>
    <w:rsid w:val="008040A8"/>
    <w:rsid w:val="00821106"/>
    <w:rsid w:val="008279FA"/>
    <w:rsid w:val="00843675"/>
    <w:rsid w:val="008626E7"/>
    <w:rsid w:val="00870EE7"/>
    <w:rsid w:val="00880A55"/>
    <w:rsid w:val="008863B9"/>
    <w:rsid w:val="00887DA0"/>
    <w:rsid w:val="008A0D0E"/>
    <w:rsid w:val="008A45A6"/>
    <w:rsid w:val="008B7764"/>
    <w:rsid w:val="008D39FE"/>
    <w:rsid w:val="008F3789"/>
    <w:rsid w:val="008F60CF"/>
    <w:rsid w:val="008F686C"/>
    <w:rsid w:val="009148DE"/>
    <w:rsid w:val="00941E30"/>
    <w:rsid w:val="00945A93"/>
    <w:rsid w:val="009777D9"/>
    <w:rsid w:val="00991B88"/>
    <w:rsid w:val="00996DE4"/>
    <w:rsid w:val="009A5753"/>
    <w:rsid w:val="009A579D"/>
    <w:rsid w:val="009E3297"/>
    <w:rsid w:val="009F734F"/>
    <w:rsid w:val="00A1069F"/>
    <w:rsid w:val="00A21361"/>
    <w:rsid w:val="00A246B6"/>
    <w:rsid w:val="00A47E70"/>
    <w:rsid w:val="00A50CF0"/>
    <w:rsid w:val="00A51AE3"/>
    <w:rsid w:val="00A6732C"/>
    <w:rsid w:val="00A7671C"/>
    <w:rsid w:val="00AA2280"/>
    <w:rsid w:val="00AA2CBC"/>
    <w:rsid w:val="00AC5820"/>
    <w:rsid w:val="00AD1CD8"/>
    <w:rsid w:val="00B13F88"/>
    <w:rsid w:val="00B1782A"/>
    <w:rsid w:val="00B258BB"/>
    <w:rsid w:val="00B67B97"/>
    <w:rsid w:val="00B968C8"/>
    <w:rsid w:val="00BA3EC5"/>
    <w:rsid w:val="00BA51D9"/>
    <w:rsid w:val="00BB5DFC"/>
    <w:rsid w:val="00BD0429"/>
    <w:rsid w:val="00BD279D"/>
    <w:rsid w:val="00BD6BB8"/>
    <w:rsid w:val="00BE038F"/>
    <w:rsid w:val="00BF65ED"/>
    <w:rsid w:val="00C12D8A"/>
    <w:rsid w:val="00C47F03"/>
    <w:rsid w:val="00C64386"/>
    <w:rsid w:val="00C66BA2"/>
    <w:rsid w:val="00C95985"/>
    <w:rsid w:val="00CC5026"/>
    <w:rsid w:val="00CC68D0"/>
    <w:rsid w:val="00CF5C18"/>
    <w:rsid w:val="00D03F9A"/>
    <w:rsid w:val="00D06D51"/>
    <w:rsid w:val="00D07E9C"/>
    <w:rsid w:val="00D24991"/>
    <w:rsid w:val="00D50255"/>
    <w:rsid w:val="00D55BE4"/>
    <w:rsid w:val="00D66520"/>
    <w:rsid w:val="00D8327B"/>
    <w:rsid w:val="00D9340F"/>
    <w:rsid w:val="00D94630"/>
    <w:rsid w:val="00DE06F5"/>
    <w:rsid w:val="00DE34CF"/>
    <w:rsid w:val="00DE4548"/>
    <w:rsid w:val="00E021B9"/>
    <w:rsid w:val="00E06FEF"/>
    <w:rsid w:val="00E13F3D"/>
    <w:rsid w:val="00E25B79"/>
    <w:rsid w:val="00E33E5B"/>
    <w:rsid w:val="00E34898"/>
    <w:rsid w:val="00E74B8B"/>
    <w:rsid w:val="00E77456"/>
    <w:rsid w:val="00EB09B7"/>
    <w:rsid w:val="00EB5AD1"/>
    <w:rsid w:val="00EE7D7C"/>
    <w:rsid w:val="00F25D98"/>
    <w:rsid w:val="00F300FB"/>
    <w:rsid w:val="00F41275"/>
    <w:rsid w:val="00F46F83"/>
    <w:rsid w:val="00FB6386"/>
    <w:rsid w:val="00FC4C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224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3"/>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locked/>
    <w:rsid w:val="003A12EE"/>
    <w:rPr>
      <w:rFonts w:ascii="Times New Roman" w:hAnsi="Times New Roman"/>
      <w:lang w:val="en-GB" w:eastAsia="en-US"/>
    </w:rPr>
  </w:style>
  <w:style w:type="character" w:customStyle="1" w:styleId="B1Char1">
    <w:name w:val="B1 Char1"/>
    <w:link w:val="B1"/>
    <w:qFormat/>
    <w:locked/>
    <w:rsid w:val="003A12EE"/>
    <w:rPr>
      <w:rFonts w:ascii="Times New Roman" w:hAnsi="Times New Roman"/>
      <w:lang w:val="en-GB" w:eastAsia="en-US"/>
    </w:rPr>
  </w:style>
  <w:style w:type="character" w:customStyle="1" w:styleId="ENChar">
    <w:name w:val="EN Char"/>
    <w:aliases w:val="Editor's Note Char1,Editor's Note Char"/>
    <w:link w:val="EditorsNote"/>
    <w:locked/>
    <w:rsid w:val="003A12EE"/>
    <w:rPr>
      <w:rFonts w:ascii="Times New Roman" w:hAnsi="Times New Roman"/>
      <w:color w:val="FF0000"/>
      <w:lang w:val="en-GB" w:eastAsia="en-US"/>
    </w:rPr>
  </w:style>
  <w:style w:type="character" w:customStyle="1" w:styleId="THChar">
    <w:name w:val="TH Char"/>
    <w:link w:val="TH"/>
    <w:locked/>
    <w:rsid w:val="003A12EE"/>
    <w:rPr>
      <w:rFonts w:ascii="Arial" w:hAnsi="Arial"/>
      <w:b/>
      <w:lang w:val="en-GB" w:eastAsia="en-US"/>
    </w:rPr>
  </w:style>
  <w:style w:type="character" w:customStyle="1" w:styleId="TF0">
    <w:name w:val="TF (文字)"/>
    <w:link w:val="TF"/>
    <w:locked/>
    <w:rsid w:val="003A12EE"/>
    <w:rPr>
      <w:rFonts w:ascii="Arial" w:hAnsi="Arial"/>
      <w:b/>
      <w:lang w:val="en-GB" w:eastAsia="en-US"/>
    </w:rPr>
  </w:style>
  <w:style w:type="character" w:customStyle="1" w:styleId="B2Char">
    <w:name w:val="B2 Char"/>
    <w:link w:val="B2"/>
    <w:locked/>
    <w:rsid w:val="006D13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35489736">
      <w:bodyDiv w:val="1"/>
      <w:marLeft w:val="0"/>
      <w:marRight w:val="0"/>
      <w:marTop w:val="0"/>
      <w:marBottom w:val="0"/>
      <w:divBdr>
        <w:top w:val="none" w:sz="0" w:space="0" w:color="auto"/>
        <w:left w:val="none" w:sz="0" w:space="0" w:color="auto"/>
        <w:bottom w:val="none" w:sz="0" w:space="0" w:color="auto"/>
        <w:right w:val="none" w:sz="0" w:space="0" w:color="auto"/>
      </w:divBdr>
    </w:div>
    <w:div w:id="1527214432">
      <w:bodyDiv w:val="1"/>
      <w:marLeft w:val="0"/>
      <w:marRight w:val="0"/>
      <w:marTop w:val="0"/>
      <w:marBottom w:val="0"/>
      <w:divBdr>
        <w:top w:val="none" w:sz="0" w:space="0" w:color="auto"/>
        <w:left w:val="none" w:sz="0" w:space="0" w:color="auto"/>
        <w:bottom w:val="none" w:sz="0" w:space="0" w:color="auto"/>
        <w:right w:val="none" w:sz="0" w:space="0" w:color="auto"/>
      </w:divBdr>
    </w:div>
    <w:div w:id="158526098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8825395">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7FCE-26A1-456C-A5E3-847C6954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1558</Words>
  <Characters>8592</Characters>
  <Application>Microsoft Office Word</Application>
  <DocSecurity>4</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2022-08-25T10:13:00Z</dcterms:created>
  <dcterms:modified xsi:type="dcterms:W3CDTF">2022-08-25T10:13:00Z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(3)A7eAISl4c4FC5nlq13d/H/QvjYUHtE3kJswoY2pgpkpKnlDIinLh5+1KDcfEzf+ScqZ7+inS
eL39X1CQfgZ2AKphTlbp/lohf3BjabI6rVqTsZIMFG9IFtB5D4cO432ksY1HC6nnthIcJrPc
Da1vnH6J70fyBLaqNio5pohM3bmWcFP5Cv6KhGBvKVPWnmvqfXmskDUjIVy+1rVdKpN/Iuhu
ZvFyDTz5xYkZHZIWOv</vt:lpwstr>
  </property>
  <property fmtid="{D5CDD505-2E9C-101B-9397-08002B2CF9AE}" pid="22" name="_2015_ms_pID_7253431">
    <vt:lpwstr>VR2Lne3w36ZOi/qyTWUvbrZAxeYXKtVzjzyqBXUpDOnRnn2004V2Hw
AXuYtIzAafwDssKIS8zxQ5CLR0kgNb09fHJnlkZzF+BFuvg81wOMsHGJ33aUpofm/xohTh2M
d8sIGqRPW4Q9cf9Zu6J9cyRsekby62jwb5XKRROmtgG3w58pTLCf1Jh/Yq7X02uadjxKa0/r
WZ8epiaFPR6WT7bkRoCWnfy8Bl23qFsQjvny</vt:lpwstr>
  </property>
  <property fmtid="{D5CDD505-2E9C-101B-9397-08002B2CF9AE}" pid="23" name="_2015_ms_pID_7253432">
    <vt:lpwstr>9Q==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1661303513</vt:lpwstr>
  </property>
</Properties>
</file>