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13DB" w14:textId="469F0026" w:rsidR="00C339C9" w:rsidRPr="00873A41" w:rsidRDefault="00C339C9" w:rsidP="00C339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Huawei-r1" w:date="2022-08-25T08:13:00Z">
            <w:rPr>
              <w:b/>
              <w:i/>
              <w:noProof/>
              <w:sz w:val="28"/>
            </w:rPr>
          </w:rPrChange>
        </w:rPr>
      </w:pPr>
      <w:r w:rsidRPr="00873A41">
        <w:rPr>
          <w:b/>
          <w:noProof/>
          <w:sz w:val="24"/>
          <w:lang w:val="sv-SE"/>
          <w:rPrChange w:id="1" w:author="Huawei-r1" w:date="2022-08-25T08:13:00Z">
            <w:rPr>
              <w:b/>
              <w:noProof/>
              <w:sz w:val="24"/>
            </w:rPr>
          </w:rPrChange>
        </w:rPr>
        <w:t>3GPP TSG-SA3 Meeting #</w:t>
      </w:r>
      <w:r w:rsidR="005B4C1A" w:rsidRPr="00873A41">
        <w:rPr>
          <w:b/>
          <w:noProof/>
          <w:sz w:val="24"/>
          <w:lang w:val="sv-SE"/>
          <w:rPrChange w:id="2" w:author="Huawei-r1" w:date="2022-08-25T08:13:00Z">
            <w:rPr>
              <w:b/>
              <w:noProof/>
              <w:sz w:val="24"/>
            </w:rPr>
          </w:rPrChange>
        </w:rPr>
        <w:t xml:space="preserve">108-e </w:t>
      </w:r>
      <w:r w:rsidRPr="00873A41">
        <w:rPr>
          <w:b/>
          <w:i/>
          <w:noProof/>
          <w:sz w:val="24"/>
          <w:lang w:val="sv-SE"/>
          <w:rPrChange w:id="3" w:author="Huawei-r1" w:date="2022-08-25T08:13:00Z">
            <w:rPr>
              <w:b/>
              <w:i/>
              <w:noProof/>
              <w:sz w:val="24"/>
            </w:rPr>
          </w:rPrChange>
        </w:rPr>
        <w:t xml:space="preserve"> </w:t>
      </w:r>
      <w:r w:rsidRPr="00873A41">
        <w:rPr>
          <w:b/>
          <w:i/>
          <w:noProof/>
          <w:sz w:val="28"/>
          <w:lang w:val="sv-SE"/>
          <w:rPrChange w:id="4" w:author="Huawei-r1" w:date="2022-08-25T08:13:00Z">
            <w:rPr>
              <w:b/>
              <w:i/>
              <w:noProof/>
              <w:sz w:val="28"/>
            </w:rPr>
          </w:rPrChange>
        </w:rPr>
        <w:tab/>
      </w:r>
      <w:ins w:id="5" w:author="Huawei-r1" w:date="2022-08-25T08:13:00Z">
        <w:r w:rsidR="00873A41" w:rsidRPr="00873A41">
          <w:rPr>
            <w:b/>
            <w:i/>
            <w:noProof/>
            <w:sz w:val="28"/>
            <w:lang w:val="sv-SE"/>
            <w:rPrChange w:id="6" w:author="Huawei-r1" w:date="2022-08-25T08:13:00Z">
              <w:rPr>
                <w:b/>
                <w:i/>
                <w:noProof/>
                <w:sz w:val="28"/>
              </w:rPr>
            </w:rPrChange>
          </w:rPr>
          <w:t>d</w:t>
        </w:r>
        <w:r w:rsidR="00873A41">
          <w:rPr>
            <w:b/>
            <w:i/>
            <w:noProof/>
            <w:sz w:val="28"/>
            <w:lang w:val="sv-SE"/>
          </w:rPr>
          <w:t>raft_</w:t>
        </w:r>
      </w:ins>
      <w:r w:rsidR="00CB6345" w:rsidRPr="00873A41">
        <w:rPr>
          <w:b/>
          <w:i/>
          <w:noProof/>
          <w:sz w:val="28"/>
          <w:lang w:val="sv-SE"/>
          <w:rPrChange w:id="7" w:author="Huawei-r1" w:date="2022-08-25T08:13:00Z">
            <w:rPr>
              <w:b/>
              <w:i/>
              <w:noProof/>
              <w:sz w:val="28"/>
            </w:rPr>
          </w:rPrChange>
        </w:rPr>
        <w:t>S3-22</w:t>
      </w:r>
      <w:r w:rsidR="0013088C" w:rsidRPr="00873A41">
        <w:rPr>
          <w:b/>
          <w:i/>
          <w:noProof/>
          <w:sz w:val="28"/>
          <w:lang w:val="sv-SE"/>
          <w:rPrChange w:id="8" w:author="Huawei-r1" w:date="2022-08-25T08:13:00Z">
            <w:rPr>
              <w:b/>
              <w:i/>
              <w:noProof/>
              <w:sz w:val="28"/>
            </w:rPr>
          </w:rPrChange>
        </w:rPr>
        <w:t>2063</w:t>
      </w:r>
      <w:ins w:id="9" w:author="Huawei-r1" w:date="2022-08-25T08:13:00Z">
        <w:r w:rsidR="00873A41">
          <w:rPr>
            <w:b/>
            <w:i/>
            <w:noProof/>
            <w:sz w:val="28"/>
            <w:lang w:val="sv-SE"/>
          </w:rPr>
          <w:t>-r1</w:t>
        </w:r>
      </w:ins>
    </w:p>
    <w:p w14:paraId="60549C96" w14:textId="52DA44E0" w:rsidR="00C339C9" w:rsidRPr="00DA53A0" w:rsidRDefault="00C339C9" w:rsidP="00C339C9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B4C1A">
        <w:rPr>
          <w:bCs/>
          <w:sz w:val="24"/>
        </w:rPr>
        <w:t>22</w:t>
      </w:r>
      <w:r w:rsidR="005B4C1A" w:rsidRPr="00F51513">
        <w:rPr>
          <w:bCs/>
          <w:sz w:val="24"/>
          <w:vertAlign w:val="superscript"/>
        </w:rPr>
        <w:t>nd</w:t>
      </w:r>
      <w:r w:rsidR="005B4C1A">
        <w:rPr>
          <w:bCs/>
          <w:sz w:val="24"/>
        </w:rPr>
        <w:t xml:space="preserve"> - 26</w:t>
      </w:r>
      <w:r w:rsidR="005B4C1A" w:rsidRPr="00F51513">
        <w:rPr>
          <w:bCs/>
          <w:sz w:val="24"/>
          <w:vertAlign w:val="superscript"/>
        </w:rPr>
        <w:t>th</w:t>
      </w:r>
      <w:r w:rsidR="005B4C1A">
        <w:rPr>
          <w:bCs/>
          <w:sz w:val="24"/>
        </w:rPr>
        <w:t xml:space="preserve"> August </w:t>
      </w:r>
      <w:r w:rsidR="005B4C1A" w:rsidRPr="004D5235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08782D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283E81" w:rsidRPr="00283E81">
        <w:rPr>
          <w:rFonts w:ascii="Arial" w:hAnsi="Arial" w:cs="Arial"/>
          <w:b/>
          <w:bCs/>
        </w:rPr>
        <w:t>Reply LS on UE’s LTE UPIP capability for EN-DC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1AB5511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7"/>
      <w:bookmarkStart w:id="1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748B4">
        <w:rPr>
          <w:rFonts w:ascii="Arial" w:hAnsi="Arial" w:cs="Arial"/>
          <w:b/>
          <w:bCs/>
          <w:sz w:val="22"/>
          <w:szCs w:val="22"/>
        </w:rPr>
        <w:t>S</w:t>
      </w:r>
      <w:r w:rsidR="00283E81">
        <w:rPr>
          <w:rFonts w:ascii="Arial" w:hAnsi="Arial" w:cs="Arial"/>
          <w:b/>
          <w:bCs/>
          <w:sz w:val="22"/>
          <w:szCs w:val="22"/>
        </w:rPr>
        <w:t>3-22</w:t>
      </w:r>
      <w:r w:rsidR="00B748B4">
        <w:rPr>
          <w:rFonts w:ascii="Arial" w:hAnsi="Arial" w:cs="Arial"/>
          <w:b/>
          <w:bCs/>
          <w:sz w:val="22"/>
          <w:szCs w:val="22"/>
        </w:rPr>
        <w:t>1724 LS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283E81" w:rsidRPr="00283E81">
        <w:rPr>
          <w:rFonts w:ascii="Arial" w:hAnsi="Arial" w:cs="Arial"/>
          <w:b/>
          <w:bCs/>
          <w:sz w:val="22"/>
          <w:szCs w:val="22"/>
        </w:rPr>
        <w:t>on UE’s LTE UPIP capability for EN-DC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10"/>
      <w:bookmarkEnd w:id="1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12"/>
    <w:bookmarkEnd w:id="13"/>
    <w:bookmarkEnd w:id="14"/>
    <w:p w14:paraId="1E9D3ED8" w14:textId="2DD47E5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748B4" w:rsidRPr="00B748B4">
        <w:rPr>
          <w:rFonts w:ascii="Arial" w:hAnsi="Arial" w:cs="Arial"/>
          <w:b/>
          <w:bCs/>
          <w:sz w:val="22"/>
          <w:szCs w:val="22"/>
        </w:rPr>
        <w:t>UPIP_SEC_LTE-RAN-Core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839D85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B4C1A">
        <w:rPr>
          <w:rFonts w:ascii="Arial" w:hAnsi="Arial" w:cs="Arial"/>
          <w:b/>
          <w:sz w:val="22"/>
          <w:szCs w:val="22"/>
          <w:highlight w:val="yellow"/>
        </w:rPr>
        <w:t>Huawei</w:t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, to be SA3</w:t>
      </w:r>
    </w:p>
    <w:p w14:paraId="2548326B" w14:textId="5E8DB4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5" w:name="OLE_LINK42"/>
      <w:bookmarkStart w:id="16" w:name="OLE_LINK43"/>
      <w:bookmarkStart w:id="17" w:name="OLE_LINK44"/>
      <w:r w:rsidR="00B748B4">
        <w:rPr>
          <w:rFonts w:ascii="Arial" w:hAnsi="Arial" w:cs="Arial"/>
          <w:b/>
          <w:bCs/>
          <w:sz w:val="22"/>
          <w:szCs w:val="22"/>
        </w:rPr>
        <w:t>RAN</w:t>
      </w:r>
      <w:r w:rsidR="0023416C">
        <w:rPr>
          <w:rFonts w:ascii="Arial" w:hAnsi="Arial" w:cs="Arial"/>
          <w:b/>
          <w:bCs/>
          <w:sz w:val="22"/>
          <w:szCs w:val="22"/>
        </w:rPr>
        <w:t>3</w:t>
      </w:r>
      <w:bookmarkEnd w:id="15"/>
      <w:bookmarkEnd w:id="16"/>
      <w:bookmarkEnd w:id="17"/>
    </w:p>
    <w:p w14:paraId="5DC2ED77" w14:textId="3AD27A58" w:rsidR="00B97703" w:rsidRPr="00873A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8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19" w:name="OLE_LINK45"/>
      <w:bookmarkStart w:id="20" w:name="OLE_LINK46"/>
      <w:r w:rsidRPr="00873A41">
        <w:rPr>
          <w:rFonts w:ascii="Arial" w:hAnsi="Arial" w:cs="Arial"/>
          <w:b/>
          <w:sz w:val="22"/>
          <w:szCs w:val="22"/>
          <w:lang w:val="sv-SE"/>
          <w:rPrChange w:id="21" w:author="Huawei-r1" w:date="2022-08-25T08:13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873A41">
        <w:rPr>
          <w:rFonts w:ascii="Arial" w:hAnsi="Arial" w:cs="Arial"/>
          <w:b/>
          <w:bCs/>
          <w:sz w:val="22"/>
          <w:szCs w:val="22"/>
          <w:lang w:val="sv-SE"/>
          <w:rPrChange w:id="22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</w:p>
    <w:bookmarkEnd w:id="19"/>
    <w:bookmarkEnd w:id="20"/>
    <w:p w14:paraId="1A1CC9B8" w14:textId="77777777" w:rsidR="00B97703" w:rsidRPr="00873A41" w:rsidRDefault="00B97703">
      <w:pPr>
        <w:spacing w:after="60"/>
        <w:ind w:left="1985" w:hanging="1985"/>
        <w:rPr>
          <w:rFonts w:ascii="Arial" w:hAnsi="Arial" w:cs="Arial"/>
          <w:bCs/>
          <w:lang w:val="sv-SE"/>
          <w:rPrChange w:id="23" w:author="Huawei-r1" w:date="2022-08-25T08:13:00Z">
            <w:rPr>
              <w:rFonts w:ascii="Arial" w:hAnsi="Arial" w:cs="Arial"/>
              <w:bCs/>
            </w:rPr>
          </w:rPrChange>
        </w:rPr>
      </w:pPr>
    </w:p>
    <w:p w14:paraId="5D73695D" w14:textId="0B2EFC42" w:rsidR="00B97703" w:rsidRPr="00873A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24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73A41">
        <w:rPr>
          <w:rFonts w:ascii="Arial" w:hAnsi="Arial" w:cs="Arial"/>
          <w:b/>
          <w:sz w:val="22"/>
          <w:szCs w:val="22"/>
          <w:lang w:val="sv-SE"/>
          <w:rPrChange w:id="25" w:author="Huawei-r1" w:date="2022-08-25T08:13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873A41">
        <w:rPr>
          <w:rFonts w:ascii="Arial" w:hAnsi="Arial" w:cs="Arial"/>
          <w:b/>
          <w:bCs/>
          <w:sz w:val="22"/>
          <w:szCs w:val="22"/>
          <w:lang w:val="sv-SE"/>
          <w:rPrChange w:id="26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C9733B" w:rsidRPr="00873A41">
        <w:rPr>
          <w:rFonts w:ascii="Arial" w:hAnsi="Arial" w:cs="Arial"/>
          <w:b/>
          <w:bCs/>
          <w:sz w:val="22"/>
          <w:szCs w:val="22"/>
          <w:lang w:val="sv-SE"/>
          <w:rPrChange w:id="27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Noamen Ben Henda</w:t>
      </w:r>
    </w:p>
    <w:p w14:paraId="2F9E069A" w14:textId="4839EFF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73A41">
        <w:rPr>
          <w:rFonts w:ascii="Arial" w:hAnsi="Arial" w:cs="Arial"/>
          <w:b/>
          <w:bCs/>
          <w:sz w:val="22"/>
          <w:szCs w:val="22"/>
          <w:lang w:val="sv-SE"/>
          <w:rPrChange w:id="28" w:author="Huawei-r1" w:date="2022-08-25T08:1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C9733B">
        <w:rPr>
          <w:rFonts w:ascii="Arial" w:hAnsi="Arial" w:cs="Arial"/>
          <w:b/>
          <w:bCs/>
          <w:sz w:val="22"/>
          <w:szCs w:val="22"/>
        </w:rPr>
        <w:t>N</w:t>
      </w:r>
      <w:r w:rsidR="00C9733B" w:rsidRPr="00C9733B">
        <w:rPr>
          <w:rFonts w:ascii="Arial" w:hAnsi="Arial" w:cs="Arial"/>
          <w:b/>
          <w:bCs/>
          <w:sz w:val="22"/>
          <w:szCs w:val="22"/>
        </w:rPr>
        <w:t>oamen.ben.henda@huawei.com</w:t>
      </w:r>
    </w:p>
    <w:p w14:paraId="5C701869" w14:textId="41CC47A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F49AA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29" w:author="Huawei-r1" w:date="2022-08-25T08:13:00Z">
        <w:r w:rsidR="00873A41">
          <w:rPr>
            <w:rFonts w:ascii="Arial" w:hAnsi="Arial" w:cs="Arial"/>
            <w:bCs/>
          </w:rPr>
          <w:t>draft_</w:t>
        </w:r>
      </w:ins>
      <w:r w:rsidR="00B748B4" w:rsidRPr="00B91275">
        <w:rPr>
          <w:rFonts w:ascii="Arial" w:hAnsi="Arial" w:cs="Arial"/>
          <w:b/>
          <w:bCs/>
          <w:sz w:val="22"/>
          <w:szCs w:val="22"/>
        </w:rPr>
        <w:t>S3-22</w:t>
      </w:r>
      <w:r w:rsidR="0013088C" w:rsidRPr="00B91275">
        <w:rPr>
          <w:rFonts w:ascii="Arial" w:hAnsi="Arial" w:cs="Arial"/>
          <w:b/>
          <w:bCs/>
          <w:sz w:val="22"/>
          <w:szCs w:val="22"/>
        </w:rPr>
        <w:t>2062</w:t>
      </w:r>
      <w:ins w:id="30" w:author="Huawei-r1" w:date="2022-08-25T08:13:00Z">
        <w:r w:rsidR="00873A41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543FE4E" w14:textId="6D5A9A25" w:rsidR="00801B85" w:rsidRDefault="0023416C" w:rsidP="00801B85">
      <w:r>
        <w:t xml:space="preserve">SA3 would like to thank </w:t>
      </w:r>
      <w:r w:rsidR="00283E81">
        <w:t>RAN</w:t>
      </w:r>
      <w:r>
        <w:t>3 for the LS on</w:t>
      </w:r>
      <w:r w:rsidR="003F770D" w:rsidRPr="003F770D">
        <w:t xml:space="preserve"> </w:t>
      </w:r>
      <w:r w:rsidR="00B748B4" w:rsidRPr="00B748B4">
        <w:t>UE’s LTE UPIP capability for EN-DC</w:t>
      </w:r>
      <w:r w:rsidR="00B748B4">
        <w:t>. SA3 has followed RAN3’s agreement</w:t>
      </w:r>
      <w:r w:rsidR="00326451">
        <w:t xml:space="preserve"> and </w:t>
      </w:r>
      <w:r w:rsidR="00B748B4">
        <w:t xml:space="preserve">has </w:t>
      </w:r>
      <w:r w:rsidR="00FE5272">
        <w:t xml:space="preserve">agreed </w:t>
      </w:r>
      <w:r w:rsidR="00B748B4">
        <w:t xml:space="preserve">the </w:t>
      </w:r>
      <w:ins w:id="31" w:author="Huawei-r1" w:date="2022-08-25T08:14:00Z">
        <w:r w:rsidR="00873A41">
          <w:t>CR draft_</w:t>
        </w:r>
      </w:ins>
      <w:r w:rsidR="00B748B4">
        <w:t>S3-22</w:t>
      </w:r>
      <w:r w:rsidR="0013088C">
        <w:t>2062</w:t>
      </w:r>
      <w:ins w:id="32" w:author="Huawei-r1" w:date="2022-08-25T08:14:00Z">
        <w:r w:rsidR="00873A41">
          <w:t>-r1</w:t>
        </w:r>
      </w:ins>
      <w:bookmarkStart w:id="33" w:name="_GoBack"/>
      <w:bookmarkEnd w:id="33"/>
      <w:r w:rsidR="00B748B4">
        <w:t xml:space="preserve"> to TS 33.401 to align with RAN3’s decision.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0C61FA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748B4">
        <w:rPr>
          <w:rFonts w:ascii="Arial" w:hAnsi="Arial" w:cs="Arial"/>
          <w:b/>
        </w:rPr>
        <w:t>RAN</w:t>
      </w:r>
      <w:r w:rsidR="0023416C">
        <w:rPr>
          <w:rFonts w:ascii="Arial" w:hAnsi="Arial" w:cs="Arial"/>
          <w:b/>
        </w:rPr>
        <w:t>3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6029FF11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</w:t>
      </w:r>
      <w:r w:rsidR="00B748B4">
        <w:t xml:space="preserve"> RAN</w:t>
      </w:r>
      <w:r w:rsidR="0023416C">
        <w:t>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49BD59" w14:textId="05E6B38C" w:rsidR="00DD4E9D" w:rsidRPr="001A14F2" w:rsidRDefault="00DD4E9D" w:rsidP="00DD4E9D">
      <w:r>
        <w:t>SA3#108</w:t>
      </w:r>
      <w:r w:rsidR="00BC39E3">
        <w:t>-bis-</w:t>
      </w:r>
      <w:r>
        <w:t>e</w:t>
      </w:r>
      <w:r>
        <w:tab/>
        <w:t>10-14 October 2022</w:t>
      </w:r>
      <w:r>
        <w:tab/>
        <w:t>Online</w:t>
      </w:r>
    </w:p>
    <w:p w14:paraId="054FEDCB" w14:textId="5AC6B892" w:rsidR="006052AD" w:rsidRPr="001A14F2" w:rsidRDefault="005B4C1A" w:rsidP="002F1940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A3#109-e</w:t>
      </w:r>
      <w:r>
        <w:rPr>
          <w:lang w:eastAsia="zh-CN"/>
        </w:rPr>
        <w:tab/>
        <w:t>14-18 November 2022</w:t>
      </w:r>
      <w:r>
        <w:rPr>
          <w:lang w:eastAsia="zh-CN"/>
        </w:rPr>
        <w:tab/>
        <w:t>Canada</w:t>
      </w:r>
    </w:p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ADA0" w14:textId="77777777" w:rsidR="00264BA1" w:rsidRDefault="00264BA1">
      <w:pPr>
        <w:spacing w:after="0"/>
      </w:pPr>
      <w:r>
        <w:separator/>
      </w:r>
    </w:p>
  </w:endnote>
  <w:endnote w:type="continuationSeparator" w:id="0">
    <w:p w14:paraId="02C0312A" w14:textId="77777777" w:rsidR="00264BA1" w:rsidRDefault="00264BA1">
      <w:pPr>
        <w:spacing w:after="0"/>
      </w:pPr>
      <w:r>
        <w:continuationSeparator/>
      </w:r>
    </w:p>
  </w:endnote>
  <w:endnote w:type="continuationNotice" w:id="1">
    <w:p w14:paraId="5E892076" w14:textId="77777777" w:rsidR="00264BA1" w:rsidRDefault="00264B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F10D" w14:textId="77777777" w:rsidR="00264BA1" w:rsidRDefault="00264BA1">
      <w:pPr>
        <w:spacing w:after="0"/>
      </w:pPr>
      <w:r>
        <w:separator/>
      </w:r>
    </w:p>
  </w:footnote>
  <w:footnote w:type="continuationSeparator" w:id="0">
    <w:p w14:paraId="070808A4" w14:textId="77777777" w:rsidR="00264BA1" w:rsidRDefault="00264BA1">
      <w:pPr>
        <w:spacing w:after="0"/>
      </w:pPr>
      <w:r>
        <w:continuationSeparator/>
      </w:r>
    </w:p>
  </w:footnote>
  <w:footnote w:type="continuationNotice" w:id="1">
    <w:p w14:paraId="6AD5C3B4" w14:textId="77777777" w:rsidR="00264BA1" w:rsidRDefault="00264B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3767A"/>
    <w:rsid w:val="0004711B"/>
    <w:rsid w:val="000506BD"/>
    <w:rsid w:val="00053340"/>
    <w:rsid w:val="000F0116"/>
    <w:rsid w:val="000F5F20"/>
    <w:rsid w:val="000F6242"/>
    <w:rsid w:val="00103FF1"/>
    <w:rsid w:val="001054B7"/>
    <w:rsid w:val="0013088C"/>
    <w:rsid w:val="0013497E"/>
    <w:rsid w:val="001458C5"/>
    <w:rsid w:val="00145F84"/>
    <w:rsid w:val="00152F2F"/>
    <w:rsid w:val="00196B59"/>
    <w:rsid w:val="001A14F2"/>
    <w:rsid w:val="001B346A"/>
    <w:rsid w:val="001B3A86"/>
    <w:rsid w:val="001B763F"/>
    <w:rsid w:val="001B7F1C"/>
    <w:rsid w:val="00220060"/>
    <w:rsid w:val="00226381"/>
    <w:rsid w:val="0023416C"/>
    <w:rsid w:val="002473B2"/>
    <w:rsid w:val="0026289B"/>
    <w:rsid w:val="0026448D"/>
    <w:rsid w:val="00264BA1"/>
    <w:rsid w:val="0027445E"/>
    <w:rsid w:val="00283E81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50F2C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577F6"/>
    <w:rsid w:val="00460859"/>
    <w:rsid w:val="00470DF6"/>
    <w:rsid w:val="004D08B8"/>
    <w:rsid w:val="004D219B"/>
    <w:rsid w:val="004E3939"/>
    <w:rsid w:val="004F14FE"/>
    <w:rsid w:val="004F631A"/>
    <w:rsid w:val="00526DDD"/>
    <w:rsid w:val="0055565A"/>
    <w:rsid w:val="005A2A0E"/>
    <w:rsid w:val="005B3A34"/>
    <w:rsid w:val="005B4C1A"/>
    <w:rsid w:val="005E2B49"/>
    <w:rsid w:val="005E7136"/>
    <w:rsid w:val="005F6568"/>
    <w:rsid w:val="00602797"/>
    <w:rsid w:val="006052AD"/>
    <w:rsid w:val="006144A2"/>
    <w:rsid w:val="006263D6"/>
    <w:rsid w:val="00633A6D"/>
    <w:rsid w:val="0068063D"/>
    <w:rsid w:val="00681623"/>
    <w:rsid w:val="00691365"/>
    <w:rsid w:val="006932BB"/>
    <w:rsid w:val="00696DA7"/>
    <w:rsid w:val="00697C00"/>
    <w:rsid w:val="006A3A49"/>
    <w:rsid w:val="006D3F2B"/>
    <w:rsid w:val="006E4611"/>
    <w:rsid w:val="00722069"/>
    <w:rsid w:val="00730666"/>
    <w:rsid w:val="0073766B"/>
    <w:rsid w:val="00780557"/>
    <w:rsid w:val="007B29CC"/>
    <w:rsid w:val="007B7903"/>
    <w:rsid w:val="007D07C7"/>
    <w:rsid w:val="007D537D"/>
    <w:rsid w:val="007D5DEA"/>
    <w:rsid w:val="007F4F92"/>
    <w:rsid w:val="007F7485"/>
    <w:rsid w:val="00801B85"/>
    <w:rsid w:val="00804AF0"/>
    <w:rsid w:val="008202F6"/>
    <w:rsid w:val="00820539"/>
    <w:rsid w:val="00826BA7"/>
    <w:rsid w:val="0083264F"/>
    <w:rsid w:val="00847D95"/>
    <w:rsid w:val="00873A41"/>
    <w:rsid w:val="00875BF2"/>
    <w:rsid w:val="0088252F"/>
    <w:rsid w:val="008D772F"/>
    <w:rsid w:val="008E3260"/>
    <w:rsid w:val="008F715D"/>
    <w:rsid w:val="00914653"/>
    <w:rsid w:val="00924744"/>
    <w:rsid w:val="00943850"/>
    <w:rsid w:val="009476A9"/>
    <w:rsid w:val="009603F6"/>
    <w:rsid w:val="00973763"/>
    <w:rsid w:val="009963AC"/>
    <w:rsid w:val="0099764C"/>
    <w:rsid w:val="009A2DF7"/>
    <w:rsid w:val="009C1696"/>
    <w:rsid w:val="009F4A40"/>
    <w:rsid w:val="00A45814"/>
    <w:rsid w:val="00A6062F"/>
    <w:rsid w:val="00A6682B"/>
    <w:rsid w:val="00A70448"/>
    <w:rsid w:val="00A83DDD"/>
    <w:rsid w:val="00A9463E"/>
    <w:rsid w:val="00AA4FF3"/>
    <w:rsid w:val="00AE1B3E"/>
    <w:rsid w:val="00B11746"/>
    <w:rsid w:val="00B576B8"/>
    <w:rsid w:val="00B62D73"/>
    <w:rsid w:val="00B72650"/>
    <w:rsid w:val="00B748B4"/>
    <w:rsid w:val="00B91275"/>
    <w:rsid w:val="00B97703"/>
    <w:rsid w:val="00BA3D66"/>
    <w:rsid w:val="00BA5AAB"/>
    <w:rsid w:val="00BC39E3"/>
    <w:rsid w:val="00BD6114"/>
    <w:rsid w:val="00BE3AC6"/>
    <w:rsid w:val="00C11E91"/>
    <w:rsid w:val="00C16D50"/>
    <w:rsid w:val="00C339C9"/>
    <w:rsid w:val="00C419DE"/>
    <w:rsid w:val="00C92729"/>
    <w:rsid w:val="00C9733B"/>
    <w:rsid w:val="00CB6345"/>
    <w:rsid w:val="00CC4579"/>
    <w:rsid w:val="00CE53FF"/>
    <w:rsid w:val="00CF6087"/>
    <w:rsid w:val="00D52472"/>
    <w:rsid w:val="00D621E6"/>
    <w:rsid w:val="00DB58A9"/>
    <w:rsid w:val="00DD4E9D"/>
    <w:rsid w:val="00E1339D"/>
    <w:rsid w:val="00E2241D"/>
    <w:rsid w:val="00E55A46"/>
    <w:rsid w:val="00E614A8"/>
    <w:rsid w:val="00EB0ACA"/>
    <w:rsid w:val="00EB4D1F"/>
    <w:rsid w:val="00EF5827"/>
    <w:rsid w:val="00F06B05"/>
    <w:rsid w:val="00F25496"/>
    <w:rsid w:val="00F262DD"/>
    <w:rsid w:val="00F667CF"/>
    <w:rsid w:val="00F803BE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ADQ376F6HWTR-1074192144-3796</_dlc_DocId>
    <_dlc_DocIdUrl xmlns="4397fad0-70af-449d-b129-6cf6df26877a">
      <Url>https://ericsson.sharepoint.com/sites/SRT/3GPP/_layouts/15/DocIdRedir.aspx?ID=ADQ376F6HWTR-1074192144-3796</Url>
      <Description>ADQ376F6HWTR-1074192144-3796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Huawei-r1</cp:lastModifiedBy>
  <cp:revision>3</cp:revision>
  <cp:lastPrinted>2002-04-23T07:10:00Z</cp:lastPrinted>
  <dcterms:created xsi:type="dcterms:W3CDTF">2022-08-25T06:13:00Z</dcterms:created>
  <dcterms:modified xsi:type="dcterms:W3CDTF">2022-08-25T06:14:00Z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8d8837fb-209e-46a7-a710-5ddabb1be6b7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(3)2+JYH7lDyYlUMLHzfZ5McGZMqzcrijZEvnCRmRpSBReppftAKiC6Vhajq9k4axV+tcN83C3J
M5l854GbGvgNkDxVz/M9SOfwMYM2XMQVwIT1FQiJ1qjIkcJd94OgbkT3RwXYJP7SlgCRAkgB
GZORAQAjf64wFOam39Q3cHJ93nWdR/mXfVT9APmoYSl8lGbC3LxFJXD/U77PfBZoNbe0g1q3
FfG4cD6hbkdsISMcTh</vt:lpwstr>
  </property>
  <property fmtid="{D5CDD505-2E9C-101B-9397-08002B2CF9AE}" pid="14" name="_2015_ms_pID_7253431">
    <vt:lpwstr>DFUywulWwg6V0qQi9KfqAgOyE7KJKY9XsTBNLvw3NEXwjwRhq1w5lZ
nyrvEhgtTtbmOy2fuPQXqHMyF0bT6cLbVzoP6N7UvwE+ePL5mCD8bD5TZihzBDYhUOotPaVq
qW9SBhppaNT1SFwa4k+IKjg0TDUEuBQ0E/FeIlIgC/Rhw11ye5B3RPWhVM2XxX58UmJe3u2c
gPdxGI2qIMkuA6rkl9a+zvWQW9EWvWplSaKd</vt:lpwstr>
  </property>
  <property fmtid="{D5CDD505-2E9C-101B-9397-08002B2CF9AE}" pid="15" name="_2015_ms_pID_7253432">
    <vt:lpwstr>lt3mYhNLD31162uTdYKrFM4=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1659939519</vt:lpwstr>
  </property>
</Properties>
</file>